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7C9E65AB" w14:textId="77777777">
        <w:tc>
          <w:tcPr>
            <w:tcW w:w="1620" w:type="dxa"/>
            <w:tcBorders>
              <w:bottom w:val="single" w:sz="4" w:space="0" w:color="auto"/>
            </w:tcBorders>
            <w:shd w:val="clear" w:color="auto" w:fill="FFFFFF"/>
            <w:vAlign w:val="center"/>
          </w:tcPr>
          <w:p w14:paraId="251DC88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2A2C3C8" w14:textId="653C71F3" w:rsidR="00152993" w:rsidRDefault="00B47D9C">
            <w:pPr>
              <w:pStyle w:val="Header"/>
            </w:pPr>
            <w:hyperlink r:id="rId10" w:history="1">
              <w:r w:rsidRPr="00812379">
                <w:rPr>
                  <w:rStyle w:val="Hyperlink"/>
                </w:rPr>
                <w:t>1309</w:t>
              </w:r>
            </w:hyperlink>
          </w:p>
        </w:tc>
        <w:tc>
          <w:tcPr>
            <w:tcW w:w="900" w:type="dxa"/>
            <w:tcBorders>
              <w:bottom w:val="single" w:sz="4" w:space="0" w:color="auto"/>
            </w:tcBorders>
            <w:shd w:val="clear" w:color="auto" w:fill="FFFFFF"/>
            <w:vAlign w:val="center"/>
          </w:tcPr>
          <w:p w14:paraId="393D6FE0" w14:textId="77777777" w:rsidR="00152993" w:rsidRDefault="00EE6681">
            <w:pPr>
              <w:pStyle w:val="Header"/>
            </w:pPr>
            <w:r>
              <w:t>N</w:t>
            </w:r>
            <w:r w:rsidR="00152993">
              <w:t>PRR Title</w:t>
            </w:r>
          </w:p>
        </w:tc>
        <w:tc>
          <w:tcPr>
            <w:tcW w:w="6660" w:type="dxa"/>
            <w:tcBorders>
              <w:bottom w:val="single" w:sz="4" w:space="0" w:color="auto"/>
            </w:tcBorders>
            <w:vAlign w:val="center"/>
          </w:tcPr>
          <w:p w14:paraId="04F9C244" w14:textId="77777777" w:rsidR="00152993" w:rsidRDefault="00B47D9C">
            <w:pPr>
              <w:pStyle w:val="Header"/>
            </w:pPr>
            <w:r w:rsidRPr="00B47D9C">
              <w:t>Board Priority - Dispatchable Reliability Reserve Service Ancillary Service</w:t>
            </w:r>
          </w:p>
        </w:tc>
      </w:tr>
      <w:tr w:rsidR="00152993" w14:paraId="10981685" w14:textId="77777777">
        <w:trPr>
          <w:trHeight w:val="413"/>
        </w:trPr>
        <w:tc>
          <w:tcPr>
            <w:tcW w:w="2880" w:type="dxa"/>
            <w:gridSpan w:val="2"/>
            <w:tcBorders>
              <w:top w:val="nil"/>
              <w:left w:val="nil"/>
              <w:bottom w:val="single" w:sz="4" w:space="0" w:color="auto"/>
              <w:right w:val="nil"/>
            </w:tcBorders>
            <w:vAlign w:val="center"/>
          </w:tcPr>
          <w:p w14:paraId="63AF4F7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787D235" w14:textId="77777777" w:rsidR="00152993" w:rsidRDefault="00152993">
            <w:pPr>
              <w:pStyle w:val="NormalArial"/>
            </w:pPr>
          </w:p>
        </w:tc>
      </w:tr>
      <w:tr w:rsidR="00152993" w14:paraId="3B1258E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5A4A8E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8F1B0A5" w14:textId="5B765827" w:rsidR="00152993" w:rsidRDefault="00812379">
            <w:pPr>
              <w:pStyle w:val="NormalArial"/>
            </w:pPr>
            <w:r>
              <w:t>April 2</w:t>
            </w:r>
            <w:r w:rsidR="00A25482">
              <w:t>8</w:t>
            </w:r>
            <w:r>
              <w:t>, 2026</w:t>
            </w:r>
          </w:p>
        </w:tc>
      </w:tr>
      <w:tr w:rsidR="00152993" w14:paraId="13D2DA87" w14:textId="77777777">
        <w:trPr>
          <w:trHeight w:val="467"/>
        </w:trPr>
        <w:tc>
          <w:tcPr>
            <w:tcW w:w="2880" w:type="dxa"/>
            <w:gridSpan w:val="2"/>
            <w:tcBorders>
              <w:top w:val="single" w:sz="4" w:space="0" w:color="auto"/>
              <w:left w:val="nil"/>
              <w:bottom w:val="nil"/>
              <w:right w:val="nil"/>
            </w:tcBorders>
            <w:shd w:val="clear" w:color="auto" w:fill="FFFFFF"/>
            <w:vAlign w:val="center"/>
          </w:tcPr>
          <w:p w14:paraId="49EA2B4D" w14:textId="77777777" w:rsidR="00152993" w:rsidRDefault="00152993">
            <w:pPr>
              <w:pStyle w:val="NormalArial"/>
            </w:pPr>
          </w:p>
        </w:tc>
        <w:tc>
          <w:tcPr>
            <w:tcW w:w="7560" w:type="dxa"/>
            <w:gridSpan w:val="2"/>
            <w:tcBorders>
              <w:top w:val="nil"/>
              <w:left w:val="nil"/>
              <w:bottom w:val="nil"/>
              <w:right w:val="nil"/>
            </w:tcBorders>
            <w:vAlign w:val="center"/>
          </w:tcPr>
          <w:p w14:paraId="378C1372" w14:textId="77777777" w:rsidR="00152993" w:rsidRDefault="00152993">
            <w:pPr>
              <w:pStyle w:val="NormalArial"/>
            </w:pPr>
          </w:p>
        </w:tc>
      </w:tr>
      <w:tr w:rsidR="00152993" w14:paraId="3BB956AD" w14:textId="77777777">
        <w:trPr>
          <w:trHeight w:val="440"/>
        </w:trPr>
        <w:tc>
          <w:tcPr>
            <w:tcW w:w="10440" w:type="dxa"/>
            <w:gridSpan w:val="4"/>
            <w:tcBorders>
              <w:top w:val="single" w:sz="4" w:space="0" w:color="auto"/>
            </w:tcBorders>
            <w:shd w:val="clear" w:color="auto" w:fill="FFFFFF"/>
            <w:vAlign w:val="center"/>
          </w:tcPr>
          <w:p w14:paraId="1B1625EB" w14:textId="77777777" w:rsidR="00152993" w:rsidRDefault="00152993">
            <w:pPr>
              <w:pStyle w:val="Header"/>
              <w:jc w:val="center"/>
            </w:pPr>
            <w:r>
              <w:t>Submitter’s Information</w:t>
            </w:r>
          </w:p>
        </w:tc>
      </w:tr>
      <w:tr w:rsidR="00556752" w14:paraId="4CD6F0D9" w14:textId="77777777">
        <w:trPr>
          <w:trHeight w:val="350"/>
        </w:trPr>
        <w:tc>
          <w:tcPr>
            <w:tcW w:w="2880" w:type="dxa"/>
            <w:gridSpan w:val="2"/>
            <w:shd w:val="clear" w:color="auto" w:fill="FFFFFF"/>
            <w:vAlign w:val="center"/>
          </w:tcPr>
          <w:p w14:paraId="503F0E6D" w14:textId="77777777" w:rsidR="00556752" w:rsidRPr="00EC55B3" w:rsidRDefault="00556752" w:rsidP="00556752">
            <w:pPr>
              <w:pStyle w:val="Header"/>
            </w:pPr>
            <w:r w:rsidRPr="00EC55B3">
              <w:t>Name</w:t>
            </w:r>
          </w:p>
        </w:tc>
        <w:tc>
          <w:tcPr>
            <w:tcW w:w="7560" w:type="dxa"/>
            <w:gridSpan w:val="2"/>
            <w:vAlign w:val="center"/>
          </w:tcPr>
          <w:p w14:paraId="1E1954CD" w14:textId="049F0C50" w:rsidR="00556752" w:rsidRDefault="00556752" w:rsidP="00556752">
            <w:pPr>
              <w:pStyle w:val="NormalArial"/>
            </w:pPr>
            <w:r>
              <w:t>Gordon Drake</w:t>
            </w:r>
          </w:p>
        </w:tc>
      </w:tr>
      <w:tr w:rsidR="00556752" w14:paraId="12B285DC" w14:textId="77777777">
        <w:trPr>
          <w:trHeight w:val="350"/>
        </w:trPr>
        <w:tc>
          <w:tcPr>
            <w:tcW w:w="2880" w:type="dxa"/>
            <w:gridSpan w:val="2"/>
            <w:shd w:val="clear" w:color="auto" w:fill="FFFFFF"/>
            <w:vAlign w:val="center"/>
          </w:tcPr>
          <w:p w14:paraId="6CE28D65" w14:textId="77777777" w:rsidR="00556752" w:rsidRPr="00EC55B3" w:rsidRDefault="00556752" w:rsidP="00556752">
            <w:pPr>
              <w:pStyle w:val="Header"/>
            </w:pPr>
            <w:r w:rsidRPr="00EC55B3">
              <w:t>E-mail Address</w:t>
            </w:r>
          </w:p>
        </w:tc>
        <w:tc>
          <w:tcPr>
            <w:tcW w:w="7560" w:type="dxa"/>
            <w:gridSpan w:val="2"/>
            <w:vAlign w:val="center"/>
          </w:tcPr>
          <w:p w14:paraId="4A57505B" w14:textId="1B60B98D" w:rsidR="00556752" w:rsidRDefault="00556752" w:rsidP="00556752">
            <w:pPr>
              <w:pStyle w:val="NormalArial"/>
            </w:pPr>
            <w:hyperlink r:id="rId11" w:history="1">
              <w:r w:rsidRPr="00C475A2">
                <w:rPr>
                  <w:rStyle w:val="Hyperlink"/>
                </w:rPr>
                <w:t>gordon.drake@ercot.com</w:t>
              </w:r>
            </w:hyperlink>
            <w:r>
              <w:t xml:space="preserve"> </w:t>
            </w:r>
          </w:p>
        </w:tc>
      </w:tr>
      <w:tr w:rsidR="00556752" w14:paraId="654A3908" w14:textId="77777777">
        <w:trPr>
          <w:trHeight w:val="350"/>
        </w:trPr>
        <w:tc>
          <w:tcPr>
            <w:tcW w:w="2880" w:type="dxa"/>
            <w:gridSpan w:val="2"/>
            <w:shd w:val="clear" w:color="auto" w:fill="FFFFFF"/>
            <w:vAlign w:val="center"/>
          </w:tcPr>
          <w:p w14:paraId="65C5F162" w14:textId="77777777" w:rsidR="00556752" w:rsidRPr="00EC55B3" w:rsidRDefault="00556752" w:rsidP="00556752">
            <w:pPr>
              <w:pStyle w:val="Header"/>
            </w:pPr>
            <w:r w:rsidRPr="00EC55B3">
              <w:t>Company</w:t>
            </w:r>
          </w:p>
        </w:tc>
        <w:tc>
          <w:tcPr>
            <w:tcW w:w="7560" w:type="dxa"/>
            <w:gridSpan w:val="2"/>
            <w:vAlign w:val="center"/>
          </w:tcPr>
          <w:p w14:paraId="75CA19BC" w14:textId="7384062E" w:rsidR="00556752" w:rsidRDefault="00556752" w:rsidP="00556752">
            <w:pPr>
              <w:pStyle w:val="NormalArial"/>
            </w:pPr>
            <w:r>
              <w:t>ERCOT</w:t>
            </w:r>
          </w:p>
        </w:tc>
      </w:tr>
      <w:tr w:rsidR="00556752" w14:paraId="3829F01F" w14:textId="77777777">
        <w:trPr>
          <w:trHeight w:val="350"/>
        </w:trPr>
        <w:tc>
          <w:tcPr>
            <w:tcW w:w="2880" w:type="dxa"/>
            <w:gridSpan w:val="2"/>
            <w:tcBorders>
              <w:bottom w:val="single" w:sz="4" w:space="0" w:color="auto"/>
            </w:tcBorders>
            <w:shd w:val="clear" w:color="auto" w:fill="FFFFFF"/>
            <w:vAlign w:val="center"/>
          </w:tcPr>
          <w:p w14:paraId="6B7ACBEF" w14:textId="77777777" w:rsidR="00556752" w:rsidRPr="00EC55B3" w:rsidRDefault="00556752" w:rsidP="00556752">
            <w:pPr>
              <w:pStyle w:val="Header"/>
            </w:pPr>
            <w:r w:rsidRPr="00EC55B3">
              <w:t>Phone Number</w:t>
            </w:r>
          </w:p>
        </w:tc>
        <w:tc>
          <w:tcPr>
            <w:tcW w:w="7560" w:type="dxa"/>
            <w:gridSpan w:val="2"/>
            <w:tcBorders>
              <w:bottom w:val="single" w:sz="4" w:space="0" w:color="auto"/>
            </w:tcBorders>
            <w:vAlign w:val="center"/>
          </w:tcPr>
          <w:p w14:paraId="60EE7C78" w14:textId="7A10CC5A" w:rsidR="00556752" w:rsidRDefault="00556752" w:rsidP="00556752">
            <w:pPr>
              <w:pStyle w:val="NormalArial"/>
            </w:pPr>
            <w:r>
              <w:t>512-248-3069</w:t>
            </w:r>
          </w:p>
        </w:tc>
      </w:tr>
      <w:tr w:rsidR="00556752" w14:paraId="3007C283" w14:textId="77777777">
        <w:trPr>
          <w:trHeight w:val="350"/>
        </w:trPr>
        <w:tc>
          <w:tcPr>
            <w:tcW w:w="2880" w:type="dxa"/>
            <w:gridSpan w:val="2"/>
            <w:shd w:val="clear" w:color="auto" w:fill="FFFFFF"/>
            <w:vAlign w:val="center"/>
          </w:tcPr>
          <w:p w14:paraId="3BED97A6" w14:textId="77777777" w:rsidR="00556752" w:rsidRPr="00EC55B3" w:rsidRDefault="00556752" w:rsidP="00556752">
            <w:pPr>
              <w:pStyle w:val="Header"/>
            </w:pPr>
            <w:r>
              <w:t>Cell</w:t>
            </w:r>
            <w:r w:rsidRPr="00EC55B3">
              <w:t xml:space="preserve"> Number</w:t>
            </w:r>
          </w:p>
        </w:tc>
        <w:tc>
          <w:tcPr>
            <w:tcW w:w="7560" w:type="dxa"/>
            <w:gridSpan w:val="2"/>
            <w:vAlign w:val="center"/>
          </w:tcPr>
          <w:p w14:paraId="24DF9299" w14:textId="77777777" w:rsidR="00556752" w:rsidRDefault="00556752" w:rsidP="00556752">
            <w:pPr>
              <w:pStyle w:val="NormalArial"/>
            </w:pPr>
          </w:p>
        </w:tc>
      </w:tr>
      <w:tr w:rsidR="00556752" w14:paraId="7DA25A5B" w14:textId="77777777">
        <w:trPr>
          <w:trHeight w:val="350"/>
        </w:trPr>
        <w:tc>
          <w:tcPr>
            <w:tcW w:w="2880" w:type="dxa"/>
            <w:gridSpan w:val="2"/>
            <w:tcBorders>
              <w:bottom w:val="single" w:sz="4" w:space="0" w:color="auto"/>
            </w:tcBorders>
            <w:shd w:val="clear" w:color="auto" w:fill="FFFFFF"/>
            <w:vAlign w:val="center"/>
          </w:tcPr>
          <w:p w14:paraId="34BDE7A5" w14:textId="77777777" w:rsidR="00556752" w:rsidRPr="00EC55B3" w:rsidDel="00075A94" w:rsidRDefault="00556752" w:rsidP="00556752">
            <w:pPr>
              <w:pStyle w:val="Header"/>
            </w:pPr>
            <w:r>
              <w:t>Market Segment</w:t>
            </w:r>
          </w:p>
        </w:tc>
        <w:tc>
          <w:tcPr>
            <w:tcW w:w="7560" w:type="dxa"/>
            <w:gridSpan w:val="2"/>
            <w:tcBorders>
              <w:bottom w:val="single" w:sz="4" w:space="0" w:color="auto"/>
            </w:tcBorders>
            <w:vAlign w:val="center"/>
          </w:tcPr>
          <w:p w14:paraId="746C666D" w14:textId="54C8D84D" w:rsidR="00556752" w:rsidRDefault="00556752" w:rsidP="00556752">
            <w:pPr>
              <w:pStyle w:val="NormalArial"/>
            </w:pPr>
            <w:r>
              <w:t>Not applicable</w:t>
            </w:r>
          </w:p>
        </w:tc>
      </w:tr>
    </w:tbl>
    <w:p w14:paraId="0E51038E"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E97FDA9" w14:textId="77777777" w:rsidTr="00B5080A">
        <w:trPr>
          <w:trHeight w:val="422"/>
          <w:jc w:val="center"/>
        </w:trPr>
        <w:tc>
          <w:tcPr>
            <w:tcW w:w="10440" w:type="dxa"/>
            <w:vAlign w:val="center"/>
          </w:tcPr>
          <w:p w14:paraId="550226D1" w14:textId="77777777" w:rsidR="00075A94" w:rsidRPr="00075A94" w:rsidRDefault="00075A94" w:rsidP="00B5080A">
            <w:pPr>
              <w:pStyle w:val="Header"/>
              <w:jc w:val="center"/>
            </w:pPr>
            <w:r w:rsidRPr="00075A94">
              <w:t>Comments</w:t>
            </w:r>
          </w:p>
        </w:tc>
      </w:tr>
    </w:tbl>
    <w:p w14:paraId="4ADC3098" w14:textId="42E6D705" w:rsidR="00A25482" w:rsidRDefault="00A25482" w:rsidP="00A25482">
      <w:pPr>
        <w:pStyle w:val="NormalArial"/>
        <w:spacing w:before="120" w:after="120"/>
      </w:pPr>
      <w:r w:rsidRPr="005A7D67">
        <w:rPr>
          <w:b/>
          <w:bCs/>
        </w:rPr>
        <w:t>Recommendation:</w:t>
      </w:r>
      <w:r>
        <w:t xml:space="preserve"> </w:t>
      </w:r>
      <w:r w:rsidRPr="004F5CA9">
        <w:t xml:space="preserve">ERCOT recommends revising the Protocol language to establish a baseline </w:t>
      </w:r>
      <w:r>
        <w:t>Non-Spinning Reserve (</w:t>
      </w:r>
      <w:r w:rsidRPr="004F5CA9">
        <w:t>Non-Spin</w:t>
      </w:r>
      <w:r>
        <w:t>)</w:t>
      </w:r>
      <w:r w:rsidRPr="004F5CA9">
        <w:t xml:space="preserve"> duration of two hours upon implementation of </w:t>
      </w:r>
      <w:r w:rsidRPr="00B47D9C">
        <w:t>Dispatchable Reliability Reserve Service</w:t>
      </w:r>
      <w:r w:rsidRPr="004F5CA9">
        <w:t xml:space="preserve"> </w:t>
      </w:r>
      <w:r>
        <w:t>(</w:t>
      </w:r>
      <w:r w:rsidRPr="004F5CA9">
        <w:t>DRRS</w:t>
      </w:r>
      <w:r>
        <w:t>).</w:t>
      </w:r>
      <w:r w:rsidRPr="004F5CA9">
        <w:t xml:space="preserve"> </w:t>
      </w:r>
      <w:r>
        <w:t xml:space="preserve">This baseline is </w:t>
      </w:r>
      <w:r w:rsidRPr="004F5CA9">
        <w:t>subject to validation and confirmation in a future Ancillary Services study</w:t>
      </w:r>
      <w:r>
        <w:t>, such as the annual Ancillary Services Methodology study,</w:t>
      </w:r>
      <w:r w:rsidRPr="004F5CA9">
        <w:t xml:space="preserve"> prior to the implementation of DRRS.</w:t>
      </w:r>
    </w:p>
    <w:p w14:paraId="64E538E4" w14:textId="77777777" w:rsidR="00A25482" w:rsidRPr="005A7D67" w:rsidRDefault="00A25482" w:rsidP="00A25482">
      <w:pPr>
        <w:pStyle w:val="NormalArial"/>
        <w:spacing w:before="120" w:after="120"/>
        <w:rPr>
          <w:b/>
          <w:bCs/>
          <w:u w:val="single"/>
        </w:rPr>
      </w:pPr>
      <w:r w:rsidRPr="005A7D67">
        <w:rPr>
          <w:b/>
          <w:bCs/>
          <w:u w:val="single"/>
        </w:rPr>
        <w:t>Background</w:t>
      </w:r>
    </w:p>
    <w:p w14:paraId="48C4655C" w14:textId="77777777" w:rsidR="00A25482" w:rsidRDefault="00A25482" w:rsidP="00A25482">
      <w:pPr>
        <w:pStyle w:val="NormalArial"/>
        <w:spacing w:before="120" w:after="120"/>
      </w:pPr>
      <w:r>
        <w:t xml:space="preserve">In the April 15, 2026 Protocol Revision Subcommittee (PRS) meeting, there was discussion on the joint comments filed by ERCOT and Potomac Economics, the Independent Market Monitor (IMM) for the ERCOT market. This discussion focused on two proposed changes: </w:t>
      </w:r>
    </w:p>
    <w:p w14:paraId="31714ECB" w14:textId="77777777" w:rsidR="00A25482" w:rsidRDefault="00A25482" w:rsidP="00A25482">
      <w:pPr>
        <w:pStyle w:val="NormalArial"/>
        <w:numPr>
          <w:ilvl w:val="0"/>
          <w:numId w:val="31"/>
        </w:numPr>
        <w:spacing w:before="120" w:after="120"/>
      </w:pPr>
      <w:r>
        <w:t>Reducing the duration of Non-Spinning Reserve Service (Non-Spin) from four hours to two hours upon implementation of the Dispatchable Reliability Reserve Service (DRRS), and</w:t>
      </w:r>
    </w:p>
    <w:p w14:paraId="62E88973" w14:textId="5D73A105" w:rsidR="00A25482" w:rsidRDefault="00A25482" w:rsidP="00A25482">
      <w:pPr>
        <w:pStyle w:val="NormalArial"/>
        <w:numPr>
          <w:ilvl w:val="0"/>
          <w:numId w:val="31"/>
        </w:numPr>
        <w:spacing w:before="120" w:after="120"/>
      </w:pPr>
      <w:r>
        <w:t xml:space="preserve">Modifying the Ancillary Service Demand Curve </w:t>
      </w:r>
      <w:r w:rsidR="00F47A79">
        <w:t xml:space="preserve">(ASDC) </w:t>
      </w:r>
      <w:r>
        <w:t>for DRRS from a linear curve to one that is integrated into the Aggregated Operating Reserve Demand Curve (AORDC) and establishing minimum prices for DRRS under shortage conditions.</w:t>
      </w:r>
    </w:p>
    <w:p w14:paraId="7DAE5A1A" w14:textId="77777777" w:rsidR="00A25482" w:rsidRDefault="00A25482" w:rsidP="00A25482">
      <w:pPr>
        <w:pStyle w:val="NormalArial"/>
        <w:spacing w:before="120" w:after="120"/>
      </w:pPr>
      <w:r w:rsidRPr="00805823">
        <w:t xml:space="preserve">These proposed changes reflected a compromise between ERCOT and the IMM on the duration of Non-Spin, relative to earlier IMM proposals to </w:t>
      </w:r>
      <w:r>
        <w:t>reduce it to one hour</w:t>
      </w:r>
      <w:r w:rsidRPr="00805823">
        <w:t xml:space="preserve">. </w:t>
      </w:r>
      <w:r>
        <w:t xml:space="preserve">Throughout the development of DRRS, ERCOT has pointed to a future study, such as the annual Ancillary Services Methodology study, as the appropriate method to determine the procurement quantity parameters for DRRS. This study would also evaluate any corresponding changes to duration and procurement quantities for other </w:t>
      </w:r>
      <w:r>
        <w:lastRenderedPageBreak/>
        <w:t>Ancillary Services, including Non-Spin.</w:t>
      </w:r>
      <w:r w:rsidRPr="00A3704A">
        <w:rPr>
          <w:rFonts w:ascii="Times New Roman" w:hAnsi="Times New Roman"/>
        </w:rPr>
        <w:t xml:space="preserve"> </w:t>
      </w:r>
      <w:r w:rsidRPr="00A3704A">
        <w:t xml:space="preserve">ERCOT’s joint comments reflected this understanding, and </w:t>
      </w:r>
      <w:r w:rsidRPr="00805823">
        <w:t xml:space="preserve">ERCOT did not </w:t>
      </w:r>
      <w:r>
        <w:t>identify</w:t>
      </w:r>
      <w:r w:rsidRPr="00805823">
        <w:t xml:space="preserve"> stakeholder feedback indicating opposition to the proposed duration change </w:t>
      </w:r>
      <w:r>
        <w:t>in advance of</w:t>
      </w:r>
      <w:r w:rsidRPr="00805823">
        <w:t xml:space="preserve"> PRS</w:t>
      </w:r>
      <w:r w:rsidRPr="00A3704A">
        <w:t>.</w:t>
      </w:r>
    </w:p>
    <w:p w14:paraId="00891704" w14:textId="77777777" w:rsidR="00A25482" w:rsidRDefault="00A25482" w:rsidP="00A25482">
      <w:pPr>
        <w:pStyle w:val="NormalArial"/>
        <w:spacing w:before="120" w:after="120"/>
      </w:pPr>
      <w:r>
        <w:t xml:space="preserve">During the PRS discussion, some members advocated maintaining the current four-hour duration for Non-Spin pending further ERCOT study of both the duration and procurement quantities. </w:t>
      </w:r>
      <w:r w:rsidRPr="002F3A85">
        <w:t xml:space="preserve">In light of stakeholder feedback that duration and procurement quantities warrant further evaluation, consistent with ERCOT’s stated intent to conduct such a study, ERCOT did not see a need to actively oppose the stakeholder-led edits. </w:t>
      </w:r>
      <w:r>
        <w:t xml:space="preserve">Rather, we affirmed our commitment to perform the necessary analysis prior to DRRS implementation. </w:t>
      </w:r>
      <w:r w:rsidRPr="00A3704A">
        <w:t xml:space="preserve">In that context, ERCOT’s position at PRS was consistent with </w:t>
      </w:r>
      <w:r>
        <w:t xml:space="preserve">its prior statements and </w:t>
      </w:r>
      <w:r w:rsidRPr="00A3704A">
        <w:t>how this issue had been discussed leading into the meeting.</w:t>
      </w:r>
    </w:p>
    <w:p w14:paraId="32D1484D" w14:textId="77777777" w:rsidR="00A25482" w:rsidRDefault="00A25482" w:rsidP="00A25482">
      <w:pPr>
        <w:pStyle w:val="NormalArial"/>
        <w:spacing w:before="120" w:after="120"/>
      </w:pPr>
      <w:r>
        <w:t>As noted in the Joint Comments,</w:t>
      </w:r>
      <w:r w:rsidRPr="00FC73A0" w:rsidDel="00F12EB9">
        <w:t xml:space="preserve"> </w:t>
      </w:r>
      <w:r>
        <w:t xml:space="preserve">ERCOT </w:t>
      </w:r>
      <w:r w:rsidRPr="00FC73A0">
        <w:t xml:space="preserve">does not believe </w:t>
      </w:r>
      <w:r>
        <w:t xml:space="preserve">a duration change for Non-Spin is </w:t>
      </w:r>
      <w:r w:rsidRPr="00FC73A0">
        <w:t xml:space="preserve">necessary for reliability, subject to further </w:t>
      </w:r>
      <w:r>
        <w:t xml:space="preserve">quantitative </w:t>
      </w:r>
      <w:r w:rsidRPr="00FC73A0">
        <w:t xml:space="preserve">analysis prior to DRRS implementation. </w:t>
      </w:r>
      <w:r w:rsidRPr="00F37F88">
        <w:t xml:space="preserve"> </w:t>
      </w:r>
      <w:r>
        <w:t xml:space="preserve">However, changing the duration of Non-Spin to two hours upon the implementation of DRRS is directionally appropriate and consistent with past ERCOT statements in related DRRS discussions. It is important to note that the duration and procurement quantities of Ancillary Services, including DRRS and Non-Spin, are evaluated rigorously and collectively. As such, in establishing a two-hour duration now for Non-Spin, this parameter will serve as a baseline input to a future Ancillary Services study. It does not preclude changes to either this duration parameter or procurement quantities through that study </w:t>
      </w:r>
      <w:r w:rsidRPr="00FC73A0">
        <w:t>or through subsequent stakeholder discussions prior to DRRS implementation</w:t>
      </w:r>
      <w:r>
        <w:t>. As noted in the joint comments filed with Potomac Economics,</w:t>
      </w:r>
      <w:r w:rsidRPr="00FC73A0">
        <w:rPr>
          <w:rFonts w:ascii="Times New Roman" w:hAnsi="Times New Roman"/>
        </w:rPr>
        <w:t xml:space="preserve"> </w:t>
      </w:r>
      <w:r w:rsidRPr="00FC73A0">
        <w:t>changes to duration do not necessarily result in proportional or directional change</w:t>
      </w:r>
      <w:r>
        <w:t>s</w:t>
      </w:r>
      <w:r w:rsidRPr="00FC73A0">
        <w:t xml:space="preserve"> in procurement quantities.</w:t>
      </w:r>
    </w:p>
    <w:p w14:paraId="2DEADD93" w14:textId="77777777" w:rsidR="00A25482" w:rsidRDefault="00A25482" w:rsidP="00A25482">
      <w:pPr>
        <w:pStyle w:val="NormalArial"/>
        <w:spacing w:before="120" w:after="120"/>
        <w:ind w:left="720"/>
      </w:pPr>
      <w:r w:rsidRPr="006C281B">
        <w:t>“…</w:t>
      </w:r>
      <w:r w:rsidRPr="004F5CA9">
        <w:t xml:space="preserve"> it is important to acknowledge that Ancillary Service duration is not an isolated design parameter. Duration requirements are closely interlinked with procurement quantities of Ancillary Services, the relative reliability value reflected in the ASDCs, and the role of other Ancillary Services.  Accordingly, the impacts of reducing Non-Spin duration, including any potential changes to procurement volumes or shifts in how reliability needs are met across services,</w:t>
      </w:r>
      <w:r w:rsidRPr="004F5CA9">
        <w:rPr>
          <w:rFonts w:ascii="Times New Roman" w:hAnsi="Times New Roman"/>
        </w:rPr>
        <w:t xml:space="preserve"> </w:t>
      </w:r>
      <w:r w:rsidRPr="004F5CA9">
        <w:t>have not yet been fully assessed and no assumption should be made regarding the direction or magnitude of those impacts at this time. As ERCOT continues to assess how the current framework, including the proposed DRRS, supports achievement of reliability objectives, additional changes to service requirements, including Non-Spin quantities, should be expected.</w:t>
      </w:r>
      <w:r w:rsidRPr="006C281B">
        <w:t>”</w:t>
      </w:r>
    </w:p>
    <w:p w14:paraId="76ABF14E" w14:textId="77777777" w:rsidR="00A25482" w:rsidRDefault="00A25482" w:rsidP="00A25482">
      <w:pPr>
        <w:pStyle w:val="NormalArial"/>
        <w:spacing w:before="120" w:after="120"/>
      </w:pPr>
      <w:r>
        <w:t>With that context, ERCOT recommends revising the Protocol language to establish a baseline Non-Spin duration of two hours upon implementation of DRRS. This baseline is subject to validation and confirmation in a future Ancillary Services study, such as the annual Ancillary Services Methodology study, prior to the implementation of DRRS.</w:t>
      </w:r>
    </w:p>
    <w:p w14:paraId="08286FCD" w14:textId="77777777" w:rsidR="00A25482" w:rsidRDefault="00A25482" w:rsidP="00A25482">
      <w:pPr>
        <w:pStyle w:val="NormalArial"/>
        <w:spacing w:before="120" w:after="120"/>
      </w:pPr>
      <w:r>
        <w:t>ERCOT continues to advocate strongly for the demand curve changes proposed in its April 23, 2026 comments as reflected in the proposed Protocol language below.</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4B7CB02" w14:textId="77777777" w:rsidTr="00B5080A">
        <w:trPr>
          <w:trHeight w:val="350"/>
        </w:trPr>
        <w:tc>
          <w:tcPr>
            <w:tcW w:w="10440" w:type="dxa"/>
            <w:tcBorders>
              <w:bottom w:val="single" w:sz="4" w:space="0" w:color="auto"/>
            </w:tcBorders>
            <w:shd w:val="clear" w:color="auto" w:fill="FFFFFF"/>
            <w:vAlign w:val="center"/>
          </w:tcPr>
          <w:p w14:paraId="0116DA0D" w14:textId="77777777" w:rsidR="00BD7258" w:rsidRDefault="00BD7258" w:rsidP="00B5080A">
            <w:pPr>
              <w:pStyle w:val="Header"/>
              <w:jc w:val="center"/>
            </w:pPr>
            <w:r>
              <w:lastRenderedPageBreak/>
              <w:t>Revised Cover Page Language</w:t>
            </w:r>
          </w:p>
        </w:tc>
      </w:tr>
    </w:tbl>
    <w:p w14:paraId="12D9537E" w14:textId="0AC0F675" w:rsidR="00BD7258" w:rsidRDefault="00BD7258" w:rsidP="005567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75DD5" w:rsidRPr="00623D87" w14:paraId="13984772" w14:textId="77777777" w:rsidTr="006D1BA8">
        <w:trPr>
          <w:trHeight w:val="134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2BDD78" w14:textId="77777777" w:rsidR="00E75DD5" w:rsidRPr="00623D87" w:rsidRDefault="00E75DD5" w:rsidP="006D1BA8">
            <w:pPr>
              <w:rPr>
                <w:rFonts w:ascii="Arial" w:eastAsia="SimSun" w:hAnsi="Arial"/>
                <w:b/>
                <w:bCs/>
              </w:rPr>
            </w:pPr>
            <w:r w:rsidRPr="00623D87">
              <w:rPr>
                <w:rFonts w:ascii="Arial" w:eastAsia="SimSun" w:hAnsi="Arial"/>
                <w:b/>
                <w:bCs/>
              </w:rPr>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59DC1045" w14:textId="77777777" w:rsidR="00E75DD5" w:rsidRPr="00623D87" w:rsidRDefault="00E75DD5" w:rsidP="006D1BA8">
            <w:pPr>
              <w:spacing w:before="120"/>
              <w:rPr>
                <w:rFonts w:ascii="Arial" w:eastAsia="SimSun" w:hAnsi="Arial"/>
              </w:rPr>
            </w:pPr>
            <w:r w:rsidRPr="00623D87">
              <w:rPr>
                <w:rFonts w:ascii="Arial" w:eastAsia="SimSun" w:hAnsi="Arial"/>
              </w:rPr>
              <w:t>This NPRR develops Dispatchable Reliability Reserve Service (DRRS) as a new Ancillary Service that includes the following functionality:</w:t>
            </w:r>
          </w:p>
          <w:p w14:paraId="6A691270"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is added to the Protocols on top of Real-Time Co-optimization (RTC) and Energy Storage Resource (ESR) single-model Protocols;</w:t>
            </w:r>
          </w:p>
          <w:p w14:paraId="5BF537B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is offered, awarded, and paid in both the Day-Ahead Market (DAM) and the Real-Time Market (RTM);</w:t>
            </w:r>
          </w:p>
          <w:p w14:paraId="69665571"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self-arranged and traded and Ancillary Service-only DRRS offers (i.e., virtual DRRS offers) can be submitted into the DAM;</w:t>
            </w:r>
          </w:p>
          <w:p w14:paraId="15E8CF9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can be provided by eligible Off-Line Generation Resources and On-Line Generation Resources;</w:t>
            </w:r>
            <w:bookmarkStart w:id="0" w:name="_Hlk212707131"/>
          </w:p>
          <w:bookmarkEnd w:id="0"/>
          <w:p w14:paraId="1F704074"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 new Resource Status code will be developed for Off-Line Generation Resources providing DRRS that have not been deployed by ERCOT;</w:t>
            </w:r>
          </w:p>
          <w:p w14:paraId="306553E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3A50430C"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deployments of Off-Line Generation Resources will be included in the Reliability Deployment Price Adder (RDPA) process, in alignment with other existing Protocol language for similar deployments;</w:t>
            </w:r>
          </w:p>
          <w:p w14:paraId="3428E872"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capacity will be considered in the calculation of the Qualified Scheduling Entities’ (QSEs’) RUC Capacity Short charges;</w:t>
            </w:r>
          </w:p>
          <w:p w14:paraId="206A2306"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DRRS deployments will not qualify for RUC Make-Whole Payments or RUC Clawback Charges. For RUC blocks that are contiguous with a DRRS deployment, only minimum energy costs for the RUC hours will be included in the RUC Guarantee;</w:t>
            </w:r>
          </w:p>
          <w:p w14:paraId="22CE6D35"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t>An Ancillary Service Imbalance Settlement will be created for DRRS in RTM;</w:t>
            </w:r>
          </w:p>
          <w:p w14:paraId="64403D6E" w14:textId="77777777" w:rsidR="00E75DD5" w:rsidRPr="00623D87" w:rsidRDefault="00E75DD5" w:rsidP="00E75DD5">
            <w:pPr>
              <w:pStyle w:val="NormalArial"/>
              <w:numPr>
                <w:ilvl w:val="0"/>
                <w:numId w:val="5"/>
              </w:numPr>
              <w:spacing w:before="120" w:after="120"/>
              <w:ind w:left="324"/>
              <w:rPr>
                <w:rFonts w:eastAsia="SimSun"/>
              </w:rPr>
            </w:pPr>
            <w:r w:rsidRPr="00623D87">
              <w:rPr>
                <w:rFonts w:eastAsia="SimSun"/>
              </w:rPr>
              <w:lastRenderedPageBreak/>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w:t>
            </w:r>
            <w:del w:id="1" w:author="ERCOT 042826" w:date="2026-04-27T18:07:00Z" w16du:dateUtc="2026-04-27T23:07:00Z">
              <w:r w:rsidRPr="00623D87" w:rsidDel="00142FF0">
                <w:rPr>
                  <w:rFonts w:eastAsia="SimSun"/>
                </w:rPr>
                <w:delText xml:space="preserve"> and</w:delText>
              </w:r>
            </w:del>
          </w:p>
          <w:p w14:paraId="6DFE363A" w14:textId="4A41519C" w:rsidR="00E75DD5" w:rsidRDefault="00E75DD5" w:rsidP="00E75DD5">
            <w:pPr>
              <w:pStyle w:val="NormalArial"/>
              <w:numPr>
                <w:ilvl w:val="0"/>
                <w:numId w:val="5"/>
              </w:numPr>
              <w:spacing w:before="120" w:after="120"/>
              <w:ind w:left="324"/>
              <w:rPr>
                <w:ins w:id="2" w:author="ERCOT 042826" w:date="2026-04-24T16:31:00Z" w16du:dateUtc="2026-04-24T21:31:00Z"/>
                <w:rFonts w:eastAsia="SimSun"/>
              </w:rPr>
            </w:pPr>
            <w:r w:rsidRPr="00623D87">
              <w:rPr>
                <w:rFonts w:eastAsia="SimSun"/>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del w:id="3" w:author="ERCOT 042826" w:date="2026-04-27T18:07:00Z" w16du:dateUtc="2026-04-27T23:07:00Z">
              <w:r w:rsidRPr="00623D87" w:rsidDel="00142FF0">
                <w:rPr>
                  <w:rFonts w:eastAsia="SimSun"/>
                </w:rPr>
                <w:delText>.</w:delText>
              </w:r>
            </w:del>
            <w:ins w:id="4" w:author="ERCOT 042826" w:date="2026-04-27T18:07:00Z" w16du:dateUtc="2026-04-27T23:07:00Z">
              <w:r w:rsidR="00142FF0">
                <w:rPr>
                  <w:rFonts w:eastAsia="SimSun"/>
                </w:rPr>
                <w:t>; and</w:t>
              </w:r>
            </w:ins>
          </w:p>
          <w:p w14:paraId="76436C22" w14:textId="5DD3EDDF" w:rsidR="00E75DD5" w:rsidRPr="00623D87" w:rsidRDefault="00E75DD5" w:rsidP="00E75DD5">
            <w:pPr>
              <w:pStyle w:val="NormalArial"/>
              <w:numPr>
                <w:ilvl w:val="0"/>
                <w:numId w:val="5"/>
              </w:numPr>
              <w:spacing w:before="120" w:after="120"/>
              <w:ind w:left="324"/>
              <w:rPr>
                <w:rFonts w:eastAsia="SimSun"/>
              </w:rPr>
            </w:pPr>
            <w:ins w:id="5" w:author="ERCOT 042826" w:date="2026-04-24T16:31:00Z" w16du:dateUtc="2026-04-24T21:31:00Z">
              <w:r>
                <w:rPr>
                  <w:rFonts w:eastAsia="SimSun"/>
                </w:rPr>
                <w:t xml:space="preserve">Given that DRRS has at least a four-hour duration, the Non-Spinning Reserve </w:t>
              </w:r>
            </w:ins>
            <w:ins w:id="6" w:author="ERCOT 042826" w:date="2026-04-27T18:08:00Z" w16du:dateUtc="2026-04-27T23:08:00Z">
              <w:r w:rsidR="00142FF0">
                <w:rPr>
                  <w:rFonts w:eastAsia="SimSun"/>
                </w:rPr>
                <w:t xml:space="preserve">(Non-Spin) </w:t>
              </w:r>
            </w:ins>
            <w:ins w:id="7" w:author="ERCOT 042826" w:date="2026-04-24T16:31:00Z" w16du:dateUtc="2026-04-24T21:31:00Z">
              <w:r>
                <w:rPr>
                  <w:rFonts w:eastAsia="SimSun"/>
                </w:rPr>
                <w:t>duration requirements are reduced from four hours to two hours.</w:t>
              </w:r>
            </w:ins>
          </w:p>
        </w:tc>
      </w:tr>
    </w:tbl>
    <w:p w14:paraId="644575E3" w14:textId="77777777" w:rsidR="00E75DD5" w:rsidRDefault="00E75DD5" w:rsidP="005567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4D56F8C" w14:textId="77777777">
        <w:trPr>
          <w:trHeight w:val="350"/>
        </w:trPr>
        <w:tc>
          <w:tcPr>
            <w:tcW w:w="10440" w:type="dxa"/>
            <w:tcBorders>
              <w:bottom w:val="single" w:sz="4" w:space="0" w:color="auto"/>
            </w:tcBorders>
            <w:shd w:val="clear" w:color="auto" w:fill="FFFFFF"/>
            <w:vAlign w:val="center"/>
          </w:tcPr>
          <w:p w14:paraId="3664D1E8" w14:textId="77777777" w:rsidR="00152993" w:rsidRDefault="00152993">
            <w:pPr>
              <w:pStyle w:val="Header"/>
              <w:jc w:val="center"/>
            </w:pPr>
            <w:r>
              <w:t>Revised Proposed Protocol Language</w:t>
            </w:r>
          </w:p>
        </w:tc>
      </w:tr>
    </w:tbl>
    <w:p w14:paraId="2233F985" w14:textId="77777777" w:rsidR="00E75DD5" w:rsidRPr="00E75DD5" w:rsidRDefault="00E75DD5" w:rsidP="00E75DD5">
      <w:pPr>
        <w:keepNext/>
        <w:spacing w:before="240" w:after="240"/>
        <w:outlineLvl w:val="1"/>
        <w:rPr>
          <w:rFonts w:eastAsia="SimSun"/>
          <w:b/>
          <w:szCs w:val="20"/>
        </w:rPr>
      </w:pPr>
      <w:bookmarkStart w:id="8" w:name="_Toc73847662"/>
      <w:bookmarkStart w:id="9" w:name="_Toc118224377"/>
      <w:bookmarkStart w:id="10" w:name="_Toc118909445"/>
      <w:bookmarkStart w:id="11" w:name="_Toc205190238"/>
      <w:r w:rsidRPr="00E75DD5">
        <w:rPr>
          <w:rFonts w:eastAsia="SimSun"/>
          <w:b/>
          <w:szCs w:val="20"/>
        </w:rPr>
        <w:t>2.1</w:t>
      </w:r>
      <w:r w:rsidRPr="00E75DD5">
        <w:rPr>
          <w:rFonts w:eastAsia="SimSun"/>
          <w:b/>
          <w:szCs w:val="20"/>
        </w:rPr>
        <w:tab/>
        <w:t>DEFINITIONS</w:t>
      </w:r>
      <w:bookmarkEnd w:id="8"/>
      <w:bookmarkEnd w:id="9"/>
      <w:bookmarkEnd w:id="10"/>
      <w:bookmarkEnd w:id="11"/>
    </w:p>
    <w:p w14:paraId="3EF81C7D" w14:textId="77777777" w:rsidR="00E75DD5" w:rsidRPr="00E75DD5" w:rsidRDefault="00E75DD5" w:rsidP="00E75DD5">
      <w:pPr>
        <w:spacing w:after="240"/>
        <w:rPr>
          <w:ins w:id="12" w:author="ERCOT" w:date="2025-11-19T20:16:00Z"/>
          <w:rFonts w:eastAsia="SimSun"/>
          <w:b/>
          <w:bCs/>
        </w:rPr>
      </w:pPr>
      <w:bookmarkStart w:id="13" w:name="_Hlk161665448"/>
      <w:ins w:id="14" w:author="ERCOT" w:date="2025-11-19T20:16:00Z">
        <w:r w:rsidRPr="00E75DD5">
          <w:rPr>
            <w:rFonts w:eastAsia="SimSun"/>
            <w:b/>
            <w:bCs/>
          </w:rPr>
          <w:t xml:space="preserve">Dispatchable Reliability Reserve Service (DRRS) </w:t>
        </w:r>
      </w:ins>
    </w:p>
    <w:p w14:paraId="4F69B197" w14:textId="77777777" w:rsidR="00E75DD5" w:rsidRPr="00E75DD5" w:rsidRDefault="00E75DD5" w:rsidP="00E75DD5">
      <w:pPr>
        <w:spacing w:after="240"/>
        <w:rPr>
          <w:ins w:id="15" w:author="ERCOT" w:date="2025-11-19T20:16:00Z"/>
          <w:rFonts w:eastAsia="SimSun"/>
        </w:rPr>
      </w:pPr>
      <w:ins w:id="16" w:author="ERCOT" w:date="2025-11-19T20:16:00Z">
        <w:r w:rsidRPr="00E75DD5">
          <w:rPr>
            <w:rFonts w:eastAsia="SimSun"/>
          </w:rPr>
          <w:t xml:space="preserve">An Ancillary Service that provides operating reserves that are intended to manage uncertainty on the ERCOT System while mitigating the need for Reliability Unit Commitment (RUC) instructions.  </w:t>
        </w:r>
      </w:ins>
    </w:p>
    <w:p w14:paraId="24CEC0F4" w14:textId="77777777" w:rsidR="00E75DD5" w:rsidRPr="00E75DD5" w:rsidRDefault="00E75DD5" w:rsidP="00E75DD5">
      <w:pPr>
        <w:keepNext/>
        <w:tabs>
          <w:tab w:val="left" w:pos="900"/>
        </w:tabs>
        <w:spacing w:before="240" w:after="240"/>
        <w:ind w:left="900" w:hanging="900"/>
        <w:outlineLvl w:val="1"/>
        <w:rPr>
          <w:b/>
          <w:szCs w:val="20"/>
          <w:lang w:val="it-IT"/>
        </w:rPr>
      </w:pPr>
      <w:bookmarkStart w:id="17" w:name="_Toc80425661"/>
      <w:bookmarkStart w:id="18" w:name="_Toc118224543"/>
      <w:bookmarkStart w:id="19" w:name="_Toc118909611"/>
      <w:bookmarkStart w:id="20" w:name="_Toc205190436"/>
      <w:r w:rsidRPr="00E75DD5">
        <w:rPr>
          <w:b/>
          <w:szCs w:val="20"/>
          <w:lang w:val="it-IT"/>
        </w:rPr>
        <w:t>Non-Spinning Reserve (Non-Spin)</w:t>
      </w:r>
      <w:bookmarkEnd w:id="17"/>
      <w:bookmarkEnd w:id="18"/>
      <w:bookmarkEnd w:id="19"/>
      <w:bookmarkEnd w:id="20"/>
      <w:r w:rsidRPr="00E75DD5">
        <w:rPr>
          <w:b/>
          <w:szCs w:val="20"/>
          <w:lang w:val="it-IT"/>
        </w:rPr>
        <w:t xml:space="preserve"> </w:t>
      </w:r>
    </w:p>
    <w:p w14:paraId="2ACD14FA" w14:textId="550520E1" w:rsidR="00E75DD5" w:rsidRPr="00E75DD5" w:rsidRDefault="00E75DD5" w:rsidP="00E75DD5">
      <w:pPr>
        <w:spacing w:before="120" w:after="120"/>
      </w:pPr>
      <w:r w:rsidRPr="00E75DD5">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21" w:author="Joint Commenters 040926" w:date="2026-04-02T16:00:00Z">
        <w:r w:rsidRPr="00E75DD5" w:rsidDel="00415706">
          <w:delText xml:space="preserve">four </w:delText>
        </w:r>
      </w:del>
      <w:ins w:id="22" w:author="Joint Commenters 040926" w:date="2026-04-02T16:00:00Z">
        <w:del w:id="23" w:author="PRS 041526" w:date="2026-04-15T12:27:00Z">
          <w:r w:rsidRPr="00E75DD5" w:rsidDel="00987BF9">
            <w:delText xml:space="preserve">two </w:delText>
          </w:r>
        </w:del>
      </w:ins>
      <w:ins w:id="24" w:author="PRS 041526" w:date="2026-04-15T12:27:00Z">
        <w:del w:id="25" w:author="ERCOT 042826" w:date="2026-04-24T16:33:00Z" w16du:dateUtc="2026-04-24T21:33:00Z">
          <w:r w:rsidRPr="00E75DD5" w:rsidDel="00E75DD5">
            <w:delText>four</w:delText>
          </w:r>
        </w:del>
        <w:del w:id="26" w:author="ERCOT 042826" w:date="2026-04-24T16:34:00Z" w16du:dateUtc="2026-04-24T21:34:00Z">
          <w:r w:rsidRPr="00E75DD5" w:rsidDel="00E75DD5">
            <w:delText xml:space="preserve"> </w:delText>
          </w:r>
        </w:del>
      </w:ins>
      <w:ins w:id="27" w:author="ERCOT 042826" w:date="2026-04-24T16:34:00Z" w16du:dateUtc="2026-04-24T21:34:00Z">
        <w:r>
          <w:t xml:space="preserve">two </w:t>
        </w:r>
      </w:ins>
      <w:r w:rsidRPr="00E75DD5">
        <w:t xml:space="preserve">consecutive hours.  Non-Spin may also be provided from unloaded On-Line capacity that meets the 30-minute response requirements, that is reserved exclusively for use for this service and that can be sustained at a specified level for at least </w:t>
      </w:r>
      <w:del w:id="28" w:author="Joint Commenters 040926" w:date="2026-04-02T16:02:00Z">
        <w:r w:rsidRPr="00E75DD5" w:rsidDel="00FD39FE">
          <w:delText xml:space="preserve">four </w:delText>
        </w:r>
      </w:del>
      <w:ins w:id="29" w:author="Joint Commenters 040926" w:date="2026-04-02T16:02:00Z">
        <w:del w:id="30" w:author="PRS 041526" w:date="2026-04-15T12:27:00Z">
          <w:r w:rsidRPr="00E75DD5" w:rsidDel="00987BF9">
            <w:delText xml:space="preserve">two </w:delText>
          </w:r>
        </w:del>
      </w:ins>
      <w:ins w:id="31" w:author="PRS 041526" w:date="2026-04-15T12:27:00Z">
        <w:del w:id="32" w:author="ERCOT 042826" w:date="2026-04-24T16:34:00Z" w16du:dateUtc="2026-04-24T21:34:00Z">
          <w:r w:rsidRPr="00E75DD5" w:rsidDel="00E75DD5">
            <w:delText xml:space="preserve">four </w:delText>
          </w:r>
        </w:del>
      </w:ins>
      <w:ins w:id="33" w:author="ERCOT 042826" w:date="2026-04-24T16:34:00Z" w16du:dateUtc="2026-04-24T21:34:00Z">
        <w:r>
          <w:t xml:space="preserve">two </w:t>
        </w:r>
      </w:ins>
      <w:r w:rsidRPr="00E75DD5">
        <w:t xml:space="preserve">consecutive hours. </w:t>
      </w:r>
    </w:p>
    <w:p w14:paraId="18AA877A" w14:textId="77777777" w:rsidR="00E75DD5" w:rsidRPr="00E75DD5" w:rsidRDefault="00E75DD5" w:rsidP="00E75DD5">
      <w:pPr>
        <w:keepNext/>
        <w:tabs>
          <w:tab w:val="left" w:pos="900"/>
        </w:tabs>
        <w:spacing w:before="240" w:after="240"/>
        <w:ind w:left="907" w:hanging="907"/>
        <w:outlineLvl w:val="1"/>
        <w:rPr>
          <w:rFonts w:eastAsia="SimSun"/>
          <w:szCs w:val="20"/>
        </w:rPr>
      </w:pPr>
      <w:r w:rsidRPr="00E75DD5">
        <w:rPr>
          <w:rFonts w:eastAsia="SimSun"/>
          <w:b/>
          <w:szCs w:val="20"/>
        </w:rPr>
        <w:t>Qualified Scheduling Entity (QSE)-Committed Interval</w:t>
      </w:r>
    </w:p>
    <w:p w14:paraId="611BFFD3" w14:textId="77777777" w:rsidR="00E75DD5" w:rsidRPr="00E75DD5" w:rsidRDefault="00E75DD5" w:rsidP="00E75DD5">
      <w:pPr>
        <w:spacing w:after="240"/>
        <w:rPr>
          <w:rFonts w:eastAsia="SimSun"/>
        </w:rPr>
      </w:pPr>
      <w:r w:rsidRPr="00E75DD5">
        <w:rPr>
          <w:rFonts w:eastAsia="SimSun"/>
          <w:color w:val="000000"/>
        </w:rPr>
        <w:t xml:space="preserve">A Settlement Interval for which the QSE for a Resource has committed the Resource without a Reliability Unit Commitment (RUC) instruction </w:t>
      </w:r>
      <w:ins w:id="34" w:author="ERCOT" w:date="2024-03-18T14:44:00Z">
        <w:r w:rsidRPr="00E75DD5">
          <w:rPr>
            <w:rFonts w:eastAsia="SimSun"/>
            <w:color w:val="000000"/>
          </w:rPr>
          <w:t>o</w:t>
        </w:r>
      </w:ins>
      <w:ins w:id="35" w:author="ERCOT" w:date="2024-03-18T14:45:00Z">
        <w:r w:rsidRPr="00E75DD5">
          <w:rPr>
            <w:rFonts w:eastAsia="SimSun"/>
            <w:color w:val="000000"/>
          </w:rPr>
          <w:t xml:space="preserve">r a deployment for </w:t>
        </w:r>
      </w:ins>
      <w:ins w:id="36" w:author="ERCOT" w:date="2024-03-19T13:23:00Z">
        <w:r w:rsidRPr="00E75DD5">
          <w:rPr>
            <w:rFonts w:eastAsia="SimSun"/>
            <w:color w:val="000000"/>
          </w:rPr>
          <w:t xml:space="preserve">Dispatchable Reliability </w:t>
        </w:r>
        <w:r w:rsidRPr="00E75DD5">
          <w:rPr>
            <w:rFonts w:eastAsia="SimSun"/>
            <w:color w:val="000000"/>
          </w:rPr>
          <w:lastRenderedPageBreak/>
          <w:t>Reserve Service (</w:t>
        </w:r>
      </w:ins>
      <w:ins w:id="37" w:author="ERCOT" w:date="2024-03-18T14:45:00Z">
        <w:r w:rsidRPr="00E75DD5">
          <w:rPr>
            <w:rFonts w:eastAsia="SimSun"/>
            <w:color w:val="000000"/>
          </w:rPr>
          <w:t>DRRS</w:t>
        </w:r>
      </w:ins>
      <w:ins w:id="38" w:author="ERCOT" w:date="2024-03-19T13:23:00Z">
        <w:r w:rsidRPr="00E75DD5">
          <w:rPr>
            <w:rFonts w:eastAsia="SimSun"/>
            <w:color w:val="000000"/>
          </w:rPr>
          <w:t>)</w:t>
        </w:r>
      </w:ins>
      <w:ins w:id="39" w:author="ERCOT" w:date="2024-03-18T14:45:00Z">
        <w:r w:rsidRPr="00E75DD5">
          <w:rPr>
            <w:rFonts w:eastAsia="SimSun"/>
            <w:color w:val="000000"/>
          </w:rPr>
          <w:t xml:space="preserve"> </w:t>
        </w:r>
      </w:ins>
      <w:r w:rsidRPr="00E75DD5">
        <w:rPr>
          <w:rFonts w:eastAsia="SimSun"/>
          <w:color w:val="000000"/>
        </w:rPr>
        <w:t>to commit it.  For Settlement purposes, a</w:t>
      </w:r>
      <w:r w:rsidRPr="00E75DD5">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0A323DD0" w14:textId="77777777" w:rsidR="00E75DD5" w:rsidRPr="00E75DD5" w:rsidRDefault="00E75DD5" w:rsidP="00E75DD5">
      <w:pPr>
        <w:spacing w:after="240"/>
        <w:rPr>
          <w:rFonts w:eastAsia="SimSun"/>
        </w:rPr>
      </w:pPr>
      <w:r w:rsidRPr="00E75DD5">
        <w:rPr>
          <w:rFonts w:eastAsia="SimSun"/>
          <w:b/>
          <w:bCs/>
        </w:rPr>
        <w:t>Reliability Unit Commitment for Additional Capacity (RUCAC)-Hour</w:t>
      </w:r>
      <w:r w:rsidRPr="00E75DD5">
        <w:rPr>
          <w:rFonts w:eastAsia="SimSun"/>
        </w:rPr>
        <w:t xml:space="preserve"> </w:t>
      </w:r>
    </w:p>
    <w:p w14:paraId="447A0737" w14:textId="77777777" w:rsidR="00E75DD5" w:rsidRPr="00E75DD5" w:rsidRDefault="00E75DD5" w:rsidP="00E75DD5">
      <w:pPr>
        <w:spacing w:after="240"/>
        <w:rPr>
          <w:rFonts w:eastAsia="SimSun"/>
        </w:rPr>
      </w:pPr>
      <w:r w:rsidRPr="00E75DD5">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40" w:author="ERCOT" w:date="2024-05-20T15:57:00Z">
        <w:r w:rsidRPr="00E75DD5">
          <w:rPr>
            <w:rFonts w:eastAsia="SimSun"/>
          </w:rPr>
          <w:t xml:space="preserve"> or DRRS</w:t>
        </w:r>
      </w:ins>
      <w:ins w:id="41" w:author="ERCOT" w:date="2025-10-24T20:14:00Z">
        <w:r w:rsidRPr="00E75DD5">
          <w:rPr>
            <w:rFonts w:eastAsia="SimSun"/>
          </w:rPr>
          <w:t>-</w:t>
        </w:r>
      </w:ins>
      <w:ins w:id="42" w:author="ERCOT" w:date="2024-05-20T15:57:00Z">
        <w:r w:rsidRPr="00E75DD5">
          <w:rPr>
            <w:rFonts w:eastAsia="SimSun"/>
          </w:rPr>
          <w:t>deployed</w:t>
        </w:r>
      </w:ins>
      <w:r w:rsidRPr="00E75DD5">
        <w:rPr>
          <w:rFonts w:eastAsia="SimSun"/>
        </w:rPr>
        <w:t>.</w:t>
      </w:r>
    </w:p>
    <w:p w14:paraId="18739ABB" w14:textId="77777777" w:rsidR="00E75DD5" w:rsidRPr="00E75DD5" w:rsidRDefault="00E75DD5" w:rsidP="00E75DD5">
      <w:pPr>
        <w:spacing w:after="240"/>
        <w:rPr>
          <w:rFonts w:eastAsia="SimSun"/>
          <w:b/>
          <w:bCs/>
        </w:rPr>
      </w:pPr>
      <w:r w:rsidRPr="00E75DD5">
        <w:rPr>
          <w:rFonts w:eastAsia="SimSun"/>
          <w:b/>
          <w:bCs/>
        </w:rPr>
        <w:t xml:space="preserve">Reliability Unit Commitment for Additional Capacity (RUCAC)-Interval </w:t>
      </w:r>
    </w:p>
    <w:p w14:paraId="2603B1EE" w14:textId="77777777" w:rsidR="00E75DD5" w:rsidRPr="00E75DD5" w:rsidRDefault="00E75DD5" w:rsidP="00E75DD5">
      <w:pPr>
        <w:spacing w:after="240"/>
        <w:rPr>
          <w:rFonts w:eastAsia="SimSun"/>
          <w:color w:val="000000"/>
        </w:rPr>
      </w:pPr>
      <w:r w:rsidRPr="00E75DD5">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3" w:author="ERCOT" w:date="2024-05-20T15:53:00Z">
        <w:r w:rsidRPr="00E75DD5">
          <w:rPr>
            <w:rFonts w:eastAsia="SimSun"/>
          </w:rPr>
          <w:t xml:space="preserve"> or DRRS</w:t>
        </w:r>
      </w:ins>
      <w:ins w:id="44" w:author="ERCOT" w:date="2025-10-24T20:15:00Z">
        <w:r w:rsidRPr="00E75DD5">
          <w:rPr>
            <w:rFonts w:eastAsia="SimSun"/>
          </w:rPr>
          <w:t>-</w:t>
        </w:r>
      </w:ins>
      <w:ins w:id="45" w:author="ERCOT" w:date="2024-05-20T15:53:00Z">
        <w:r w:rsidRPr="00E75DD5">
          <w:rPr>
            <w:rFonts w:eastAsia="SimSun"/>
          </w:rPr>
          <w:t>deployed</w:t>
        </w:r>
      </w:ins>
      <w:r w:rsidRPr="00E75DD5">
        <w:rPr>
          <w:rFonts w:eastAsia="SimSun"/>
        </w:rPr>
        <w:t>.</w:t>
      </w:r>
    </w:p>
    <w:p w14:paraId="76CDC190" w14:textId="77777777" w:rsidR="00E75DD5" w:rsidRPr="00E75DD5" w:rsidRDefault="00E75DD5" w:rsidP="00E75DD5">
      <w:pPr>
        <w:keepNext/>
        <w:numPr>
          <w:ilvl w:val="1"/>
          <w:numId w:val="0"/>
        </w:numPr>
        <w:spacing w:before="240" w:after="360"/>
        <w:outlineLvl w:val="1"/>
        <w:rPr>
          <w:rFonts w:eastAsia="SimSun"/>
          <w:b/>
          <w:szCs w:val="20"/>
        </w:rPr>
      </w:pPr>
      <w:bookmarkStart w:id="46" w:name="_Toc118224650"/>
      <w:bookmarkStart w:id="47" w:name="_Toc118909718"/>
      <w:bookmarkStart w:id="48" w:name="_Toc205190567"/>
      <w:bookmarkEnd w:id="13"/>
      <w:r w:rsidRPr="00E75DD5">
        <w:rPr>
          <w:rFonts w:eastAsia="SimSun"/>
          <w:b/>
          <w:szCs w:val="20"/>
        </w:rPr>
        <w:t>2.2</w:t>
      </w:r>
      <w:r w:rsidRPr="00E75DD5">
        <w:rPr>
          <w:rFonts w:eastAsia="SimSun"/>
          <w:b/>
          <w:szCs w:val="20"/>
        </w:rPr>
        <w:tab/>
        <w:t>ACRONYMS AND ABBREVIATIONS</w:t>
      </w:r>
      <w:bookmarkEnd w:id="46"/>
      <w:bookmarkEnd w:id="47"/>
      <w:bookmarkEnd w:id="48"/>
    </w:p>
    <w:p w14:paraId="4E87A3CD" w14:textId="77777777" w:rsidR="00E75DD5" w:rsidRPr="00E75DD5" w:rsidRDefault="00E75DD5" w:rsidP="00E75DD5">
      <w:pPr>
        <w:tabs>
          <w:tab w:val="left" w:pos="2160"/>
        </w:tabs>
        <w:rPr>
          <w:ins w:id="49" w:author="ERCOT" w:date="2025-10-24T20:15:00Z"/>
          <w:rFonts w:eastAsia="SimSun"/>
        </w:rPr>
      </w:pPr>
      <w:ins w:id="50" w:author="ERCOT" w:date="2024-01-08T10:56:00Z">
        <w:r w:rsidRPr="00E75DD5">
          <w:rPr>
            <w:rFonts w:eastAsia="SimSun"/>
            <w:b/>
          </w:rPr>
          <w:t>DRRS</w:t>
        </w:r>
        <w:r w:rsidRPr="00E75DD5">
          <w:rPr>
            <w:rFonts w:eastAsia="SimSun"/>
          </w:rPr>
          <w:tab/>
          <w:t>Dispatchable Reliability Reserve Service</w:t>
        </w:r>
      </w:ins>
    </w:p>
    <w:p w14:paraId="44A3DE4B" w14:textId="77777777" w:rsidR="00E75DD5" w:rsidRPr="00E75DD5" w:rsidRDefault="00E75DD5" w:rsidP="00E75DD5">
      <w:pPr>
        <w:rPr>
          <w:ins w:id="51" w:author="ERCOT" w:date="2024-01-08T12:59:00Z"/>
          <w:rFonts w:eastAsia="SimSun"/>
        </w:rPr>
      </w:pPr>
    </w:p>
    <w:p w14:paraId="5D93AF86" w14:textId="77777777" w:rsidR="00E75DD5" w:rsidRPr="00E75DD5" w:rsidRDefault="00E75DD5" w:rsidP="00E75DD5">
      <w:pPr>
        <w:keepNext/>
        <w:tabs>
          <w:tab w:val="left" w:pos="1080"/>
        </w:tabs>
        <w:spacing w:before="240" w:after="240"/>
        <w:ind w:left="1080" w:hanging="1080"/>
        <w:outlineLvl w:val="2"/>
        <w:rPr>
          <w:rFonts w:eastAsia="SimSun"/>
          <w:b/>
          <w:bCs/>
          <w:i/>
          <w:szCs w:val="20"/>
        </w:rPr>
      </w:pPr>
      <w:bookmarkStart w:id="52" w:name="_Toc204048508"/>
      <w:bookmarkStart w:id="53" w:name="_Toc400526095"/>
      <w:bookmarkStart w:id="54" w:name="_Toc405534413"/>
      <w:bookmarkStart w:id="55" w:name="_Toc406570426"/>
      <w:bookmarkStart w:id="56" w:name="_Toc410910578"/>
      <w:bookmarkStart w:id="57" w:name="_Toc411841006"/>
      <w:bookmarkStart w:id="58" w:name="_Toc422146968"/>
      <w:bookmarkStart w:id="59" w:name="_Toc433020564"/>
      <w:bookmarkStart w:id="60" w:name="_Toc437262005"/>
      <w:bookmarkStart w:id="61" w:name="_Toc478375177"/>
      <w:bookmarkStart w:id="62" w:name="_Toc91055053"/>
      <w:bookmarkStart w:id="63" w:name="_Toc135988922"/>
      <w:r w:rsidRPr="00E75DD5">
        <w:rPr>
          <w:rFonts w:eastAsia="SimSun"/>
          <w:b/>
          <w:bCs/>
          <w:i/>
          <w:szCs w:val="20"/>
        </w:rPr>
        <w:t>3.2.3</w:t>
      </w:r>
      <w:r w:rsidRPr="00E75DD5">
        <w:rPr>
          <w:rFonts w:eastAsia="SimSun"/>
          <w:b/>
          <w:bCs/>
          <w:i/>
          <w:szCs w:val="20"/>
        </w:rPr>
        <w:tab/>
        <w:t>Short-Term System Adequacy Reports</w:t>
      </w:r>
      <w:bookmarkEnd w:id="52"/>
      <w:bookmarkEnd w:id="53"/>
      <w:bookmarkEnd w:id="54"/>
      <w:bookmarkEnd w:id="55"/>
      <w:bookmarkEnd w:id="56"/>
      <w:bookmarkEnd w:id="57"/>
      <w:bookmarkEnd w:id="58"/>
      <w:bookmarkEnd w:id="59"/>
      <w:bookmarkEnd w:id="60"/>
      <w:bookmarkEnd w:id="61"/>
      <w:bookmarkEnd w:id="62"/>
      <w:bookmarkEnd w:id="63"/>
    </w:p>
    <w:p w14:paraId="05C17E13" w14:textId="77777777" w:rsidR="00E75DD5" w:rsidRPr="00E75DD5" w:rsidRDefault="00E75DD5" w:rsidP="00E75DD5">
      <w:pPr>
        <w:spacing w:after="240"/>
        <w:ind w:left="720" w:hanging="720"/>
        <w:rPr>
          <w:rFonts w:eastAsia="SimSun"/>
          <w:iCs/>
          <w:color w:val="000000"/>
        </w:rPr>
      </w:pPr>
      <w:bookmarkStart w:id="64" w:name="_Toc199405301"/>
      <w:bookmarkStart w:id="65" w:name="_Toc400526142"/>
      <w:bookmarkStart w:id="66" w:name="_Toc405534460"/>
      <w:bookmarkStart w:id="67" w:name="_Toc406570473"/>
      <w:bookmarkStart w:id="68" w:name="_Toc410910625"/>
      <w:bookmarkStart w:id="69" w:name="_Toc411841053"/>
      <w:bookmarkStart w:id="70" w:name="_Toc422147015"/>
      <w:bookmarkStart w:id="71" w:name="_Toc433020611"/>
      <w:bookmarkStart w:id="72" w:name="_Toc437262052"/>
      <w:bookmarkStart w:id="73" w:name="_Toc478375227"/>
      <w:bookmarkStart w:id="74" w:name="_Toc135988977"/>
      <w:bookmarkStart w:id="75" w:name="_Toc135989105"/>
      <w:r w:rsidRPr="00E75DD5">
        <w:rPr>
          <w:rFonts w:eastAsia="SimSun"/>
          <w:iCs/>
          <w:color w:val="000000"/>
        </w:rPr>
        <w:t>(1)</w:t>
      </w:r>
      <w:r w:rsidRPr="00E75DD5">
        <w:rPr>
          <w:rFonts w:eastAsia="SimSun"/>
          <w:iCs/>
          <w:color w:val="000000"/>
        </w:rPr>
        <w:tab/>
        <w:t xml:space="preserve">ERCOT shall generate and post short-term adequacy reports on the </w:t>
      </w:r>
      <w:r w:rsidRPr="00E75DD5">
        <w:rPr>
          <w:rFonts w:eastAsia="SimSun"/>
        </w:rPr>
        <w:t>ERCOT website</w:t>
      </w:r>
      <w:r w:rsidRPr="00E75DD5">
        <w:rPr>
          <w:rFonts w:eastAsia="SimSun"/>
          <w:iCs/>
          <w:color w:val="000000"/>
        </w:rPr>
        <w:t>.  ERCOT shall update these reports hourly following updates to the Seven-Day Load Forecast, except where noted otherwise.  The short-term adequacy reports will provide:</w:t>
      </w:r>
    </w:p>
    <w:p w14:paraId="6B0E62EF" w14:textId="77777777" w:rsidR="00E75DD5" w:rsidRPr="00E75DD5" w:rsidRDefault="00E75DD5" w:rsidP="00E75DD5">
      <w:pPr>
        <w:spacing w:after="240"/>
        <w:ind w:left="1440" w:hanging="720"/>
        <w:rPr>
          <w:rFonts w:eastAsia="SimSun"/>
          <w:color w:val="000000"/>
        </w:rPr>
      </w:pPr>
      <w:r w:rsidRPr="00E75DD5">
        <w:rPr>
          <w:rFonts w:eastAsia="SimSun"/>
          <w:color w:val="000000"/>
        </w:rPr>
        <w:t>(a)</w:t>
      </w:r>
      <w:r w:rsidRPr="00E75DD5">
        <w:rPr>
          <w:rFonts w:eastAsia="SimSun"/>
          <w:color w:val="000000"/>
        </w:rPr>
        <w:tab/>
        <w:t>For Generation Resources, the available On-Line Resource capacity for each hour, aggregated by Forecast Zone, using the COP for the first seven days</w:t>
      </w:r>
      <w:r w:rsidRPr="00E75DD5">
        <w:rPr>
          <w:rFonts w:eastAsia="SimSun"/>
        </w:rPr>
        <w:t xml:space="preserve"> and considering Resources with a COP Resource Status listed in paragraph (5)(b)(i) of Section 3.9.1, Current Operating Plan (COP) Criteria</w:t>
      </w:r>
      <w:r w:rsidRPr="00E75DD5">
        <w:rPr>
          <w:rFonts w:eastAsia="SimSun"/>
          <w:color w:val="000000"/>
        </w:rPr>
        <w:t>;</w:t>
      </w:r>
    </w:p>
    <w:p w14:paraId="21F66855"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050D41F3"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5DD5" w:rsidRPr="00E75DD5" w14:paraId="209F8755"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8A7BC2D" w14:textId="77777777" w:rsidR="00E75DD5" w:rsidRPr="00E75DD5" w:rsidRDefault="00E75DD5" w:rsidP="00E75DD5">
            <w:pPr>
              <w:spacing w:before="120" w:after="240"/>
              <w:rPr>
                <w:rFonts w:eastAsia="SimSun"/>
                <w:b/>
                <w:i/>
              </w:rPr>
            </w:pPr>
            <w:r w:rsidRPr="00E75DD5">
              <w:rPr>
                <w:rFonts w:eastAsia="SimSun"/>
                <w:b/>
                <w:i/>
              </w:rPr>
              <w:lastRenderedPageBreak/>
              <w:t>[NPRR1029:  Replace paragraph (i) above with the following upon system implementation:]</w:t>
            </w:r>
          </w:p>
          <w:p w14:paraId="05EAED55" w14:textId="77777777" w:rsidR="00E75DD5" w:rsidRPr="00E75DD5" w:rsidRDefault="00E75DD5" w:rsidP="00E75DD5">
            <w:pPr>
              <w:spacing w:after="240"/>
              <w:ind w:left="2160" w:hanging="720"/>
              <w:rPr>
                <w:rFonts w:eastAsia="SimSun"/>
              </w:rPr>
            </w:pPr>
            <w:r w:rsidRPr="00E75DD5">
              <w:rPr>
                <w:rFonts w:eastAsia="SimSun"/>
              </w:rPr>
              <w:t>(i)</w:t>
            </w:r>
            <w:r w:rsidRPr="00E75DD5">
              <w:rPr>
                <w:rFonts w:eastAsia="SimSun"/>
              </w:rPr>
              <w:tab/>
              <w:t>IRRs and the intermittent renewable generation component of each DC-</w:t>
            </w:r>
            <w:r w:rsidRPr="00E75DD5">
              <w:rPr>
                <w:rFonts w:eastAsia="SimSun"/>
                <w:color w:val="000000"/>
              </w:rPr>
              <w:t>Coupled Resource</w:t>
            </w:r>
            <w:r w:rsidRPr="00E75DD5">
              <w:rPr>
                <w:rFonts w:eastAsia="SimSun"/>
              </w:rPr>
              <w:t xml:space="preserve"> with an Outage Scheduler nature of work other than “New Equipment Energization”;</w:t>
            </w:r>
          </w:p>
        </w:tc>
      </w:tr>
    </w:tbl>
    <w:p w14:paraId="23179D39" w14:textId="77777777" w:rsidR="00E75DD5" w:rsidRPr="00E75DD5" w:rsidRDefault="00E75DD5" w:rsidP="00E75DD5">
      <w:pPr>
        <w:spacing w:before="240" w:after="240"/>
        <w:ind w:left="2160" w:hanging="720"/>
        <w:rPr>
          <w:rFonts w:eastAsia="SimSun"/>
        </w:rPr>
      </w:pPr>
      <w:r w:rsidRPr="00E75DD5">
        <w:rPr>
          <w:rFonts w:eastAsia="SimSun"/>
        </w:rPr>
        <w:t>(ii)</w:t>
      </w:r>
      <w:r w:rsidRPr="00E75DD5">
        <w:rPr>
          <w:rFonts w:eastAsia="SimSun"/>
        </w:rPr>
        <w:tab/>
        <w:t>Other Resources with an Outage Scheduler nature of work other than “New Equipment Energization”; and</w:t>
      </w:r>
    </w:p>
    <w:p w14:paraId="5BF76946" w14:textId="77777777" w:rsidR="00E75DD5" w:rsidRPr="00E75DD5" w:rsidRDefault="00E75DD5" w:rsidP="00E75DD5">
      <w:pPr>
        <w:spacing w:after="240"/>
        <w:ind w:left="2160" w:hanging="720"/>
        <w:rPr>
          <w:rFonts w:eastAsia="SimSun"/>
          <w:color w:val="000000"/>
        </w:rPr>
      </w:pPr>
      <w:r w:rsidRPr="00E75DD5">
        <w:rPr>
          <w:rFonts w:eastAsia="SimSun"/>
        </w:rPr>
        <w:t>(iii)</w:t>
      </w:r>
      <w:r w:rsidRPr="00E75DD5">
        <w:rPr>
          <w:rFonts w:eastAsia="SimSun"/>
        </w:rPr>
        <w:tab/>
        <w:t>Resources with an Outage Scheduler nature of work “New Equipment Energization”;</w:t>
      </w:r>
    </w:p>
    <w:p w14:paraId="3D8E8CE7" w14:textId="77777777" w:rsidR="00E75DD5" w:rsidRPr="00E75DD5" w:rsidRDefault="00E75DD5" w:rsidP="00E75DD5">
      <w:pPr>
        <w:spacing w:after="240"/>
        <w:ind w:left="1440" w:hanging="720"/>
        <w:rPr>
          <w:rFonts w:eastAsia="SimSun"/>
          <w:color w:val="000000"/>
        </w:rPr>
      </w:pPr>
      <w:r w:rsidRPr="00E75DD5">
        <w:rPr>
          <w:rFonts w:eastAsia="SimSun"/>
          <w:color w:val="000000"/>
        </w:rPr>
        <w:t>(c)</w:t>
      </w:r>
      <w:r w:rsidRPr="00E75DD5">
        <w:rPr>
          <w:rFonts w:eastAsia="SimSun"/>
          <w:color w:val="000000"/>
        </w:rPr>
        <w:tab/>
        <w:t>For Load Resources, the available capacity for each hour aggregated by Forecast Zone, using the COP</w:t>
      </w:r>
      <w:r w:rsidRPr="00E75DD5">
        <w:rPr>
          <w:rFonts w:eastAsia="SimSun"/>
        </w:rPr>
        <w:t xml:space="preserve"> for the first seven days and considering Resources with a COP Resource Status of ONL</w:t>
      </w:r>
      <w:r w:rsidRPr="00E75DD5">
        <w:rPr>
          <w:rFonts w:eastAsia="SimSun"/>
          <w:color w:val="000000"/>
        </w:rPr>
        <w:t>;</w:t>
      </w:r>
    </w:p>
    <w:p w14:paraId="20C05808" w14:textId="77777777" w:rsidR="00E75DD5" w:rsidRPr="00E75DD5" w:rsidRDefault="00E75DD5" w:rsidP="00E75DD5">
      <w:pPr>
        <w:spacing w:after="240"/>
        <w:ind w:left="1440" w:hanging="720"/>
        <w:rPr>
          <w:rFonts w:eastAsia="SimSun"/>
          <w:color w:val="000000"/>
        </w:rPr>
      </w:pPr>
      <w:r w:rsidRPr="00E75DD5">
        <w:rPr>
          <w:rFonts w:eastAsia="SimSun"/>
          <w:color w:val="000000"/>
        </w:rPr>
        <w:t>(d)</w:t>
      </w:r>
      <w:r w:rsidRPr="00E75DD5">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DFDE3C8" w14:textId="77777777" w:rsidR="00E75DD5" w:rsidRPr="00E75DD5" w:rsidRDefault="00E75DD5" w:rsidP="00E75DD5">
      <w:pPr>
        <w:spacing w:after="240"/>
        <w:ind w:left="2160" w:hanging="720"/>
        <w:rPr>
          <w:rFonts w:eastAsia="SimSun"/>
          <w:color w:val="000000"/>
        </w:rPr>
      </w:pPr>
      <w:r w:rsidRPr="00E75DD5">
        <w:rPr>
          <w:rFonts w:eastAsia="SimSun"/>
          <w:color w:val="000000"/>
        </w:rPr>
        <w:t>(i)</w:t>
      </w:r>
      <w:r w:rsidRPr="00E75DD5">
        <w:rPr>
          <w:rFonts w:eastAsia="SimSun"/>
          <w:color w:val="000000"/>
        </w:rPr>
        <w:tab/>
        <w:t>Capacity to provide Regulation Up Service (Reg-Up), irrespective of whether it is capable of providing any other Ancillary Service;</w:t>
      </w:r>
    </w:p>
    <w:p w14:paraId="60181DF6" w14:textId="77777777" w:rsidR="00E75DD5" w:rsidRPr="00E75DD5" w:rsidRDefault="00E75DD5" w:rsidP="00E75DD5">
      <w:pPr>
        <w:spacing w:after="240"/>
        <w:ind w:left="2160" w:hanging="720"/>
        <w:rPr>
          <w:rFonts w:eastAsia="SimSun"/>
          <w:color w:val="000000"/>
        </w:rPr>
      </w:pPr>
      <w:r w:rsidRPr="00E75DD5">
        <w:rPr>
          <w:rFonts w:eastAsia="SimSun"/>
          <w:color w:val="000000"/>
        </w:rPr>
        <w:t>(ii)</w:t>
      </w:r>
      <w:r w:rsidRPr="00E75DD5">
        <w:rPr>
          <w:rFonts w:eastAsia="SimSun"/>
          <w:color w:val="000000"/>
        </w:rPr>
        <w:tab/>
        <w:t>Capacity to provide Responsive Reserve (RRS), irrespective of whether it is capable of providing any other Ancillary Service;</w:t>
      </w:r>
    </w:p>
    <w:p w14:paraId="184249F3" w14:textId="77777777" w:rsidR="00E75DD5" w:rsidRPr="00E75DD5" w:rsidRDefault="00E75DD5" w:rsidP="00E75DD5">
      <w:pPr>
        <w:spacing w:after="240"/>
        <w:ind w:left="2160" w:hanging="720"/>
        <w:rPr>
          <w:rFonts w:eastAsia="SimSun"/>
          <w:color w:val="000000"/>
        </w:rPr>
      </w:pPr>
      <w:r w:rsidRPr="00E75DD5">
        <w:rPr>
          <w:rFonts w:eastAsia="SimSun"/>
          <w:color w:val="000000"/>
        </w:rPr>
        <w:t>(iii)</w:t>
      </w:r>
      <w:r w:rsidRPr="00E75DD5">
        <w:rPr>
          <w:rFonts w:eastAsia="SimSun"/>
          <w:color w:val="000000"/>
        </w:rPr>
        <w:tab/>
        <w:t>Capacity to provide ERCOT Contingency Reserve Service (ECRS), irrespective of whether it is capable of providing any other Ancillary Service;</w:t>
      </w:r>
    </w:p>
    <w:p w14:paraId="421BB21D" w14:textId="77777777" w:rsidR="00E75DD5" w:rsidRPr="00E75DD5" w:rsidRDefault="00E75DD5" w:rsidP="00E75DD5">
      <w:pPr>
        <w:spacing w:after="240"/>
        <w:ind w:left="2160" w:hanging="720"/>
        <w:rPr>
          <w:rFonts w:eastAsia="SimSun"/>
          <w:color w:val="000000"/>
        </w:rPr>
      </w:pPr>
      <w:r w:rsidRPr="00E75DD5">
        <w:rPr>
          <w:rFonts w:eastAsia="SimSun"/>
          <w:color w:val="000000"/>
        </w:rPr>
        <w:t>(iv)</w:t>
      </w:r>
      <w:r w:rsidRPr="00E75DD5">
        <w:rPr>
          <w:rFonts w:eastAsia="SimSun"/>
          <w:color w:val="000000"/>
        </w:rPr>
        <w:tab/>
        <w:t>Capacity to provide Non-Spinning Reserve (Non-Spin), irrespective of whether it is capable of providing any other Ancillary Service;</w:t>
      </w:r>
    </w:p>
    <w:p w14:paraId="3B8CDD46" w14:textId="77777777" w:rsidR="00E75DD5" w:rsidRPr="00E75DD5" w:rsidRDefault="00E75DD5" w:rsidP="00E75DD5">
      <w:pPr>
        <w:spacing w:after="240"/>
        <w:ind w:left="2160" w:hanging="720"/>
        <w:rPr>
          <w:rFonts w:eastAsia="SimSun"/>
          <w:color w:val="000000"/>
        </w:rPr>
      </w:pPr>
      <w:r w:rsidRPr="00E75DD5">
        <w:rPr>
          <w:rFonts w:eastAsia="SimSun"/>
          <w:color w:val="000000"/>
        </w:rPr>
        <w:t>(v)</w:t>
      </w:r>
      <w:r w:rsidRPr="00E75DD5">
        <w:rPr>
          <w:rFonts w:eastAsia="SimSun"/>
          <w:color w:val="000000"/>
        </w:rPr>
        <w:tab/>
        <w:t>Capacity to provide Reg-Up, RRS, or both, irrespective of whether it is capable of providing ECRS</w:t>
      </w:r>
      <w:ins w:id="76" w:author="ERCOT" w:date="2025-12-08T08:35:00Z">
        <w:r w:rsidRPr="00E75DD5">
          <w:rPr>
            <w:rFonts w:eastAsia="SimSun"/>
            <w:color w:val="000000"/>
          </w:rPr>
          <w:t>,</w:t>
        </w:r>
      </w:ins>
      <w:del w:id="77" w:author="ERCOT" w:date="2025-12-08T08:35:00Z">
        <w:r w:rsidRPr="00E75DD5" w:rsidDel="004727CE">
          <w:rPr>
            <w:rFonts w:eastAsia="SimSun"/>
            <w:color w:val="000000"/>
          </w:rPr>
          <w:delText xml:space="preserve"> or</w:delText>
        </w:r>
      </w:del>
      <w:r w:rsidRPr="00E75DD5">
        <w:rPr>
          <w:rFonts w:eastAsia="SimSun"/>
          <w:color w:val="000000"/>
        </w:rPr>
        <w:t xml:space="preserve"> Non-Spin</w:t>
      </w:r>
      <w:ins w:id="78" w:author="ERCOT" w:date="2025-12-08T08:35:00Z">
        <w:r w:rsidRPr="00E75DD5">
          <w:rPr>
            <w:rFonts w:eastAsia="SimSun"/>
            <w:color w:val="000000"/>
          </w:rPr>
          <w:t>, or DRRS</w:t>
        </w:r>
      </w:ins>
      <w:r w:rsidRPr="00E75DD5">
        <w:rPr>
          <w:rFonts w:eastAsia="SimSun"/>
          <w:color w:val="000000"/>
        </w:rPr>
        <w:t>;</w:t>
      </w:r>
    </w:p>
    <w:p w14:paraId="26119EFF" w14:textId="77777777" w:rsidR="00E75DD5" w:rsidRPr="00E75DD5" w:rsidRDefault="00E75DD5" w:rsidP="00E75DD5">
      <w:pPr>
        <w:spacing w:after="240"/>
        <w:ind w:left="2160" w:hanging="720"/>
        <w:rPr>
          <w:rFonts w:eastAsia="SimSun"/>
          <w:color w:val="000000"/>
        </w:rPr>
      </w:pPr>
      <w:r w:rsidRPr="00E75DD5">
        <w:rPr>
          <w:rFonts w:eastAsia="SimSun"/>
          <w:color w:val="000000"/>
        </w:rPr>
        <w:t>(vi)</w:t>
      </w:r>
      <w:r w:rsidRPr="00E75DD5">
        <w:rPr>
          <w:rFonts w:eastAsia="SimSun"/>
          <w:color w:val="000000"/>
        </w:rPr>
        <w:tab/>
        <w:t>Capacity to provide Reg-Up, RRS, ECRS, or any combination</w:t>
      </w:r>
      <w:ins w:id="79" w:author="ERCOT" w:date="2025-12-08T08:35:00Z">
        <w:r w:rsidRPr="00E75DD5">
          <w:rPr>
            <w:rFonts w:eastAsia="SimSun"/>
            <w:color w:val="000000"/>
          </w:rPr>
          <w:t xml:space="preserve"> thereof</w:t>
        </w:r>
      </w:ins>
      <w:r w:rsidRPr="00E75DD5">
        <w:rPr>
          <w:rFonts w:eastAsia="SimSun"/>
          <w:color w:val="000000"/>
        </w:rPr>
        <w:t>, irrespective of whether it is capable of providing Non-Spin</w:t>
      </w:r>
      <w:ins w:id="80" w:author="ERCOT" w:date="2025-12-08T08:35:00Z">
        <w:r w:rsidRPr="00E75DD5">
          <w:rPr>
            <w:rFonts w:eastAsia="SimSun"/>
            <w:color w:val="000000"/>
          </w:rPr>
          <w:t xml:space="preserve"> or DRRS</w:t>
        </w:r>
      </w:ins>
      <w:r w:rsidRPr="00E75DD5">
        <w:rPr>
          <w:rFonts w:eastAsia="SimSun"/>
          <w:color w:val="000000"/>
        </w:rPr>
        <w:t>;</w:t>
      </w:r>
    </w:p>
    <w:p w14:paraId="0D0D6AF1" w14:textId="77777777" w:rsidR="00E75DD5" w:rsidRPr="00E75DD5" w:rsidRDefault="00E75DD5" w:rsidP="00E75DD5">
      <w:pPr>
        <w:spacing w:after="240"/>
        <w:ind w:left="2160" w:hanging="720"/>
        <w:rPr>
          <w:rFonts w:eastAsia="SimSun"/>
          <w:color w:val="000000"/>
        </w:rPr>
      </w:pPr>
      <w:r w:rsidRPr="00E75DD5">
        <w:rPr>
          <w:rFonts w:eastAsia="SimSun"/>
          <w:color w:val="000000"/>
        </w:rPr>
        <w:t>(vii)</w:t>
      </w:r>
      <w:r w:rsidRPr="00E75DD5">
        <w:rPr>
          <w:rFonts w:eastAsia="SimSun"/>
          <w:color w:val="000000"/>
        </w:rPr>
        <w:tab/>
        <w:t xml:space="preserve">Capacity to provide Reg-Up, RRS, ECRS, Non-Spin, or any combination </w:t>
      </w:r>
      <w:ins w:id="81" w:author="ERCOT" w:date="2025-10-24T20:16:00Z">
        <w:r w:rsidRPr="00E75DD5">
          <w:rPr>
            <w:rFonts w:eastAsia="SimSun"/>
            <w:color w:val="000000"/>
          </w:rPr>
          <w:t>thereof</w:t>
        </w:r>
      </w:ins>
      <w:ins w:id="82" w:author="ERCOT" w:date="2025-08-22T16:42:00Z">
        <w:r w:rsidRPr="00E75DD5">
          <w:rPr>
            <w:rFonts w:eastAsia="SimSun"/>
            <w:color w:val="000000"/>
          </w:rPr>
          <w:t>, irrespective of whether it is capable of providing DRRS</w:t>
        </w:r>
      </w:ins>
      <w:r w:rsidRPr="00E75DD5">
        <w:rPr>
          <w:rFonts w:eastAsia="SimSun"/>
          <w:color w:val="000000"/>
        </w:rPr>
        <w:t>;</w:t>
      </w:r>
      <w:del w:id="83" w:author="ERCOT" w:date="2025-12-08T08:35:00Z">
        <w:r w:rsidRPr="00E75DD5" w:rsidDel="004727CE">
          <w:rPr>
            <w:rFonts w:eastAsia="SimSun"/>
            <w:color w:val="000000"/>
          </w:rPr>
          <w:delText xml:space="preserve"> and</w:delText>
        </w:r>
      </w:del>
    </w:p>
    <w:p w14:paraId="56CC4BE8" w14:textId="77777777" w:rsidR="00E75DD5" w:rsidRPr="00E75DD5" w:rsidRDefault="00E75DD5" w:rsidP="00E75DD5">
      <w:pPr>
        <w:spacing w:after="240"/>
        <w:ind w:left="2160" w:hanging="720"/>
        <w:rPr>
          <w:ins w:id="84" w:author="ERCOT" w:date="2025-08-22T16:43:00Z"/>
          <w:rFonts w:eastAsia="SimSun"/>
          <w:color w:val="000000"/>
        </w:rPr>
      </w:pPr>
      <w:r w:rsidRPr="00E75DD5">
        <w:rPr>
          <w:rFonts w:eastAsia="SimSun"/>
          <w:color w:val="000000"/>
        </w:rPr>
        <w:t>(viii)</w:t>
      </w:r>
      <w:r w:rsidRPr="00E75DD5">
        <w:rPr>
          <w:rFonts w:eastAsia="SimSun"/>
          <w:color w:val="000000"/>
        </w:rPr>
        <w:tab/>
      </w:r>
      <w:ins w:id="85" w:author="ERCOT" w:date="2025-08-22T16:43:00Z">
        <w:r w:rsidRPr="00E75DD5">
          <w:rPr>
            <w:rFonts w:eastAsia="SimSun"/>
            <w:color w:val="000000"/>
          </w:rPr>
          <w:t>Capacity to provide Reg-Up, RRS, ECRS, Non-Spin, DRRS, or any combination</w:t>
        </w:r>
      </w:ins>
      <w:ins w:id="86" w:author="ERCOT" w:date="2025-10-24T20:16:00Z">
        <w:r w:rsidRPr="00E75DD5">
          <w:rPr>
            <w:rFonts w:eastAsia="SimSun"/>
            <w:color w:val="000000"/>
          </w:rPr>
          <w:t xml:space="preserve"> thereof</w:t>
        </w:r>
      </w:ins>
      <w:ins w:id="87" w:author="ERCOT" w:date="2025-08-22T16:43:00Z">
        <w:r w:rsidRPr="00E75DD5">
          <w:rPr>
            <w:rFonts w:eastAsia="SimSun"/>
            <w:color w:val="000000"/>
          </w:rPr>
          <w:t>; and</w:t>
        </w:r>
      </w:ins>
    </w:p>
    <w:p w14:paraId="7688F17F" w14:textId="77777777" w:rsidR="00E75DD5" w:rsidRPr="00E75DD5" w:rsidRDefault="00E75DD5" w:rsidP="00E75DD5">
      <w:pPr>
        <w:spacing w:after="240"/>
        <w:ind w:left="2160" w:hanging="720"/>
        <w:rPr>
          <w:rFonts w:eastAsia="SimSun"/>
          <w:color w:val="000000"/>
        </w:rPr>
      </w:pPr>
      <w:ins w:id="88" w:author="ERCOT" w:date="2025-08-22T16:43:00Z">
        <w:r w:rsidRPr="00E75DD5">
          <w:rPr>
            <w:rFonts w:eastAsia="SimSun"/>
            <w:color w:val="000000"/>
          </w:rPr>
          <w:lastRenderedPageBreak/>
          <w:t xml:space="preserve">(ix)     </w:t>
        </w:r>
      </w:ins>
      <w:r w:rsidRPr="00E75DD5">
        <w:rPr>
          <w:rFonts w:eastAsia="SimSun"/>
          <w:color w:val="000000"/>
        </w:rPr>
        <w:t>Capacity to provide Regulation Down Service (Reg-Down);</w:t>
      </w:r>
    </w:p>
    <w:p w14:paraId="7EA59CC1" w14:textId="77777777" w:rsidR="00E75DD5" w:rsidRPr="00E75DD5" w:rsidRDefault="00E75DD5" w:rsidP="00E75DD5">
      <w:pPr>
        <w:spacing w:after="240"/>
        <w:ind w:left="1440" w:hanging="720"/>
        <w:rPr>
          <w:rFonts w:eastAsia="SimSun"/>
          <w:color w:val="000000"/>
        </w:rPr>
      </w:pPr>
      <w:r w:rsidRPr="00E75DD5">
        <w:rPr>
          <w:rFonts w:eastAsia="SimSun"/>
          <w:color w:val="000000"/>
        </w:rPr>
        <w:t>(e)</w:t>
      </w:r>
      <w:r w:rsidRPr="00E75DD5">
        <w:rPr>
          <w:rFonts w:eastAsia="SimSun"/>
          <w:color w:val="000000"/>
        </w:rPr>
        <w:tab/>
        <w:t>Forecast Demand for each hour described in Section 3.2.2, Demand Forecasts;</w:t>
      </w:r>
    </w:p>
    <w:p w14:paraId="327B8FA0" w14:textId="77777777" w:rsidR="00E75DD5" w:rsidRPr="00E75DD5" w:rsidRDefault="00E75DD5" w:rsidP="00E75DD5">
      <w:pPr>
        <w:spacing w:after="240"/>
        <w:ind w:left="1440" w:hanging="720"/>
        <w:rPr>
          <w:rFonts w:eastAsia="SimSun"/>
          <w:color w:val="000000"/>
        </w:rPr>
      </w:pPr>
      <w:r w:rsidRPr="00E75DD5">
        <w:rPr>
          <w:rFonts w:eastAsia="SimSun"/>
          <w:color w:val="000000"/>
        </w:rPr>
        <w:t>(f)</w:t>
      </w:r>
      <w:r w:rsidRPr="00E75DD5">
        <w:rPr>
          <w:rFonts w:eastAsia="SimSun"/>
          <w:color w:val="000000"/>
        </w:rPr>
        <w:tab/>
        <w:t>For Generation Resources, the available Off-Line Resource capacity that can be started for each hour, aggregated by Forecast Zone, using the COP for the first seven days and considering</w:t>
      </w:r>
      <w:r w:rsidRPr="00E75DD5">
        <w:rPr>
          <w:rFonts w:eastAsia="SimSun"/>
        </w:rPr>
        <w:t xml:space="preserve"> Resources with a COP Resource Status of OFF and temporal constraints</w:t>
      </w:r>
      <w:r w:rsidRPr="00E75DD5">
        <w:rPr>
          <w:rFonts w:eastAsia="SimSun"/>
          <w:color w:val="000000"/>
        </w:rPr>
        <w:t xml:space="preserve">; </w:t>
      </w:r>
    </w:p>
    <w:p w14:paraId="4941BC2D" w14:textId="77777777" w:rsidR="00E75DD5" w:rsidRPr="00E75DD5" w:rsidRDefault="00E75DD5" w:rsidP="00E75DD5">
      <w:pPr>
        <w:spacing w:after="240"/>
        <w:ind w:left="1440" w:hanging="720"/>
        <w:rPr>
          <w:rFonts w:eastAsia="SimSun"/>
          <w:color w:val="000000"/>
        </w:rPr>
      </w:pPr>
      <w:r w:rsidRPr="00E75DD5">
        <w:rPr>
          <w:rFonts w:eastAsia="SimSun"/>
          <w:color w:val="000000"/>
        </w:rPr>
        <w:t>(g)</w:t>
      </w:r>
      <w:r w:rsidRPr="00E75DD5">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79DCD606" w14:textId="77777777" w:rsidR="00E75DD5" w:rsidRPr="00E75DD5" w:rsidRDefault="00E75DD5" w:rsidP="00E75DD5">
      <w:pPr>
        <w:spacing w:after="240"/>
        <w:ind w:left="1440" w:hanging="720"/>
        <w:rPr>
          <w:rFonts w:eastAsia="SimSun"/>
          <w:color w:val="000000"/>
        </w:rPr>
      </w:pPr>
      <w:r w:rsidRPr="00E75DD5">
        <w:rPr>
          <w:rFonts w:eastAsia="SimSun"/>
          <w:color w:val="000000"/>
        </w:rPr>
        <w:t>(h)</w:t>
      </w:r>
      <w:r w:rsidRPr="00E75DD5">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280B8F8E" w14:textId="77777777" w:rsidR="00E75DD5" w:rsidRPr="00E75DD5" w:rsidRDefault="00E75DD5" w:rsidP="00E75DD5">
      <w:pPr>
        <w:spacing w:after="240"/>
        <w:ind w:left="1440" w:hanging="720"/>
        <w:rPr>
          <w:rFonts w:eastAsia="SimSun"/>
          <w:color w:val="000000"/>
        </w:rPr>
      </w:pPr>
      <w:r w:rsidRPr="00E75DD5">
        <w:rPr>
          <w:rFonts w:eastAsia="SimSun"/>
          <w:color w:val="000000"/>
        </w:rPr>
        <w:t>(i)</w:t>
      </w:r>
      <w:r w:rsidRPr="00E75DD5">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E8EF94D" w14:textId="77777777" w:rsidR="00E75DD5" w:rsidRPr="00E75DD5" w:rsidRDefault="00E75DD5" w:rsidP="00E75DD5">
      <w:pPr>
        <w:spacing w:after="240"/>
        <w:ind w:left="1440" w:hanging="720"/>
        <w:rPr>
          <w:rFonts w:eastAsia="SimSun"/>
          <w:color w:val="000000"/>
        </w:rPr>
      </w:pPr>
      <w:r w:rsidRPr="00E75DD5">
        <w:rPr>
          <w:rFonts w:eastAsia="SimSun"/>
          <w:color w:val="000000"/>
        </w:rPr>
        <w:t>(j)</w:t>
      </w:r>
      <w:r w:rsidRPr="00E75DD5">
        <w:rPr>
          <w:rFonts w:eastAsia="SimSun"/>
          <w:color w:val="000000"/>
        </w:rPr>
        <w:tab/>
        <w:t xml:space="preserve">The available capacity for reserves for each hour, which will be the available capacity calculated in paragraph (i) above minus the forecasted Demand for that hour. </w:t>
      </w:r>
    </w:p>
    <w:p w14:paraId="2DFEDA16" w14:textId="77777777" w:rsidR="00E75DD5" w:rsidRPr="00E75DD5" w:rsidRDefault="00E75DD5" w:rsidP="00E75DD5">
      <w:pPr>
        <w:keepNext/>
        <w:tabs>
          <w:tab w:val="left" w:pos="1080"/>
        </w:tabs>
        <w:spacing w:before="240" w:after="240"/>
        <w:ind w:left="1080" w:hanging="1080"/>
        <w:outlineLvl w:val="2"/>
        <w:rPr>
          <w:b/>
          <w:bCs/>
          <w:i/>
          <w:szCs w:val="20"/>
        </w:rPr>
      </w:pPr>
      <w:r w:rsidRPr="00E75DD5">
        <w:rPr>
          <w:b/>
          <w:bCs/>
          <w:i/>
          <w:szCs w:val="20"/>
        </w:rPr>
        <w:t>3.9.1</w:t>
      </w:r>
      <w:r w:rsidRPr="00E75DD5">
        <w:rPr>
          <w:b/>
          <w:bCs/>
          <w:i/>
          <w:szCs w:val="20"/>
        </w:rPr>
        <w:tab/>
        <w:t>Current Operating Plan (COP) Criteria</w:t>
      </w:r>
      <w:bookmarkEnd w:id="64"/>
    </w:p>
    <w:p w14:paraId="2501530A" w14:textId="77777777" w:rsidR="00E75DD5" w:rsidRPr="00E75DD5" w:rsidRDefault="00E75DD5" w:rsidP="00E75DD5">
      <w:pPr>
        <w:spacing w:after="240"/>
        <w:ind w:left="720" w:hanging="720"/>
        <w:rPr>
          <w:iCs/>
          <w:szCs w:val="20"/>
        </w:rPr>
      </w:pPr>
      <w:bookmarkStart w:id="89" w:name="_Hlk213925065"/>
      <w:r w:rsidRPr="00E75DD5">
        <w:rPr>
          <w:iCs/>
          <w:szCs w:val="20"/>
        </w:rPr>
        <w:t>(1)</w:t>
      </w:r>
      <w:r w:rsidRPr="00E75DD5">
        <w:rPr>
          <w:iCs/>
          <w:szCs w:val="20"/>
        </w:rPr>
        <w:tab/>
        <w:t>Each QSE that represents a Resource must submit a COP to ERCOT that reflects expected operating conditions for each Resource for each hour in the next seven Operating Days.</w:t>
      </w:r>
    </w:p>
    <w:p w14:paraId="3EDB6054"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E75DD5">
        <w:rPr>
          <w:iCs/>
          <w:color w:val="000000"/>
        </w:rPr>
        <w:t xml:space="preserve">The time for updating the COP </w:t>
      </w:r>
      <w:r w:rsidRPr="00E75DD5">
        <w:rPr>
          <w:iCs/>
          <w:color w:val="000000"/>
        </w:rPr>
        <w:lastRenderedPageBreak/>
        <w:t>begins once the undue threat to safety, undue risk of bodily harm, or undue damage to equipment no longer exists.</w:t>
      </w:r>
    </w:p>
    <w:p w14:paraId="010B4B1D" w14:textId="77777777" w:rsidR="00E75DD5" w:rsidRPr="00E75DD5" w:rsidRDefault="00E75DD5" w:rsidP="00E75DD5">
      <w:pPr>
        <w:spacing w:after="240"/>
        <w:ind w:left="720" w:hanging="720"/>
        <w:rPr>
          <w:iCs/>
          <w:szCs w:val="20"/>
        </w:rPr>
      </w:pPr>
      <w:bookmarkStart w:id="90" w:name="_Hlk216075459"/>
      <w:r w:rsidRPr="00E75DD5">
        <w:rPr>
          <w:iCs/>
          <w:szCs w:val="20"/>
        </w:rPr>
        <w:t>(3)</w:t>
      </w:r>
      <w:r w:rsidRPr="00E75DD5">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90"/>
    <w:p w14:paraId="294D4DC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r>
      <w:r w:rsidRPr="00E75DD5">
        <w:rPr>
          <w:szCs w:val="20"/>
        </w:rPr>
        <w:t xml:space="preserve">Load Resource COP values may be adjusted to reflect Distribution Losses in accordance with Section 8.1.1.2, </w:t>
      </w:r>
      <w:r w:rsidRPr="00E75DD5">
        <w:rPr>
          <w:iCs/>
          <w:szCs w:val="20"/>
        </w:rPr>
        <w:t>General Capacity Testing Requirements.</w:t>
      </w:r>
    </w:p>
    <w:p w14:paraId="15ADDEFB"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A COP must include the following for each Resource represented by the QSE:</w:t>
      </w:r>
    </w:p>
    <w:p w14:paraId="4A5002AF" w14:textId="77777777" w:rsidR="00E75DD5" w:rsidRPr="00E75DD5" w:rsidRDefault="00E75DD5" w:rsidP="00E75DD5">
      <w:pPr>
        <w:spacing w:after="240"/>
        <w:ind w:left="1440" w:hanging="720"/>
        <w:rPr>
          <w:szCs w:val="20"/>
        </w:rPr>
      </w:pPr>
      <w:r w:rsidRPr="00E75DD5">
        <w:rPr>
          <w:szCs w:val="20"/>
        </w:rPr>
        <w:t>(a)</w:t>
      </w:r>
      <w:r w:rsidRPr="00E75DD5">
        <w:rPr>
          <w:szCs w:val="20"/>
        </w:rPr>
        <w:tab/>
        <w:t>The name of the Resource;</w:t>
      </w:r>
    </w:p>
    <w:p w14:paraId="7A83DE4E" w14:textId="77777777" w:rsidR="00E75DD5" w:rsidRPr="00E75DD5" w:rsidRDefault="00E75DD5" w:rsidP="00E75DD5">
      <w:pPr>
        <w:spacing w:after="240"/>
        <w:ind w:left="1440" w:hanging="720"/>
        <w:rPr>
          <w:szCs w:val="20"/>
        </w:rPr>
      </w:pPr>
      <w:r w:rsidRPr="00E75DD5">
        <w:rPr>
          <w:szCs w:val="20"/>
        </w:rPr>
        <w:t>(b)</w:t>
      </w:r>
      <w:r w:rsidRPr="00E75DD5">
        <w:rPr>
          <w:szCs w:val="20"/>
        </w:rPr>
        <w:tab/>
        <w:t>The expected Resource Status:</w:t>
      </w:r>
    </w:p>
    <w:p w14:paraId="2FF4600E" w14:textId="77777777" w:rsidR="00E75DD5" w:rsidRPr="00E75DD5" w:rsidRDefault="00E75DD5" w:rsidP="00E75DD5">
      <w:pPr>
        <w:spacing w:after="240"/>
        <w:ind w:left="2160" w:hanging="720"/>
        <w:rPr>
          <w:szCs w:val="20"/>
        </w:rPr>
      </w:pPr>
      <w:r w:rsidRPr="00E75DD5">
        <w:rPr>
          <w:szCs w:val="20"/>
        </w:rPr>
        <w:t>(i)</w:t>
      </w:r>
      <w:r w:rsidRPr="00E75DD5">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D15CD88" w14:textId="77777777" w:rsidR="00E75DD5" w:rsidRPr="00E75DD5" w:rsidRDefault="00E75DD5" w:rsidP="00E75DD5">
      <w:pPr>
        <w:spacing w:after="240"/>
        <w:ind w:left="2880" w:hanging="720"/>
        <w:rPr>
          <w:szCs w:val="20"/>
        </w:rPr>
      </w:pPr>
      <w:r w:rsidRPr="00E75DD5">
        <w:rPr>
          <w:szCs w:val="20"/>
        </w:rPr>
        <w:t>(A)</w:t>
      </w:r>
      <w:r w:rsidRPr="00E75DD5">
        <w:rPr>
          <w:szCs w:val="20"/>
        </w:rPr>
        <w:tab/>
        <w:t>ONRUC – On-Line and the hour is a RUC-Committed Hour;</w:t>
      </w:r>
    </w:p>
    <w:p w14:paraId="587AA914" w14:textId="77777777" w:rsidR="00E75DD5" w:rsidRPr="00E75DD5" w:rsidRDefault="00E75DD5" w:rsidP="00E75DD5">
      <w:pPr>
        <w:spacing w:before="240" w:after="240"/>
        <w:ind w:left="2880" w:hanging="720"/>
        <w:rPr>
          <w:szCs w:val="20"/>
        </w:rPr>
      </w:pPr>
      <w:r w:rsidRPr="00E75DD5">
        <w:rPr>
          <w:szCs w:val="20"/>
        </w:rPr>
        <w:t>(B)</w:t>
      </w:r>
      <w:r w:rsidRPr="00E75DD5">
        <w:rPr>
          <w:szCs w:val="20"/>
        </w:rPr>
        <w:tab/>
        <w:t>ON – On-Line Resource with Energy Offer Curve;</w:t>
      </w:r>
    </w:p>
    <w:p w14:paraId="74B559D3" w14:textId="77777777" w:rsidR="00E75DD5" w:rsidRPr="00E75DD5" w:rsidRDefault="00E75DD5" w:rsidP="00E75DD5">
      <w:pPr>
        <w:spacing w:after="240"/>
        <w:ind w:left="2880" w:hanging="720"/>
        <w:rPr>
          <w:szCs w:val="20"/>
        </w:rPr>
      </w:pPr>
      <w:r w:rsidRPr="00E75DD5">
        <w:rPr>
          <w:szCs w:val="20"/>
        </w:rPr>
        <w:t>(C)</w:t>
      </w:r>
      <w:r w:rsidRPr="00E75DD5">
        <w:rPr>
          <w:szCs w:val="20"/>
        </w:rPr>
        <w:tab/>
        <w:t>ONOS – On-Line Resource with Output Schedule;</w:t>
      </w:r>
    </w:p>
    <w:p w14:paraId="6C43F3A1" w14:textId="77777777" w:rsidR="00E75DD5" w:rsidRPr="00E75DD5" w:rsidRDefault="00E75DD5" w:rsidP="00E75DD5">
      <w:pPr>
        <w:spacing w:after="240"/>
        <w:ind w:left="2880" w:hanging="720"/>
        <w:rPr>
          <w:szCs w:val="20"/>
        </w:rPr>
      </w:pPr>
      <w:r w:rsidRPr="00E75DD5">
        <w:rPr>
          <w:szCs w:val="20"/>
        </w:rPr>
        <w:t>(D)</w:t>
      </w:r>
      <w:r w:rsidRPr="00E75DD5">
        <w:rPr>
          <w:szCs w:val="20"/>
        </w:rPr>
        <w:tab/>
        <w:t>ONTEST – On-Line blocked from Security-Constrained Economic Dispatch (SCED) for operations testing (while ONTEST, a Generation Resource may be shown on Outage in the Outage Scheduler);</w:t>
      </w:r>
    </w:p>
    <w:p w14:paraId="05E64A9F" w14:textId="77777777" w:rsidR="00E75DD5" w:rsidRPr="00E75DD5" w:rsidRDefault="00E75DD5" w:rsidP="00E75DD5">
      <w:pPr>
        <w:spacing w:after="240"/>
        <w:ind w:left="2880" w:hanging="720"/>
        <w:rPr>
          <w:szCs w:val="20"/>
        </w:rPr>
      </w:pPr>
      <w:r w:rsidRPr="00E75DD5">
        <w:rPr>
          <w:szCs w:val="20"/>
        </w:rPr>
        <w:t>(E)</w:t>
      </w:r>
      <w:r w:rsidRPr="00E75DD5">
        <w:rPr>
          <w:szCs w:val="20"/>
        </w:rPr>
        <w:tab/>
        <w:t>ONEMR – On-Line EMR (available for commitment or dispatch only for ERCOT-declared Emergency Conditions; the QSE may appropriately set LSL and High Sustained Limit (HSL) to reflect operating limits);</w:t>
      </w:r>
    </w:p>
    <w:p w14:paraId="6EC97539" w14:textId="77777777" w:rsidR="00E75DD5" w:rsidRPr="00E75DD5" w:rsidRDefault="00E75DD5" w:rsidP="00E75DD5">
      <w:pPr>
        <w:spacing w:after="240"/>
        <w:ind w:left="2880" w:hanging="720"/>
        <w:rPr>
          <w:szCs w:val="20"/>
        </w:rPr>
      </w:pPr>
      <w:r w:rsidRPr="00E75DD5">
        <w:rPr>
          <w:szCs w:val="20"/>
        </w:rPr>
        <w:t>(F)</w:t>
      </w:r>
      <w:r w:rsidRPr="00E75DD5">
        <w:rPr>
          <w:szCs w:val="20"/>
        </w:rPr>
        <w:tab/>
        <w:t xml:space="preserve">ONOPTOUT – On-Line and the hour is a RUC Buy-Back Hour; </w:t>
      </w:r>
    </w:p>
    <w:p w14:paraId="41A30624" w14:textId="77777777" w:rsidR="00E75DD5" w:rsidRPr="00E75DD5" w:rsidRDefault="00E75DD5" w:rsidP="00E75DD5">
      <w:pPr>
        <w:spacing w:after="240"/>
        <w:ind w:left="2880" w:hanging="720"/>
        <w:rPr>
          <w:szCs w:val="20"/>
        </w:rPr>
      </w:pPr>
      <w:r w:rsidRPr="00E75DD5">
        <w:rPr>
          <w:szCs w:val="20"/>
        </w:rPr>
        <w:t>(G)</w:t>
      </w:r>
      <w:r w:rsidRPr="00E75DD5">
        <w:rPr>
          <w:szCs w:val="20"/>
        </w:rPr>
        <w:tab/>
        <w:t>SHUTDOWN – The Resource is On-Line and in a shutdown sequence, and is not eligible for an Ancillary Service award.  This Resource Status is only to be used for Real-Time telemetry purposes;</w:t>
      </w:r>
    </w:p>
    <w:p w14:paraId="262F656D" w14:textId="77777777" w:rsidR="00E75DD5" w:rsidRPr="00E75DD5" w:rsidRDefault="00E75DD5" w:rsidP="00E75DD5">
      <w:pPr>
        <w:spacing w:after="240"/>
        <w:ind w:left="2880" w:hanging="720"/>
        <w:rPr>
          <w:szCs w:val="20"/>
        </w:rPr>
      </w:pPr>
      <w:r w:rsidRPr="00E75DD5">
        <w:rPr>
          <w:szCs w:val="20"/>
        </w:rPr>
        <w:lastRenderedPageBreak/>
        <w:t>(H)</w:t>
      </w:r>
      <w:r w:rsidRPr="00E75DD5">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352D1FB" w14:textId="77777777" w:rsidR="00E75DD5" w:rsidRPr="00E75DD5" w:rsidRDefault="00E75DD5" w:rsidP="00E75DD5">
      <w:pPr>
        <w:spacing w:after="240"/>
        <w:ind w:left="2880" w:hanging="720"/>
        <w:rPr>
          <w:szCs w:val="20"/>
        </w:rPr>
      </w:pPr>
      <w:r w:rsidRPr="00E75DD5">
        <w:rPr>
          <w:szCs w:val="20"/>
        </w:rPr>
        <w:t>(I)</w:t>
      </w:r>
      <w:r w:rsidRPr="00E75DD5">
        <w:rPr>
          <w:szCs w:val="20"/>
        </w:rPr>
        <w:tab/>
        <w:t>OFFQS – Off-Line but available for SCED deployment and to provide ECRS</w:t>
      </w:r>
      <w:ins w:id="91" w:author="ERCOT" w:date="2025-12-08T08:40:00Z">
        <w:r w:rsidRPr="00E75DD5">
          <w:rPr>
            <w:szCs w:val="20"/>
          </w:rPr>
          <w:t>,</w:t>
        </w:r>
      </w:ins>
      <w:del w:id="92" w:author="ERCOT" w:date="2025-12-08T08:40:00Z">
        <w:r w:rsidRPr="00E75DD5" w:rsidDel="00952F6F">
          <w:rPr>
            <w:szCs w:val="20"/>
          </w:rPr>
          <w:delText xml:space="preserve"> and</w:delText>
        </w:r>
      </w:del>
      <w:r w:rsidRPr="00E75DD5">
        <w:rPr>
          <w:szCs w:val="20"/>
        </w:rPr>
        <w:t xml:space="preserve"> Non-Spin</w:t>
      </w:r>
      <w:ins w:id="93" w:author="ERCOT" w:date="2025-12-08T08:40:00Z">
        <w:r w:rsidRPr="00E75DD5">
          <w:rPr>
            <w:szCs w:val="20"/>
          </w:rPr>
          <w:t>, and DRRS</w:t>
        </w:r>
      </w:ins>
      <w:r w:rsidRPr="00E75DD5">
        <w:rPr>
          <w:szCs w:val="20"/>
        </w:rPr>
        <w:t xml:space="preserve">, if qualified and capable.  Only qualified Quick Start Generation Resources (QSGRs) may utilize this status; </w:t>
      </w:r>
    </w:p>
    <w:p w14:paraId="1B4E3352" w14:textId="77777777" w:rsidR="00E75DD5" w:rsidRPr="00E75DD5" w:rsidRDefault="00E75DD5" w:rsidP="00E75DD5">
      <w:pPr>
        <w:spacing w:after="240"/>
        <w:ind w:left="2880" w:hanging="720"/>
        <w:rPr>
          <w:szCs w:val="20"/>
        </w:rPr>
      </w:pPr>
      <w:r w:rsidRPr="00E75DD5">
        <w:rPr>
          <w:szCs w:val="20"/>
        </w:rPr>
        <w:t>(J)</w:t>
      </w:r>
      <w:r w:rsidRPr="00E75DD5">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2139FEB" w14:textId="77777777" w:rsidR="00E75DD5" w:rsidRPr="00E75DD5" w:rsidRDefault="00E75DD5" w:rsidP="00E75DD5">
      <w:pPr>
        <w:spacing w:after="240"/>
        <w:ind w:left="2880" w:hanging="720"/>
        <w:rPr>
          <w:szCs w:val="20"/>
        </w:rPr>
      </w:pPr>
      <w:r w:rsidRPr="00E75DD5">
        <w:rPr>
          <w:szCs w:val="20"/>
        </w:rPr>
        <w:t>(K)</w:t>
      </w:r>
      <w:r w:rsidRPr="00E75DD5">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E75DD5" w:rsidRPr="00E75DD5" w14:paraId="7360882E" w14:textId="77777777" w:rsidTr="006D1BA8">
        <w:tc>
          <w:tcPr>
            <w:tcW w:w="9332" w:type="dxa"/>
            <w:tcBorders>
              <w:top w:val="single" w:sz="4" w:space="0" w:color="auto"/>
              <w:left w:val="single" w:sz="4" w:space="0" w:color="auto"/>
              <w:bottom w:val="single" w:sz="4" w:space="0" w:color="auto"/>
              <w:right w:val="single" w:sz="4" w:space="0" w:color="auto"/>
            </w:tcBorders>
            <w:shd w:val="clear" w:color="auto" w:fill="D9D9D9"/>
          </w:tcPr>
          <w:p w14:paraId="65EABDA8" w14:textId="77777777" w:rsidR="00E75DD5" w:rsidRPr="00E75DD5" w:rsidRDefault="00E75DD5" w:rsidP="00E75DD5">
            <w:pPr>
              <w:spacing w:before="120" w:after="240"/>
              <w:rPr>
                <w:b/>
                <w:i/>
                <w:szCs w:val="20"/>
              </w:rPr>
            </w:pPr>
            <w:r w:rsidRPr="00E75DD5">
              <w:rPr>
                <w:b/>
                <w:i/>
                <w:szCs w:val="20"/>
              </w:rPr>
              <w:t>[NPRR1188:  Replace item (K) above with the following upon system implementation:]</w:t>
            </w:r>
          </w:p>
          <w:p w14:paraId="797AB437" w14:textId="77777777" w:rsidR="00E75DD5" w:rsidRPr="00E75DD5" w:rsidRDefault="00E75DD5" w:rsidP="00E75DD5">
            <w:pPr>
              <w:spacing w:after="240"/>
              <w:ind w:left="2880" w:hanging="720"/>
              <w:rPr>
                <w:szCs w:val="20"/>
              </w:rPr>
            </w:pPr>
            <w:r w:rsidRPr="00E75DD5">
              <w:rPr>
                <w:szCs w:val="20"/>
              </w:rPr>
              <w:t>(K)</w:t>
            </w:r>
            <w:r w:rsidRPr="00E75DD5">
              <w:rPr>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955439F" w14:textId="77777777" w:rsidR="00E75DD5" w:rsidRPr="00E75DD5" w:rsidRDefault="00E75DD5" w:rsidP="00E75DD5">
      <w:pPr>
        <w:spacing w:before="240" w:after="240"/>
        <w:ind w:left="2160" w:hanging="720"/>
        <w:rPr>
          <w:szCs w:val="20"/>
        </w:rPr>
      </w:pPr>
      <w:r w:rsidRPr="00E75DD5">
        <w:rPr>
          <w:szCs w:val="20"/>
        </w:rPr>
        <w:t>(ii)</w:t>
      </w:r>
      <w:r w:rsidRPr="00E75DD5">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37100ECB" w14:textId="77777777" w:rsidR="00E75DD5" w:rsidRPr="00E75DD5" w:rsidRDefault="00E75DD5" w:rsidP="00E75DD5">
      <w:pPr>
        <w:spacing w:after="240"/>
        <w:ind w:left="2880" w:hanging="720"/>
        <w:rPr>
          <w:szCs w:val="20"/>
        </w:rPr>
      </w:pPr>
      <w:r w:rsidRPr="00E75DD5">
        <w:rPr>
          <w:szCs w:val="20"/>
        </w:rPr>
        <w:t>(A)</w:t>
      </w:r>
      <w:r w:rsidRPr="00E75DD5">
        <w:rPr>
          <w:szCs w:val="20"/>
        </w:rPr>
        <w:tab/>
        <w:t>OUT – Off-Line and unavailable, or not connected to the ERCOT System and operating in a Private Microgrid Island (PMI);</w:t>
      </w:r>
    </w:p>
    <w:p w14:paraId="7E144806" w14:textId="77777777" w:rsidR="00E75DD5" w:rsidRPr="00E75DD5" w:rsidRDefault="00E75DD5" w:rsidP="00E75DD5">
      <w:pPr>
        <w:spacing w:before="240" w:after="240"/>
        <w:ind w:left="2880" w:hanging="720"/>
        <w:rPr>
          <w:ins w:id="94" w:author="ERCOT" w:date="2025-12-08T08:41:00Z"/>
          <w:szCs w:val="20"/>
        </w:rPr>
      </w:pPr>
      <w:r w:rsidRPr="00E75DD5">
        <w:rPr>
          <w:szCs w:val="20"/>
        </w:rPr>
        <w:lastRenderedPageBreak/>
        <w:t>(B)</w:t>
      </w:r>
      <w:r w:rsidRPr="00E75DD5">
        <w:rPr>
          <w:szCs w:val="20"/>
        </w:rPr>
        <w:tab/>
        <w:t>OFF – Off-Line but available for commitment in the Day-Ahead Market (DAM), RUC, and providing Non-Spin</w:t>
      </w:r>
      <w:ins w:id="95" w:author="ERCOT" w:date="2025-12-08T08:41:00Z">
        <w:r w:rsidRPr="00E75DD5">
          <w:rPr>
            <w:szCs w:val="20"/>
          </w:rPr>
          <w:t xml:space="preserve"> or DRRS</w:t>
        </w:r>
      </w:ins>
      <w:r w:rsidRPr="00E75DD5">
        <w:rPr>
          <w:szCs w:val="20"/>
        </w:rPr>
        <w:t>, if qualified and capable;</w:t>
      </w:r>
    </w:p>
    <w:p w14:paraId="6B1C1CEA" w14:textId="77777777" w:rsidR="00E75DD5" w:rsidRPr="00E75DD5" w:rsidRDefault="00E75DD5" w:rsidP="00E75DD5">
      <w:pPr>
        <w:spacing w:before="240" w:after="240"/>
        <w:ind w:left="2880" w:hanging="720"/>
        <w:rPr>
          <w:szCs w:val="20"/>
        </w:rPr>
      </w:pPr>
      <w:ins w:id="96" w:author="ERCOT" w:date="2025-12-08T08:41:00Z">
        <w:r w:rsidRPr="00E75DD5">
          <w:rPr>
            <w:szCs w:val="20"/>
          </w:rPr>
          <w:t>(C)</w:t>
        </w:r>
        <w:r w:rsidRPr="00E75DD5">
          <w:rPr>
            <w:szCs w:val="20"/>
          </w:rPr>
          <w:tab/>
          <w:t>DRRS</w:t>
        </w:r>
      </w:ins>
      <w:ins w:id="97" w:author="ERCOT" w:date="2025-12-08T08:42:00Z">
        <w:r w:rsidRPr="00E75DD5">
          <w:rPr>
            <w:szCs w:val="20"/>
          </w:rPr>
          <w:t xml:space="preserve"> – Off-Line and available for DRRS deployment;</w:t>
        </w:r>
      </w:ins>
    </w:p>
    <w:p w14:paraId="308E3E43" w14:textId="77777777" w:rsidR="00E75DD5" w:rsidRPr="00E75DD5" w:rsidRDefault="00E75DD5" w:rsidP="00E75DD5">
      <w:pPr>
        <w:spacing w:after="240"/>
        <w:ind w:left="2880" w:hanging="720"/>
        <w:rPr>
          <w:szCs w:val="20"/>
        </w:rPr>
      </w:pPr>
      <w:r w:rsidRPr="00E75DD5">
        <w:rPr>
          <w:szCs w:val="20"/>
        </w:rPr>
        <w:t>(</w:t>
      </w:r>
      <w:ins w:id="98" w:author="ERCOT" w:date="2025-12-08T08:42:00Z">
        <w:r w:rsidRPr="00E75DD5">
          <w:rPr>
            <w:szCs w:val="20"/>
          </w:rPr>
          <w:t>D</w:t>
        </w:r>
      </w:ins>
      <w:del w:id="99" w:author="ERCOT" w:date="2025-12-08T08:42:00Z">
        <w:r w:rsidRPr="00E75DD5" w:rsidDel="00952F6F">
          <w:rPr>
            <w:szCs w:val="20"/>
          </w:rPr>
          <w:delText>C</w:delText>
        </w:r>
      </w:del>
      <w:r w:rsidRPr="00E75DD5">
        <w:rPr>
          <w:szCs w:val="20"/>
        </w:rPr>
        <w:t>)</w:t>
      </w:r>
      <w:r w:rsidRPr="00E75DD5">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5BF7508D" w14:textId="77777777" w:rsidR="00E75DD5" w:rsidRPr="00E75DD5" w:rsidRDefault="00E75DD5" w:rsidP="00E75DD5">
      <w:pPr>
        <w:spacing w:after="240"/>
        <w:ind w:left="2880" w:hanging="720"/>
        <w:rPr>
          <w:szCs w:val="20"/>
        </w:rPr>
      </w:pPr>
      <w:r w:rsidRPr="00E75DD5">
        <w:rPr>
          <w:szCs w:val="20"/>
        </w:rPr>
        <w:t>(</w:t>
      </w:r>
      <w:ins w:id="100" w:author="ERCOT" w:date="2025-12-08T08:42:00Z">
        <w:r w:rsidRPr="00E75DD5">
          <w:rPr>
            <w:szCs w:val="20"/>
          </w:rPr>
          <w:t>E</w:t>
        </w:r>
      </w:ins>
      <w:del w:id="101" w:author="ERCOT" w:date="2025-12-08T08:42:00Z">
        <w:r w:rsidRPr="00E75DD5" w:rsidDel="00952F6F">
          <w:rPr>
            <w:szCs w:val="20"/>
          </w:rPr>
          <w:delText>D</w:delText>
        </w:r>
      </w:del>
      <w:r w:rsidRPr="00E75DD5">
        <w:rPr>
          <w:szCs w:val="20"/>
        </w:rPr>
        <w:t>)</w:t>
      </w:r>
      <w:r w:rsidRPr="00E75DD5">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39DA249D" w14:textId="77777777" w:rsidR="00E75DD5" w:rsidRPr="00E75DD5" w:rsidRDefault="00E75DD5" w:rsidP="00E75DD5">
      <w:pPr>
        <w:spacing w:after="240"/>
        <w:ind w:left="2160" w:hanging="720"/>
        <w:rPr>
          <w:szCs w:val="20"/>
        </w:rPr>
      </w:pPr>
      <w:r w:rsidRPr="00E75DD5">
        <w:rPr>
          <w:szCs w:val="20"/>
        </w:rPr>
        <w:t>(iii)</w:t>
      </w:r>
      <w:r w:rsidRPr="00E75DD5">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5409B317"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0BB6A63" w14:textId="77777777" w:rsidR="00E75DD5" w:rsidRPr="00E75DD5" w:rsidRDefault="00E75DD5" w:rsidP="00E75DD5">
            <w:pPr>
              <w:spacing w:before="120" w:after="240"/>
              <w:rPr>
                <w:b/>
                <w:i/>
                <w:szCs w:val="20"/>
              </w:rPr>
            </w:pPr>
            <w:r w:rsidRPr="00E75DD5">
              <w:rPr>
                <w:b/>
                <w:i/>
                <w:szCs w:val="20"/>
              </w:rPr>
              <w:t>[NPRR1188:  Insert items (A) and (B) below upon system implementation and renumber accordingly:]</w:t>
            </w:r>
          </w:p>
          <w:p w14:paraId="30ED1927" w14:textId="77777777" w:rsidR="00E75DD5" w:rsidRPr="00E75DD5" w:rsidRDefault="00E75DD5" w:rsidP="00E75DD5">
            <w:pPr>
              <w:spacing w:after="240"/>
              <w:ind w:left="2880" w:hanging="720"/>
              <w:rPr>
                <w:szCs w:val="20"/>
              </w:rPr>
            </w:pPr>
            <w:r w:rsidRPr="00E75DD5">
              <w:rPr>
                <w:szCs w:val="20"/>
              </w:rPr>
              <w:t>(A)</w:t>
            </w:r>
            <w:r w:rsidRPr="00E75DD5">
              <w:rPr>
                <w:szCs w:val="20"/>
              </w:rPr>
              <w:tab/>
              <w:t>ONTEST – On-Line blocked from SCED for operations testing;</w:t>
            </w:r>
          </w:p>
          <w:p w14:paraId="12EAC80F" w14:textId="77777777" w:rsidR="00E75DD5" w:rsidRPr="00E75DD5" w:rsidRDefault="00E75DD5" w:rsidP="00E75DD5">
            <w:pPr>
              <w:spacing w:after="240"/>
              <w:ind w:left="2880" w:hanging="720"/>
              <w:rPr>
                <w:szCs w:val="20"/>
              </w:rPr>
            </w:pPr>
            <w:r w:rsidRPr="00E75DD5">
              <w:rPr>
                <w:szCs w:val="20"/>
              </w:rPr>
              <w:t>(B)</w:t>
            </w:r>
            <w:r w:rsidRPr="00E75DD5">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3284E11" w14:textId="77777777" w:rsidR="00E75DD5" w:rsidRPr="00E75DD5" w:rsidRDefault="00E75DD5" w:rsidP="00E75DD5">
      <w:pPr>
        <w:spacing w:before="240" w:after="240"/>
        <w:ind w:left="2880" w:hanging="720"/>
        <w:rPr>
          <w:szCs w:val="20"/>
        </w:rPr>
      </w:pPr>
      <w:r w:rsidRPr="00E75DD5">
        <w:rPr>
          <w:szCs w:val="20"/>
        </w:rPr>
        <w:t>(A)</w:t>
      </w:r>
      <w:r w:rsidRPr="00E75DD5">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3663AAA2"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C478FBC" w14:textId="77777777" w:rsidR="00E75DD5" w:rsidRPr="00E75DD5" w:rsidRDefault="00E75DD5" w:rsidP="00E75DD5">
            <w:pPr>
              <w:spacing w:before="120" w:after="240"/>
              <w:rPr>
                <w:b/>
                <w:i/>
                <w:szCs w:val="20"/>
              </w:rPr>
            </w:pPr>
            <w:r w:rsidRPr="00E75DD5">
              <w:rPr>
                <w:b/>
                <w:i/>
                <w:szCs w:val="20"/>
              </w:rPr>
              <w:t>[NPRR1188:  Replace item (A) above with the following upon system implementation:]</w:t>
            </w:r>
          </w:p>
          <w:p w14:paraId="3061E38F" w14:textId="77777777" w:rsidR="00E75DD5" w:rsidRPr="00E75DD5" w:rsidRDefault="00E75DD5" w:rsidP="00E75DD5">
            <w:pPr>
              <w:spacing w:after="240"/>
              <w:ind w:left="2880" w:hanging="720"/>
              <w:rPr>
                <w:szCs w:val="20"/>
              </w:rPr>
            </w:pPr>
            <w:r w:rsidRPr="00E75DD5">
              <w:rPr>
                <w:szCs w:val="20"/>
              </w:rPr>
              <w:t>(A)</w:t>
            </w:r>
            <w:r w:rsidRPr="00E75DD5">
              <w:rPr>
                <w:szCs w:val="20"/>
              </w:rPr>
              <w:tab/>
              <w:t>OUTL – Not available.  For a CLR that is not an Aggregate Load Resource (ALR), this status can only be used when the Resource is Off-Line and unavailable with its energy consumption at zero;</w:t>
            </w:r>
          </w:p>
        </w:tc>
      </w:tr>
    </w:tbl>
    <w:p w14:paraId="2895DFD8" w14:textId="77777777" w:rsidR="00E75DD5" w:rsidRPr="00E75DD5" w:rsidRDefault="00E75DD5" w:rsidP="00E75DD5">
      <w:pPr>
        <w:spacing w:before="240" w:after="240"/>
        <w:ind w:left="2880" w:hanging="720"/>
        <w:rPr>
          <w:szCs w:val="20"/>
        </w:rPr>
      </w:pPr>
      <w:r w:rsidRPr="00E75DD5">
        <w:rPr>
          <w:szCs w:val="20"/>
        </w:rPr>
        <w:lastRenderedPageBreak/>
        <w:t>(B)</w:t>
      </w:r>
      <w:r w:rsidRPr="00E75DD5">
        <w:rPr>
          <w:szCs w:val="20"/>
        </w:rPr>
        <w:tab/>
        <w:t>ONL – On-Line and available for Dispatch by SCED or providing Ancillary Services.</w:t>
      </w:r>
    </w:p>
    <w:p w14:paraId="18B936E4" w14:textId="77777777" w:rsidR="00E75DD5" w:rsidRPr="00E75DD5" w:rsidRDefault="00E75DD5" w:rsidP="00E75DD5">
      <w:pPr>
        <w:spacing w:after="240"/>
        <w:ind w:left="2160" w:hanging="720"/>
        <w:rPr>
          <w:szCs w:val="20"/>
        </w:rPr>
      </w:pPr>
      <w:r w:rsidRPr="00E75DD5">
        <w:rPr>
          <w:szCs w:val="20"/>
        </w:rPr>
        <w:t>(iv)</w:t>
      </w:r>
      <w:r w:rsidRPr="00E75DD5">
        <w:rPr>
          <w:szCs w:val="20"/>
        </w:rPr>
        <w:tab/>
        <w:t>Select one of the following for ESRs.  Unless otherwise provided below, these Resource Statuses are to be used for COP and Real-Time telemetry purposes:</w:t>
      </w:r>
    </w:p>
    <w:p w14:paraId="147B7F01" w14:textId="77777777" w:rsidR="00E75DD5" w:rsidRPr="00E75DD5" w:rsidRDefault="00E75DD5" w:rsidP="00E75DD5">
      <w:pPr>
        <w:spacing w:after="240"/>
        <w:ind w:left="2880" w:hanging="720"/>
        <w:rPr>
          <w:szCs w:val="20"/>
        </w:rPr>
      </w:pPr>
      <w:r w:rsidRPr="00E75DD5">
        <w:rPr>
          <w:szCs w:val="20"/>
        </w:rPr>
        <w:t>(A)</w:t>
      </w:r>
      <w:r w:rsidRPr="00E75DD5">
        <w:rPr>
          <w:szCs w:val="20"/>
        </w:rPr>
        <w:tab/>
        <w:t>ON – On-Line Resource with Energy Bid/Offer Curve;</w:t>
      </w:r>
    </w:p>
    <w:p w14:paraId="60C4095A" w14:textId="77777777" w:rsidR="00E75DD5" w:rsidRPr="00E75DD5" w:rsidRDefault="00E75DD5" w:rsidP="00E75DD5">
      <w:pPr>
        <w:spacing w:after="240"/>
        <w:ind w:left="2880" w:hanging="720"/>
        <w:rPr>
          <w:szCs w:val="20"/>
        </w:rPr>
      </w:pPr>
      <w:r w:rsidRPr="00E75DD5">
        <w:rPr>
          <w:szCs w:val="20"/>
        </w:rPr>
        <w:t>(B)</w:t>
      </w:r>
      <w:r w:rsidRPr="00E75DD5">
        <w:rPr>
          <w:szCs w:val="20"/>
        </w:rPr>
        <w:tab/>
        <w:t>ONOS – On-Line Resource with Output Schedule;</w:t>
      </w:r>
    </w:p>
    <w:p w14:paraId="5BA7A02E" w14:textId="77777777" w:rsidR="00E75DD5" w:rsidRPr="00E75DD5" w:rsidRDefault="00E75DD5" w:rsidP="00E75DD5">
      <w:pPr>
        <w:spacing w:after="240"/>
        <w:ind w:left="2880" w:hanging="720"/>
        <w:rPr>
          <w:szCs w:val="20"/>
        </w:rPr>
      </w:pPr>
      <w:r w:rsidRPr="00E75DD5">
        <w:rPr>
          <w:szCs w:val="20"/>
        </w:rPr>
        <w:t>(C)</w:t>
      </w:r>
      <w:r w:rsidRPr="00E75DD5">
        <w:rPr>
          <w:szCs w:val="20"/>
        </w:rPr>
        <w:tab/>
        <w:t>ONTEST – On-Line blocked from SCED for operations testing (while ONTEST, an ESR may be shown on Outage in the Outage Scheduler);</w:t>
      </w:r>
    </w:p>
    <w:p w14:paraId="48B8E06C" w14:textId="77777777" w:rsidR="00E75DD5" w:rsidRPr="00E75DD5" w:rsidRDefault="00E75DD5" w:rsidP="00E75DD5">
      <w:pPr>
        <w:spacing w:after="240"/>
        <w:ind w:left="2880" w:hanging="720"/>
        <w:rPr>
          <w:szCs w:val="20"/>
        </w:rPr>
      </w:pPr>
      <w:r w:rsidRPr="00E75DD5">
        <w:rPr>
          <w:szCs w:val="20"/>
        </w:rPr>
        <w:t>(D)</w:t>
      </w:r>
      <w:r w:rsidRPr="00E75DD5">
        <w:rPr>
          <w:szCs w:val="20"/>
        </w:rPr>
        <w:tab/>
        <w:t>ONEMR – On-Line EMR (available for commitment or dispatch only for ERCOT-declared Emergency Conditions; the QSE may appropriately set LSL and HSL to reflect operating limits);</w:t>
      </w:r>
    </w:p>
    <w:p w14:paraId="778675A9" w14:textId="77777777" w:rsidR="00E75DD5" w:rsidRPr="00E75DD5" w:rsidRDefault="00E75DD5" w:rsidP="00E75DD5">
      <w:pPr>
        <w:spacing w:after="240"/>
        <w:ind w:left="2880" w:hanging="720"/>
        <w:rPr>
          <w:szCs w:val="20"/>
        </w:rPr>
      </w:pPr>
      <w:r w:rsidRPr="00E75DD5">
        <w:rPr>
          <w:szCs w:val="20"/>
        </w:rPr>
        <w:t>(E)</w:t>
      </w:r>
      <w:r w:rsidRPr="00E75DD5">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7C5CB9D8" w14:textId="77777777" w:rsidR="00E75DD5" w:rsidRPr="00E75DD5" w:rsidRDefault="00E75DD5" w:rsidP="00E75DD5">
      <w:pPr>
        <w:spacing w:after="240"/>
        <w:ind w:left="2880" w:hanging="720"/>
        <w:rPr>
          <w:szCs w:val="20"/>
        </w:rPr>
      </w:pPr>
      <w:r w:rsidRPr="00E75DD5">
        <w:rPr>
          <w:szCs w:val="20"/>
        </w:rPr>
        <w:t>(F)</w:t>
      </w:r>
      <w:r w:rsidRPr="00E75DD5">
        <w:rPr>
          <w:szCs w:val="20"/>
        </w:rPr>
        <w:tab/>
        <w:t>OUT – Off-Line and unavailable, or not connected to the ERCOT System and operating in a PMI;</w:t>
      </w:r>
    </w:p>
    <w:p w14:paraId="0C529194" w14:textId="77777777" w:rsidR="00E75DD5" w:rsidRPr="00E75DD5" w:rsidRDefault="00E75DD5" w:rsidP="00E75DD5">
      <w:pPr>
        <w:spacing w:after="240"/>
        <w:ind w:left="1440" w:hanging="720"/>
        <w:rPr>
          <w:szCs w:val="20"/>
        </w:rPr>
      </w:pPr>
      <w:r w:rsidRPr="00E75DD5">
        <w:rPr>
          <w:szCs w:val="20"/>
        </w:rPr>
        <w:t>(c)</w:t>
      </w:r>
      <w:r w:rsidRPr="00E75DD5">
        <w:rPr>
          <w:szCs w:val="20"/>
        </w:rPr>
        <w:tab/>
        <w:t>The HSL;</w:t>
      </w:r>
    </w:p>
    <w:p w14:paraId="56A782DA" w14:textId="77777777" w:rsidR="00E75DD5" w:rsidRPr="00E75DD5" w:rsidRDefault="00E75DD5" w:rsidP="00E75DD5">
      <w:pPr>
        <w:spacing w:after="240"/>
        <w:ind w:left="2160" w:hanging="720"/>
        <w:rPr>
          <w:szCs w:val="20"/>
        </w:rPr>
      </w:pPr>
      <w:r w:rsidRPr="00E75DD5">
        <w:rPr>
          <w:szCs w:val="20"/>
        </w:rPr>
        <w:t>(i)</w:t>
      </w:r>
      <w:r w:rsidRPr="00E75DD5">
        <w:rPr>
          <w:szCs w:val="20"/>
        </w:rPr>
        <w:tab/>
        <w:t>For Load Resources other than CLRs, the HSL should equal the expected power consumption;</w:t>
      </w:r>
    </w:p>
    <w:p w14:paraId="7353C5DA"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HSL may be negative;</w:t>
      </w:r>
    </w:p>
    <w:p w14:paraId="6FDA222C" w14:textId="77777777" w:rsidR="00E75DD5" w:rsidRPr="00E75DD5" w:rsidRDefault="00E75DD5" w:rsidP="00E75DD5">
      <w:pPr>
        <w:spacing w:after="240"/>
        <w:ind w:left="1440" w:hanging="720"/>
        <w:rPr>
          <w:szCs w:val="20"/>
        </w:rPr>
      </w:pPr>
      <w:r w:rsidRPr="00E75DD5">
        <w:rPr>
          <w:szCs w:val="20"/>
        </w:rPr>
        <w:t>(d)</w:t>
      </w:r>
      <w:r w:rsidRPr="00E75DD5">
        <w:rPr>
          <w:szCs w:val="20"/>
        </w:rPr>
        <w:tab/>
        <w:t>The LSL;</w:t>
      </w:r>
    </w:p>
    <w:p w14:paraId="1E5DD411" w14:textId="77777777" w:rsidR="00E75DD5" w:rsidRPr="00E75DD5" w:rsidRDefault="00E75DD5" w:rsidP="00E75DD5">
      <w:pPr>
        <w:spacing w:after="240"/>
        <w:ind w:left="2160" w:hanging="720"/>
        <w:rPr>
          <w:szCs w:val="20"/>
        </w:rPr>
      </w:pPr>
      <w:r w:rsidRPr="00E75DD5">
        <w:rPr>
          <w:szCs w:val="20"/>
        </w:rPr>
        <w:t>(i)</w:t>
      </w:r>
      <w:r w:rsidRPr="00E75DD5">
        <w:rPr>
          <w:szCs w:val="20"/>
        </w:rPr>
        <w:tab/>
        <w:t>For Load Resources other than CLRs, the LSL should equal the expected Low Power Consumption (LPC);</w:t>
      </w:r>
    </w:p>
    <w:p w14:paraId="109D612D" w14:textId="77777777" w:rsidR="00E75DD5" w:rsidRPr="00E75DD5" w:rsidRDefault="00E75DD5" w:rsidP="00E75DD5">
      <w:pPr>
        <w:spacing w:after="240"/>
        <w:ind w:left="2160" w:hanging="720"/>
        <w:rPr>
          <w:szCs w:val="20"/>
        </w:rPr>
      </w:pPr>
      <w:r w:rsidRPr="00E75DD5">
        <w:rPr>
          <w:szCs w:val="20"/>
        </w:rPr>
        <w:t>(ii)</w:t>
      </w:r>
      <w:r w:rsidRPr="00E75DD5">
        <w:rPr>
          <w:szCs w:val="20"/>
        </w:rPr>
        <w:tab/>
        <w:t>For ESRs, the LSL may be positive;</w:t>
      </w:r>
    </w:p>
    <w:p w14:paraId="00A5BC64" w14:textId="77777777" w:rsidR="00E75DD5" w:rsidRPr="00E75DD5" w:rsidRDefault="00E75DD5" w:rsidP="00E75DD5">
      <w:pPr>
        <w:spacing w:after="240"/>
        <w:ind w:left="1440" w:hanging="720"/>
        <w:rPr>
          <w:szCs w:val="20"/>
        </w:rPr>
      </w:pPr>
      <w:r w:rsidRPr="00E75DD5">
        <w:rPr>
          <w:szCs w:val="20"/>
        </w:rPr>
        <w:t>(e)</w:t>
      </w:r>
      <w:r w:rsidRPr="00E75DD5">
        <w:rPr>
          <w:szCs w:val="20"/>
        </w:rPr>
        <w:tab/>
        <w:t>The High Emergency Limit (HEL);</w:t>
      </w:r>
    </w:p>
    <w:p w14:paraId="7138EEEA" w14:textId="77777777" w:rsidR="00E75DD5" w:rsidRPr="00E75DD5" w:rsidRDefault="00E75DD5" w:rsidP="00E75DD5">
      <w:pPr>
        <w:spacing w:after="240"/>
        <w:ind w:left="1440" w:hanging="720"/>
        <w:rPr>
          <w:szCs w:val="20"/>
        </w:rPr>
      </w:pPr>
      <w:r w:rsidRPr="00E75DD5">
        <w:rPr>
          <w:szCs w:val="20"/>
        </w:rPr>
        <w:t>(f)</w:t>
      </w:r>
      <w:r w:rsidRPr="00E75DD5">
        <w:rPr>
          <w:szCs w:val="20"/>
        </w:rPr>
        <w:tab/>
        <w:t>The Low Emergency Limit (LEL);</w:t>
      </w:r>
    </w:p>
    <w:p w14:paraId="303275C1"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capability in MW for each product and sub-type; and</w:t>
      </w:r>
    </w:p>
    <w:p w14:paraId="1ADC3DF7" w14:textId="77777777" w:rsidR="00E75DD5" w:rsidRPr="00E75DD5" w:rsidRDefault="00E75DD5" w:rsidP="00E75DD5">
      <w:pPr>
        <w:spacing w:after="240"/>
        <w:ind w:left="1440" w:hanging="720"/>
        <w:rPr>
          <w:szCs w:val="20"/>
        </w:rPr>
      </w:pPr>
      <w:r w:rsidRPr="00E75DD5">
        <w:rPr>
          <w:szCs w:val="20"/>
        </w:rPr>
        <w:t>(h)</w:t>
      </w:r>
      <w:r w:rsidRPr="00E75DD5">
        <w:rPr>
          <w:szCs w:val="20"/>
        </w:rPr>
        <w:tab/>
        <w:t>For ESRs:</w:t>
      </w:r>
    </w:p>
    <w:p w14:paraId="0E41DFD6"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Minimum State of Charge (MinSOC);</w:t>
      </w:r>
    </w:p>
    <w:p w14:paraId="1034C393" w14:textId="77777777" w:rsidR="00E75DD5" w:rsidRPr="00E75DD5" w:rsidRDefault="00E75DD5" w:rsidP="00E75DD5">
      <w:pPr>
        <w:spacing w:after="240"/>
        <w:ind w:left="2160" w:hanging="720"/>
        <w:rPr>
          <w:szCs w:val="20"/>
        </w:rPr>
      </w:pPr>
      <w:r w:rsidRPr="00E75DD5">
        <w:rPr>
          <w:szCs w:val="20"/>
        </w:rPr>
        <w:t>(ii)</w:t>
      </w:r>
      <w:r w:rsidRPr="00E75DD5">
        <w:rPr>
          <w:szCs w:val="20"/>
        </w:rPr>
        <w:tab/>
        <w:t>Maximum State of Charge (MaxSOC); and</w:t>
      </w:r>
    </w:p>
    <w:p w14:paraId="533FA608" w14:textId="77777777" w:rsidR="00E75DD5" w:rsidRPr="00E75DD5" w:rsidRDefault="00E75DD5" w:rsidP="00E75DD5">
      <w:pPr>
        <w:spacing w:after="240"/>
        <w:ind w:left="2160" w:hanging="720"/>
        <w:rPr>
          <w:szCs w:val="20"/>
        </w:rPr>
      </w:pPr>
      <w:r w:rsidRPr="00E75DD5">
        <w:rPr>
          <w:szCs w:val="20"/>
        </w:rPr>
        <w:t>(iii)</w:t>
      </w:r>
      <w:r w:rsidRPr="00E75DD5">
        <w:rPr>
          <w:szCs w:val="20"/>
        </w:rPr>
        <w:tab/>
        <w:t>HBSOC.</w:t>
      </w:r>
    </w:p>
    <w:p w14:paraId="4BD1739F" w14:textId="77777777" w:rsidR="00E75DD5" w:rsidRPr="00E75DD5" w:rsidRDefault="00E75DD5" w:rsidP="00E75DD5">
      <w:pPr>
        <w:spacing w:after="240"/>
        <w:ind w:left="720" w:hanging="720"/>
        <w:rPr>
          <w:iCs/>
          <w:szCs w:val="20"/>
        </w:rPr>
      </w:pPr>
      <w:r w:rsidRPr="00E75DD5">
        <w:rPr>
          <w:iCs/>
          <w:szCs w:val="20"/>
        </w:rPr>
        <w:t>(6)</w:t>
      </w:r>
      <w:r w:rsidRPr="00E75DD5">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D4D781F" w14:textId="77777777" w:rsidR="00E75DD5" w:rsidRPr="00E75DD5" w:rsidRDefault="00E75DD5" w:rsidP="00E75DD5">
      <w:pPr>
        <w:spacing w:after="240"/>
        <w:ind w:left="1440" w:hanging="720"/>
        <w:rPr>
          <w:szCs w:val="20"/>
        </w:rPr>
      </w:pPr>
      <w:r w:rsidRPr="00E75DD5">
        <w:rPr>
          <w:szCs w:val="20"/>
        </w:rPr>
        <w:t>(a)</w:t>
      </w:r>
      <w:r w:rsidRPr="00E75DD5">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006238A" w14:textId="77777777" w:rsidR="00E75DD5" w:rsidRPr="00E75DD5" w:rsidRDefault="00E75DD5" w:rsidP="00E75DD5">
      <w:pPr>
        <w:spacing w:after="240"/>
        <w:ind w:left="1440" w:hanging="720"/>
        <w:rPr>
          <w:szCs w:val="20"/>
        </w:rPr>
      </w:pPr>
      <w:r w:rsidRPr="00E75DD5">
        <w:rPr>
          <w:szCs w:val="20"/>
        </w:rPr>
        <w:t>(b)</w:t>
      </w:r>
      <w:r w:rsidRPr="00E75DD5">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68E3CA6" w14:textId="77777777" w:rsidR="00E75DD5" w:rsidRPr="00E75DD5" w:rsidRDefault="00E75DD5" w:rsidP="00E75DD5">
      <w:pPr>
        <w:spacing w:after="240"/>
        <w:ind w:left="1440" w:hanging="720"/>
        <w:rPr>
          <w:szCs w:val="20"/>
        </w:rPr>
      </w:pPr>
      <w:r w:rsidRPr="00E75DD5">
        <w:rPr>
          <w:szCs w:val="20"/>
        </w:rPr>
        <w:t>(c)</w:t>
      </w:r>
      <w:r w:rsidRPr="00E75DD5">
        <w:rPr>
          <w:szCs w:val="20"/>
        </w:rPr>
        <w:tab/>
        <w:t>ERCOT systems shall allow only one Combined Cycle Generation Resource in a Combined Cycle Train to offer Off-Line Non-Spin in the DAM or SCED.</w:t>
      </w:r>
    </w:p>
    <w:p w14:paraId="79B98C23"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E4200C4"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25244854" w14:textId="77777777" w:rsidR="00E75DD5" w:rsidRPr="00E75DD5" w:rsidRDefault="00E75DD5" w:rsidP="00E75DD5">
      <w:pPr>
        <w:spacing w:after="240"/>
        <w:ind w:left="1440" w:hanging="720"/>
        <w:rPr>
          <w:iCs/>
          <w:szCs w:val="20"/>
        </w:rPr>
      </w:pPr>
      <w:r w:rsidRPr="00E75DD5">
        <w:rPr>
          <w:iCs/>
          <w:szCs w:val="20"/>
        </w:rPr>
        <w:lastRenderedPageBreak/>
        <w:t>(d)</w:t>
      </w:r>
      <w:r w:rsidRPr="00E75DD5">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BF79248" w14:textId="77777777" w:rsidR="00E75DD5" w:rsidRPr="00E75DD5" w:rsidRDefault="00E75DD5" w:rsidP="00E75DD5">
      <w:pPr>
        <w:spacing w:after="240"/>
        <w:ind w:left="720" w:hanging="720"/>
        <w:rPr>
          <w:iCs/>
          <w:szCs w:val="20"/>
        </w:rPr>
      </w:pPr>
      <w:r w:rsidRPr="00E75DD5">
        <w:rPr>
          <w:iCs/>
          <w:szCs w:val="20"/>
        </w:rPr>
        <w:t>(7)</w:t>
      </w:r>
      <w:r w:rsidRPr="00E75DD5">
        <w:rPr>
          <w:iCs/>
          <w:szCs w:val="20"/>
        </w:rPr>
        <w:tab/>
        <w:t>ERCOT may accept COPs only from QSEs.</w:t>
      </w:r>
    </w:p>
    <w:p w14:paraId="63B3D734" w14:textId="77777777" w:rsidR="00E75DD5" w:rsidRPr="00E75DD5" w:rsidRDefault="00E75DD5" w:rsidP="00E75DD5">
      <w:pPr>
        <w:spacing w:after="240"/>
        <w:ind w:left="720" w:hanging="720"/>
        <w:rPr>
          <w:iCs/>
          <w:szCs w:val="20"/>
        </w:rPr>
      </w:pPr>
      <w:r w:rsidRPr="00E75DD5">
        <w:rPr>
          <w:iCs/>
          <w:szCs w:val="20"/>
        </w:rPr>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0A0692F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0553DA42" w14:textId="77777777" w:rsidR="00E75DD5" w:rsidRPr="00E75DD5" w:rsidRDefault="00E75DD5" w:rsidP="00E75DD5">
            <w:pPr>
              <w:spacing w:before="120" w:after="240"/>
              <w:rPr>
                <w:b/>
                <w:i/>
                <w:szCs w:val="20"/>
              </w:rPr>
            </w:pPr>
            <w:r w:rsidRPr="00E75DD5">
              <w:rPr>
                <w:b/>
                <w:i/>
                <w:szCs w:val="20"/>
              </w:rPr>
              <w:t>[NPRR1029:  Replace paragraph (8) above with the following upon system implementation:]</w:t>
            </w:r>
          </w:p>
          <w:p w14:paraId="7CE8CCD2" w14:textId="77777777" w:rsidR="00E75DD5" w:rsidRPr="00E75DD5" w:rsidRDefault="00E75DD5" w:rsidP="00E75DD5">
            <w:pPr>
              <w:spacing w:after="240"/>
              <w:ind w:left="720" w:hanging="720"/>
              <w:rPr>
                <w:iCs/>
                <w:szCs w:val="20"/>
              </w:rPr>
            </w:pPr>
            <w:r w:rsidRPr="00E75DD5">
              <w:rPr>
                <w:iCs/>
                <w:szCs w:val="20"/>
              </w:rPr>
              <w:t>(8)</w:t>
            </w:r>
            <w:r w:rsidRPr="00E75DD5">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E75DD5">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E75DD5">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E75DD5">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941FA1C" w14:textId="77777777" w:rsidR="00E75DD5" w:rsidRPr="00E75DD5" w:rsidRDefault="00E75DD5" w:rsidP="00E75DD5">
      <w:pPr>
        <w:spacing w:before="240" w:after="240"/>
        <w:ind w:left="720" w:hanging="720"/>
        <w:rPr>
          <w:iCs/>
          <w:szCs w:val="20"/>
        </w:rPr>
      </w:pPr>
      <w:r w:rsidRPr="00E75DD5">
        <w:rPr>
          <w:iCs/>
          <w:szCs w:val="20"/>
        </w:rPr>
        <w:lastRenderedPageBreak/>
        <w:t>(9)</w:t>
      </w:r>
      <w:r w:rsidRPr="00E75DD5">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E75DD5">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E75DD5">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3324C3DD"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47AB7E6" w14:textId="77777777" w:rsidR="00E75DD5" w:rsidRPr="00E75DD5" w:rsidRDefault="00E75DD5" w:rsidP="00E75DD5">
      <w:pPr>
        <w:spacing w:after="240"/>
        <w:ind w:left="720" w:hanging="720"/>
        <w:rPr>
          <w:iCs/>
          <w:szCs w:val="20"/>
        </w:rPr>
      </w:pPr>
      <w:r w:rsidRPr="00E75DD5">
        <w:rPr>
          <w:iCs/>
          <w:szCs w:val="20"/>
        </w:rPr>
        <w:t>(11)</w:t>
      </w:r>
      <w:r w:rsidRPr="00E75DD5">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12EDB864" w14:textId="77777777" w:rsidR="00E75DD5" w:rsidRPr="00E75DD5" w:rsidRDefault="00E75DD5" w:rsidP="00E75DD5">
      <w:pPr>
        <w:spacing w:after="240"/>
        <w:ind w:left="720" w:hanging="720"/>
        <w:rPr>
          <w:iCs/>
          <w:szCs w:val="20"/>
        </w:rPr>
      </w:pPr>
      <w:r w:rsidRPr="00E75DD5">
        <w:rPr>
          <w:iCs/>
          <w:szCs w:val="20"/>
        </w:rPr>
        <w:t>(12)</w:t>
      </w:r>
      <w:r w:rsidRPr="00E75DD5">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E75DD5">
        <w:rPr>
          <w:szCs w:val="20"/>
        </w:rPr>
        <w:t xml:space="preserve"> that </w:t>
      </w:r>
      <w:r w:rsidRPr="00E75DD5">
        <w:rPr>
          <w:iCs/>
          <w:szCs w:val="20"/>
        </w:rPr>
        <w:t xml:space="preserve">has been contracted by ERCOT under Section 3.14.1 or under paragraph (4) of Section 6.5.1.1, the QSE shall change its Resource Status to </w:t>
      </w:r>
      <w:r w:rsidRPr="00E75DD5">
        <w:rPr>
          <w:szCs w:val="20"/>
        </w:rPr>
        <w:t xml:space="preserve">ONRUC.  Otherwise, the QSE shall change its Resource Status to </w:t>
      </w:r>
      <w:r w:rsidRPr="00E75DD5">
        <w:rPr>
          <w:iCs/>
          <w:szCs w:val="20"/>
        </w:rPr>
        <w:t>ONEMR.</w:t>
      </w:r>
    </w:p>
    <w:p w14:paraId="44C792E5" w14:textId="77777777" w:rsidR="00E75DD5" w:rsidRPr="00E75DD5" w:rsidRDefault="00E75DD5" w:rsidP="00E75DD5">
      <w:pPr>
        <w:spacing w:after="240"/>
        <w:ind w:left="720" w:hanging="720"/>
        <w:rPr>
          <w:iCs/>
          <w:szCs w:val="20"/>
        </w:rPr>
      </w:pPr>
      <w:r w:rsidRPr="00E75DD5">
        <w:rPr>
          <w:iCs/>
          <w:szCs w:val="20"/>
        </w:rPr>
        <w:t xml:space="preserve">(13)     A QSE representing a Resource may use the Resource Status code of ONEMR for a        Resource that is: </w:t>
      </w:r>
    </w:p>
    <w:p w14:paraId="375B285E" w14:textId="77777777" w:rsidR="00E75DD5" w:rsidRPr="00E75DD5" w:rsidRDefault="00E75DD5" w:rsidP="00E75DD5">
      <w:pPr>
        <w:spacing w:after="240"/>
        <w:ind w:left="1440" w:hanging="720"/>
        <w:rPr>
          <w:iCs/>
          <w:szCs w:val="20"/>
        </w:rPr>
      </w:pPr>
      <w:r w:rsidRPr="00E75DD5">
        <w:rPr>
          <w:iCs/>
          <w:szCs w:val="20"/>
        </w:rPr>
        <w:t>(a)</w:t>
      </w:r>
      <w:r w:rsidRPr="00E75DD5">
        <w:rPr>
          <w:iCs/>
          <w:szCs w:val="20"/>
        </w:rPr>
        <w:tab/>
        <w:t>On-Line, but for equipment problems it must be held at its current output level until repair and/or replacement of equipment can be accomplished; or</w:t>
      </w:r>
    </w:p>
    <w:p w14:paraId="3F287B6F" w14:textId="77777777" w:rsidR="00E75DD5" w:rsidRPr="00E75DD5" w:rsidRDefault="00E75DD5" w:rsidP="00E75DD5">
      <w:pPr>
        <w:spacing w:after="240"/>
        <w:ind w:left="1440" w:hanging="720"/>
        <w:rPr>
          <w:iCs/>
          <w:szCs w:val="20"/>
        </w:rPr>
      </w:pPr>
      <w:r w:rsidRPr="00E75DD5">
        <w:rPr>
          <w:iCs/>
          <w:szCs w:val="20"/>
        </w:rPr>
        <w:t>(b)</w:t>
      </w:r>
      <w:r w:rsidRPr="00E75DD5">
        <w:rPr>
          <w:iCs/>
          <w:szCs w:val="20"/>
        </w:rPr>
        <w:tab/>
        <w:t xml:space="preserve">A hydro unit. </w:t>
      </w:r>
    </w:p>
    <w:p w14:paraId="0F1430A3"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operating a Resource with a Resource Status code of ONEMR may set the HSL and LSL of the unit to be equal to ensure that SCED does not send Base Points that would move the unit.</w:t>
      </w:r>
    </w:p>
    <w:p w14:paraId="149A927E" w14:textId="77777777" w:rsidR="00E75DD5" w:rsidRPr="00E75DD5" w:rsidRDefault="00E75DD5" w:rsidP="00E75DD5">
      <w:pPr>
        <w:spacing w:after="240"/>
        <w:ind w:left="720" w:hanging="720"/>
        <w:rPr>
          <w:iCs/>
          <w:szCs w:val="20"/>
        </w:rPr>
      </w:pPr>
      <w:r w:rsidRPr="00E75DD5">
        <w:rPr>
          <w:iCs/>
          <w:szCs w:val="20"/>
        </w:rPr>
        <w:t>(15)</w:t>
      </w:r>
      <w:r w:rsidRPr="00E75DD5">
        <w:rPr>
          <w:iCs/>
          <w:szCs w:val="20"/>
        </w:rPr>
        <w:tab/>
        <w:t>A QSE representing a Resource may use the Resource Status code of EMRSWGR only for an SWGR.</w:t>
      </w:r>
    </w:p>
    <w:p w14:paraId="08F2A4DF" w14:textId="77777777" w:rsidR="00E75DD5" w:rsidRPr="00E75DD5" w:rsidRDefault="00E75DD5" w:rsidP="00E75DD5">
      <w:pPr>
        <w:spacing w:after="240"/>
        <w:ind w:left="720" w:hanging="720"/>
        <w:rPr>
          <w:iCs/>
          <w:szCs w:val="20"/>
        </w:rPr>
      </w:pPr>
      <w:r w:rsidRPr="00E75DD5">
        <w:rPr>
          <w:iCs/>
          <w:szCs w:val="20"/>
        </w:rPr>
        <w:t>(16)</w:t>
      </w:r>
      <w:r w:rsidRPr="00E75DD5">
        <w:rPr>
          <w:iCs/>
          <w:szCs w:val="20"/>
        </w:rPr>
        <w:tab/>
        <w:t xml:space="preserve">A QSE representing a Self-Limiting Facility must ensure that the sum of the COP HSL/LSL and the sum of the telemetered HSL/LSL submitted for each Resource within </w:t>
      </w:r>
      <w:r w:rsidRPr="00E75DD5">
        <w:rPr>
          <w:iCs/>
          <w:szCs w:val="20"/>
        </w:rPr>
        <w:lastRenderedPageBreak/>
        <w:t>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75DD5" w:rsidRPr="00E75DD5" w14:paraId="486FD70F" w14:textId="77777777" w:rsidTr="006D1BA8">
        <w:tc>
          <w:tcPr>
            <w:tcW w:w="9350" w:type="dxa"/>
            <w:tcBorders>
              <w:top w:val="single" w:sz="4" w:space="0" w:color="auto"/>
              <w:left w:val="single" w:sz="4" w:space="0" w:color="auto"/>
              <w:bottom w:val="single" w:sz="4" w:space="0" w:color="auto"/>
              <w:right w:val="single" w:sz="4" w:space="0" w:color="auto"/>
            </w:tcBorders>
            <w:shd w:val="clear" w:color="auto" w:fill="D9D9D9"/>
          </w:tcPr>
          <w:p w14:paraId="5FABC239" w14:textId="77777777" w:rsidR="00E75DD5" w:rsidRPr="00E75DD5" w:rsidRDefault="00E75DD5" w:rsidP="00E75DD5">
            <w:pPr>
              <w:spacing w:before="120" w:after="240"/>
              <w:rPr>
                <w:b/>
                <w:i/>
                <w:szCs w:val="20"/>
              </w:rPr>
            </w:pPr>
            <w:r w:rsidRPr="00E75DD5">
              <w:rPr>
                <w:b/>
                <w:i/>
                <w:szCs w:val="20"/>
              </w:rPr>
              <w:t>[NPRR1029:  Insert paragraph (17) below upon system implementation and renumber accordingly:]</w:t>
            </w:r>
          </w:p>
          <w:p w14:paraId="5B46DBEC" w14:textId="77777777" w:rsidR="00E75DD5" w:rsidRPr="00E75DD5" w:rsidRDefault="00E75DD5" w:rsidP="00E75DD5">
            <w:pPr>
              <w:autoSpaceDE w:val="0"/>
              <w:autoSpaceDN w:val="0"/>
              <w:spacing w:after="240"/>
              <w:ind w:left="720" w:hanging="720"/>
              <w:rPr>
                <w:szCs w:val="20"/>
              </w:rPr>
            </w:pPr>
            <w:r w:rsidRPr="00E75DD5">
              <w:rPr>
                <w:szCs w:val="20"/>
              </w:rPr>
              <w:t>(17)</w:t>
            </w:r>
            <w:r w:rsidRPr="00E75DD5">
              <w:rPr>
                <w:szCs w:val="20"/>
              </w:rPr>
              <w:tab/>
              <w:t xml:space="preserve">A QSE representing a DC-Coupled Resource shall not submit an HSL </w:t>
            </w:r>
            <w:r w:rsidRPr="00E75DD5">
              <w:rPr>
                <w:color w:val="000000"/>
                <w:szCs w:val="20"/>
              </w:rPr>
              <w:t>that exceeds the inverter rating or the sum of the nameplate ratings of the generation component(s) of the Resource.</w:t>
            </w:r>
          </w:p>
        </w:tc>
      </w:tr>
    </w:tbl>
    <w:p w14:paraId="059A2AA0" w14:textId="77777777" w:rsidR="00E75DD5" w:rsidRPr="00E75DD5" w:rsidRDefault="00E75DD5" w:rsidP="00E75DD5">
      <w:pPr>
        <w:spacing w:before="240" w:after="240"/>
        <w:ind w:left="720" w:hanging="720"/>
        <w:rPr>
          <w:szCs w:val="20"/>
        </w:rPr>
      </w:pPr>
      <w:r w:rsidRPr="00E75DD5">
        <w:rPr>
          <w:iCs/>
          <w:szCs w:val="20"/>
        </w:rPr>
        <w:t>(17)</w:t>
      </w:r>
      <w:r w:rsidRPr="00E75DD5">
        <w:rPr>
          <w:iCs/>
          <w:szCs w:val="20"/>
        </w:rPr>
        <w:tab/>
      </w:r>
      <w:r w:rsidRPr="00E75DD5">
        <w:rPr>
          <w:szCs w:val="20"/>
        </w:rPr>
        <w:t>A QSE representing an ESR shall ensure that COP values for a given hour follow the following rules:</w:t>
      </w:r>
    </w:p>
    <w:p w14:paraId="0661FD3E" w14:textId="77777777" w:rsidR="00E75DD5" w:rsidRPr="00E75DD5" w:rsidRDefault="00E75DD5" w:rsidP="00E75DD5">
      <w:pPr>
        <w:spacing w:after="240"/>
        <w:ind w:left="1440" w:hanging="720"/>
        <w:rPr>
          <w:szCs w:val="20"/>
        </w:rPr>
      </w:pPr>
      <w:r w:rsidRPr="00E75DD5">
        <w:rPr>
          <w:szCs w:val="20"/>
        </w:rPr>
        <w:t>(a)</w:t>
      </w:r>
      <w:r w:rsidRPr="00E75DD5">
        <w:rPr>
          <w:szCs w:val="20"/>
        </w:rPr>
        <w:tab/>
        <w:t>MinSOC is greater than or equal to the nameplate minimum MWh operating SOC limit;</w:t>
      </w:r>
    </w:p>
    <w:p w14:paraId="783CE114" w14:textId="77777777" w:rsidR="00E75DD5" w:rsidRPr="00E75DD5" w:rsidRDefault="00E75DD5" w:rsidP="00E75DD5">
      <w:pPr>
        <w:spacing w:after="240"/>
        <w:ind w:left="1440" w:hanging="720"/>
        <w:rPr>
          <w:szCs w:val="20"/>
        </w:rPr>
      </w:pPr>
      <w:r w:rsidRPr="00E75DD5">
        <w:rPr>
          <w:szCs w:val="20"/>
        </w:rPr>
        <w:t>(b)</w:t>
      </w:r>
      <w:r w:rsidRPr="00E75DD5">
        <w:rPr>
          <w:szCs w:val="20"/>
        </w:rPr>
        <w:tab/>
        <w:t>MaxSOC is less than or equal to the nameplate maximum MWh operating SOC limit; and</w:t>
      </w:r>
    </w:p>
    <w:p w14:paraId="5293A6E3" w14:textId="77777777" w:rsidR="00E75DD5" w:rsidRPr="00E75DD5" w:rsidRDefault="00E75DD5" w:rsidP="00E75DD5">
      <w:pPr>
        <w:spacing w:after="240"/>
        <w:ind w:left="1440" w:hanging="720"/>
        <w:rPr>
          <w:szCs w:val="20"/>
        </w:rPr>
      </w:pPr>
      <w:r w:rsidRPr="00E75DD5">
        <w:rPr>
          <w:szCs w:val="20"/>
        </w:rPr>
        <w:t>(c)</w:t>
      </w:r>
      <w:r w:rsidRPr="00E75DD5">
        <w:rPr>
          <w:szCs w:val="20"/>
        </w:rPr>
        <w:tab/>
        <w:t>HBSOC is a value between the corresponding COP values of MinSOC and MaxSOC.</w:t>
      </w:r>
    </w:p>
    <w:p w14:paraId="05763E97" w14:textId="77777777" w:rsidR="00E75DD5" w:rsidRPr="00E75DD5" w:rsidRDefault="00E75DD5" w:rsidP="00E75DD5">
      <w:pPr>
        <w:keepNext/>
        <w:tabs>
          <w:tab w:val="left" w:pos="1080"/>
        </w:tabs>
        <w:spacing w:before="240" w:after="240"/>
        <w:outlineLvl w:val="2"/>
        <w:rPr>
          <w:b/>
          <w:bCs/>
          <w:i/>
          <w:szCs w:val="20"/>
        </w:rPr>
      </w:pPr>
      <w:bookmarkStart w:id="102" w:name="_Toc114235812"/>
      <w:bookmarkStart w:id="103" w:name="_Toc144692000"/>
      <w:bookmarkStart w:id="104" w:name="_Toc204048612"/>
      <w:bookmarkStart w:id="105" w:name="_Toc400526230"/>
      <w:bookmarkStart w:id="106" w:name="_Toc405534548"/>
      <w:bookmarkStart w:id="107" w:name="_Toc406570561"/>
      <w:bookmarkStart w:id="108" w:name="_Toc410910713"/>
      <w:bookmarkStart w:id="109" w:name="_Toc411841142"/>
      <w:bookmarkStart w:id="110" w:name="_Toc422147104"/>
      <w:bookmarkStart w:id="111" w:name="_Toc433020700"/>
      <w:bookmarkStart w:id="112" w:name="_Toc437262141"/>
      <w:bookmarkStart w:id="113" w:name="_Toc478375319"/>
      <w:bookmarkStart w:id="114" w:name="_Toc135989111"/>
      <w:bookmarkStart w:id="115" w:name="_Toc92873942"/>
      <w:bookmarkStart w:id="116" w:name="_Toc93910998"/>
      <w:bookmarkEnd w:id="65"/>
      <w:bookmarkEnd w:id="66"/>
      <w:bookmarkEnd w:id="67"/>
      <w:bookmarkEnd w:id="68"/>
      <w:bookmarkEnd w:id="69"/>
      <w:bookmarkEnd w:id="70"/>
      <w:bookmarkEnd w:id="71"/>
      <w:bookmarkEnd w:id="72"/>
      <w:bookmarkEnd w:id="73"/>
      <w:bookmarkEnd w:id="74"/>
      <w:bookmarkEnd w:id="75"/>
      <w:bookmarkEnd w:id="89"/>
      <w:r w:rsidRPr="00E75DD5">
        <w:rPr>
          <w:b/>
          <w:bCs/>
          <w:i/>
          <w:szCs w:val="20"/>
        </w:rPr>
        <w:t>3.17.3</w:t>
      </w:r>
      <w:r w:rsidRPr="00E75DD5">
        <w:rPr>
          <w:b/>
          <w:bCs/>
          <w:i/>
          <w:szCs w:val="20"/>
        </w:rPr>
        <w:tab/>
        <w:t>Non-Spinning Reserve Service</w:t>
      </w:r>
    </w:p>
    <w:p w14:paraId="244BDE74"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Non-Spinning Reserve (Non-Spin) is provided by using:</w:t>
      </w:r>
    </w:p>
    <w:p w14:paraId="0DA1D971"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Generation Resources, whether On-Line or Off-Line, capable of: </w:t>
      </w:r>
    </w:p>
    <w:p w14:paraId="151F7A9A" w14:textId="77777777" w:rsidR="00E75DD5" w:rsidRPr="00E75DD5" w:rsidRDefault="00E75DD5" w:rsidP="00E75DD5">
      <w:pPr>
        <w:ind w:left="2160" w:hanging="720"/>
        <w:contextualSpacing/>
      </w:pPr>
      <w:r w:rsidRPr="00E75DD5">
        <w:t>(i)</w:t>
      </w:r>
      <w:r w:rsidRPr="00E75DD5">
        <w:tab/>
        <w:t xml:space="preserve">Being synchronized and ramped to a specified output level within 30 minutes; and </w:t>
      </w:r>
    </w:p>
    <w:p w14:paraId="73AF2269" w14:textId="513A1B12" w:rsidR="00E75DD5" w:rsidRPr="00E75DD5" w:rsidRDefault="00E75DD5" w:rsidP="00E75DD5">
      <w:pPr>
        <w:ind w:left="2160" w:hanging="720"/>
        <w:contextualSpacing/>
      </w:pPr>
      <w:r w:rsidRPr="00E75DD5">
        <w:t>(ii)</w:t>
      </w:r>
      <w:r w:rsidRPr="00E75DD5">
        <w:tab/>
        <w:t xml:space="preserve">Running at a specified output level for at least </w:t>
      </w:r>
      <w:del w:id="117" w:author="Joint Commenters 040926" w:date="2026-04-02T15:37:00Z">
        <w:r w:rsidRPr="00E75DD5" w:rsidDel="0038366A">
          <w:delText xml:space="preserve">four </w:delText>
        </w:r>
      </w:del>
      <w:ins w:id="118" w:author="Joint Commenters 040926" w:date="2026-04-02T15:37:00Z">
        <w:del w:id="119" w:author="PRS 041526" w:date="2026-04-15T12:27:00Z">
          <w:r w:rsidRPr="00E75DD5" w:rsidDel="00987BF9">
            <w:delText xml:space="preserve">two </w:delText>
          </w:r>
        </w:del>
      </w:ins>
      <w:ins w:id="120" w:author="PRS 041526" w:date="2026-04-15T12:27:00Z">
        <w:del w:id="121" w:author="ERCOT 042826" w:date="2026-04-24T16:34:00Z" w16du:dateUtc="2026-04-24T21:34:00Z">
          <w:r w:rsidRPr="00E75DD5" w:rsidDel="00E75DD5">
            <w:delText xml:space="preserve">four </w:delText>
          </w:r>
        </w:del>
      </w:ins>
      <w:ins w:id="122" w:author="ERCOT 042826" w:date="2026-04-24T16:34:00Z" w16du:dateUtc="2026-04-24T21:34:00Z">
        <w:r>
          <w:t xml:space="preserve">two </w:t>
        </w:r>
      </w:ins>
      <w:r w:rsidRPr="00E75DD5">
        <w:t>consecutive hours;</w:t>
      </w:r>
    </w:p>
    <w:p w14:paraId="20C80664" w14:textId="77777777" w:rsidR="00E75DD5" w:rsidRPr="00E75DD5" w:rsidRDefault="00E75DD5" w:rsidP="00E75DD5">
      <w:pPr>
        <w:spacing w:before="240" w:after="240"/>
        <w:ind w:left="1440" w:hanging="720"/>
        <w:rPr>
          <w:rFonts w:eastAsia="SimSun"/>
          <w:szCs w:val="20"/>
        </w:rPr>
      </w:pPr>
      <w:r w:rsidRPr="00E75DD5">
        <w:rPr>
          <w:rFonts w:eastAsia="SimSun"/>
          <w:szCs w:val="20"/>
        </w:rPr>
        <w:t>(b)</w:t>
      </w:r>
      <w:r w:rsidRPr="00E75DD5">
        <w:rPr>
          <w:rFonts w:eastAsia="SimSun"/>
          <w:szCs w:val="20"/>
        </w:rPr>
        <w:tab/>
        <w:t>CLRs qualified for Dispatch by Security-Constrained Economic Dispatch (SCED) and capable of:</w:t>
      </w:r>
    </w:p>
    <w:p w14:paraId="34A9E1B3" w14:textId="77777777" w:rsidR="00E75DD5" w:rsidRPr="00E75DD5" w:rsidRDefault="00E75DD5" w:rsidP="00E75DD5">
      <w:pPr>
        <w:ind w:left="2160" w:hanging="720"/>
        <w:contextualSpacing/>
      </w:pPr>
      <w:r w:rsidRPr="00E75DD5">
        <w:t>(i)</w:t>
      </w:r>
      <w:r w:rsidRPr="00E75DD5">
        <w:tab/>
        <w:t xml:space="preserve">Ramping to an ERCOT-instructed consumption level within 30 minutes; and </w:t>
      </w:r>
    </w:p>
    <w:p w14:paraId="744472C8" w14:textId="5642E0F1" w:rsidR="00E75DD5" w:rsidRPr="00E75DD5" w:rsidRDefault="00E75DD5" w:rsidP="00E75DD5">
      <w:pPr>
        <w:ind w:left="2160" w:hanging="720"/>
        <w:contextualSpacing/>
      </w:pPr>
      <w:r w:rsidRPr="00E75DD5">
        <w:t>(ii)</w:t>
      </w:r>
      <w:r w:rsidRPr="00E75DD5">
        <w:tab/>
        <w:t xml:space="preserve">Consuming at the ERCOT-instructed level for at least </w:t>
      </w:r>
      <w:del w:id="123" w:author="Joint Commenters 040926" w:date="2026-04-02T15:38:00Z">
        <w:r w:rsidRPr="00E75DD5" w:rsidDel="0038366A">
          <w:delText xml:space="preserve">four </w:delText>
        </w:r>
      </w:del>
      <w:ins w:id="124" w:author="Joint Commenters 040926" w:date="2026-04-02T15:38:00Z">
        <w:del w:id="125" w:author="PRS 041526" w:date="2026-04-15T12:28:00Z">
          <w:r w:rsidRPr="00E75DD5" w:rsidDel="00987BF9">
            <w:delText>two</w:delText>
          </w:r>
        </w:del>
      </w:ins>
      <w:ins w:id="126" w:author="PRS 041526" w:date="2026-04-15T12:28:00Z">
        <w:del w:id="127" w:author="ERCOT 042826" w:date="2026-04-24T16:34:00Z" w16du:dateUtc="2026-04-24T21:34:00Z">
          <w:r w:rsidRPr="00E75DD5" w:rsidDel="00E75DD5">
            <w:delText>four</w:delText>
          </w:r>
        </w:del>
      </w:ins>
      <w:ins w:id="128" w:author="ERCOT 042826" w:date="2026-04-24T16:34:00Z" w16du:dateUtc="2026-04-24T21:34:00Z">
        <w:r>
          <w:t>two</w:t>
        </w:r>
      </w:ins>
      <w:ins w:id="129" w:author="Joint Commenters 040926" w:date="2026-04-02T15:38:00Z">
        <w:r w:rsidRPr="00E75DD5">
          <w:t xml:space="preserve"> </w:t>
        </w:r>
      </w:ins>
      <w:r w:rsidRPr="00E75DD5">
        <w:t xml:space="preserve">consecutive hours; </w:t>
      </w:r>
    </w:p>
    <w:p w14:paraId="00F44BEF" w14:textId="77777777" w:rsidR="00E75DD5" w:rsidRPr="00E75DD5" w:rsidRDefault="00E75DD5" w:rsidP="00E75DD5">
      <w:pPr>
        <w:spacing w:before="240" w:after="240"/>
        <w:ind w:left="1440" w:hanging="720"/>
      </w:pPr>
      <w:r w:rsidRPr="00E75DD5">
        <w:t>(c)</w:t>
      </w:r>
      <w:r w:rsidRPr="00E75DD5">
        <w:tab/>
        <w:t>Load Resources that are not CLRs and are qualified for deployment by the operator using the Ancillary Service Deployment Manager and capable of:</w:t>
      </w:r>
    </w:p>
    <w:p w14:paraId="3711CB3E" w14:textId="77777777" w:rsidR="00E75DD5" w:rsidRPr="00E75DD5" w:rsidRDefault="00E75DD5" w:rsidP="00E75DD5">
      <w:pPr>
        <w:spacing w:after="240"/>
        <w:ind w:left="2160" w:hanging="720"/>
      </w:pPr>
      <w:r w:rsidRPr="00E75DD5">
        <w:t>(i)</w:t>
      </w:r>
      <w:r w:rsidRPr="00E75DD5">
        <w:tab/>
        <w:t xml:space="preserve">Reducing consumption based on an ERCOT Extensible Markup Language (XML) instruction within 30 minutes; and </w:t>
      </w:r>
    </w:p>
    <w:p w14:paraId="40AEE4F0" w14:textId="77777777" w:rsidR="00E75DD5" w:rsidRPr="00E75DD5" w:rsidRDefault="00E75DD5" w:rsidP="00E75DD5">
      <w:pPr>
        <w:ind w:left="2160" w:hanging="720"/>
        <w:contextualSpacing/>
      </w:pPr>
      <w:r w:rsidRPr="00E75DD5">
        <w:lastRenderedPageBreak/>
        <w:t>(ii)</w:t>
      </w:r>
      <w:r w:rsidRPr="00E75DD5">
        <w:tab/>
        <w:t>Maintaining that deployment until recalled; or</w:t>
      </w:r>
    </w:p>
    <w:p w14:paraId="1091A135" w14:textId="77777777" w:rsidR="00E75DD5" w:rsidRPr="00E75DD5" w:rsidRDefault="00E75DD5" w:rsidP="00E75DD5">
      <w:pPr>
        <w:spacing w:before="240" w:after="240"/>
        <w:ind w:left="1440" w:hanging="720"/>
      </w:pPr>
      <w:r w:rsidRPr="00E75DD5">
        <w:t>(d)</w:t>
      </w:r>
      <w:r w:rsidRPr="00E75DD5">
        <w:tab/>
        <w:t>ESRs.</w:t>
      </w:r>
    </w:p>
    <w:p w14:paraId="3DE235D0" w14:textId="77777777" w:rsidR="00E75DD5" w:rsidRPr="00E75DD5" w:rsidRDefault="00E75DD5" w:rsidP="00E75DD5">
      <w:pPr>
        <w:spacing w:before="120" w:after="120"/>
        <w:ind w:left="720" w:hanging="720"/>
      </w:pPr>
      <w:r w:rsidRPr="00E75DD5">
        <w:t>(2)</w:t>
      </w:r>
      <w:r w:rsidRPr="00E75DD5">
        <w:tab/>
        <w:t xml:space="preserve">The Non-Spin may be deployed by ERCOT to increase available reserves in Real-Time operations.  </w:t>
      </w:r>
    </w:p>
    <w:p w14:paraId="2A3731F3" w14:textId="77777777" w:rsidR="00E75DD5" w:rsidRPr="00E75DD5" w:rsidRDefault="00E75DD5" w:rsidP="00E75DD5">
      <w:pPr>
        <w:keepNext/>
        <w:tabs>
          <w:tab w:val="left" w:pos="1080"/>
        </w:tabs>
        <w:spacing w:before="240" w:after="240"/>
        <w:ind w:left="1080" w:hanging="1080"/>
        <w:outlineLvl w:val="2"/>
        <w:rPr>
          <w:ins w:id="130" w:author="ERCOT" w:date="2024-05-10T15:57:00Z"/>
          <w:rFonts w:eastAsia="SimSun"/>
          <w:b/>
          <w:bCs/>
          <w:i/>
          <w:iCs/>
        </w:rPr>
      </w:pPr>
      <w:ins w:id="131" w:author="ERCOT" w:date="2024-05-10T15:57:00Z">
        <w:r w:rsidRPr="00E75DD5">
          <w:rPr>
            <w:rFonts w:eastAsia="SimSun"/>
            <w:b/>
            <w:bCs/>
            <w:i/>
            <w:iCs/>
          </w:rPr>
          <w:t>3.17.5</w:t>
        </w:r>
        <w:r w:rsidRPr="00E75DD5">
          <w:rPr>
            <w:rFonts w:eastAsia="SimSun"/>
          </w:rPr>
          <w:tab/>
        </w:r>
        <w:r w:rsidRPr="00E75DD5">
          <w:rPr>
            <w:rFonts w:eastAsia="SimSun"/>
            <w:b/>
            <w:bCs/>
            <w:i/>
            <w:iCs/>
          </w:rPr>
          <w:t>Dispatchable Reliability Reserve Service</w:t>
        </w:r>
      </w:ins>
    </w:p>
    <w:p w14:paraId="2283F266" w14:textId="77777777" w:rsidR="00E75DD5" w:rsidRPr="00E75DD5" w:rsidRDefault="00E75DD5" w:rsidP="00E75DD5">
      <w:pPr>
        <w:spacing w:after="240"/>
        <w:ind w:left="720" w:hanging="720"/>
        <w:rPr>
          <w:ins w:id="132" w:author="ERCOT" w:date="2025-11-19T20:18:00Z"/>
          <w:rFonts w:eastAsia="SimSun"/>
        </w:rPr>
      </w:pPr>
      <w:bookmarkStart w:id="133" w:name="_Toc199405437"/>
      <w:ins w:id="134" w:author="ERCOT" w:date="2025-11-19T20:18:00Z">
        <w:r w:rsidRPr="00E75DD5">
          <w:rPr>
            <w:rFonts w:eastAsia="SimSun"/>
          </w:rPr>
          <w:t>(1)</w:t>
        </w:r>
        <w:r w:rsidRPr="00E75DD5">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3AF6F298" w14:textId="77777777" w:rsidR="00E75DD5" w:rsidRPr="00E75DD5" w:rsidRDefault="00E75DD5" w:rsidP="00E75DD5">
      <w:pPr>
        <w:spacing w:after="240"/>
        <w:ind w:left="1440" w:hanging="720"/>
        <w:rPr>
          <w:ins w:id="135" w:author="ERCOT" w:date="2025-11-19T20:18:00Z"/>
          <w:rFonts w:eastAsia="SimSun"/>
        </w:rPr>
      </w:pPr>
      <w:ins w:id="136" w:author="ERCOT" w:date="2025-11-19T20:18:00Z">
        <w:r w:rsidRPr="00E75DD5">
          <w:rPr>
            <w:rFonts w:eastAsia="SimSun"/>
          </w:rPr>
          <w:t>(a)</w:t>
        </w:r>
        <w:r w:rsidRPr="00E75DD5">
          <w:rPr>
            <w:rFonts w:eastAsia="SimSun"/>
          </w:rPr>
          <w:tab/>
          <w:t xml:space="preserve">Off-Line Generation Resources that can demonstrate a </w:t>
        </w:r>
        <w:del w:id="137" w:author="PRS 041526" w:date="2026-04-15T12:24:00Z">
          <w:r w:rsidRPr="00E75DD5" w:rsidDel="00987BF9">
            <w:rPr>
              <w:rFonts w:eastAsia="SimSun"/>
            </w:rPr>
            <w:delText xml:space="preserve">two-hour </w:delText>
          </w:r>
        </w:del>
        <w:r w:rsidRPr="00E75DD5">
          <w:rPr>
            <w:rFonts w:eastAsia="SimSun"/>
          </w:rPr>
          <w:t xml:space="preserve">ramping capability </w:t>
        </w:r>
      </w:ins>
      <w:ins w:id="138" w:author="PRS 041526" w:date="2026-04-15T12:24:00Z">
        <w:r w:rsidRPr="00E75DD5">
          <w:rPr>
            <w:rFonts w:eastAsia="SimSun"/>
          </w:rPr>
          <w:t xml:space="preserve">within two hours </w:t>
        </w:r>
      </w:ins>
      <w:ins w:id="139" w:author="ERCOT" w:date="2025-11-19T20:18:00Z">
        <w:r w:rsidRPr="00E75DD5">
          <w:rPr>
            <w:rFonts w:eastAsia="SimSun"/>
          </w:rPr>
          <w:t>to a specified output level and operate at that output level for at least four consecutive hours; and</w:t>
        </w:r>
      </w:ins>
    </w:p>
    <w:p w14:paraId="2EC58C42" w14:textId="77777777" w:rsidR="00E75DD5" w:rsidRPr="00E75DD5" w:rsidRDefault="00E75DD5" w:rsidP="00E75DD5">
      <w:pPr>
        <w:spacing w:after="240"/>
        <w:ind w:left="1440" w:hanging="720"/>
        <w:rPr>
          <w:ins w:id="140" w:author="ERCOT" w:date="2025-11-19T20:18:00Z"/>
          <w:rFonts w:eastAsia="SimSun"/>
        </w:rPr>
      </w:pPr>
      <w:ins w:id="141" w:author="ERCOT" w:date="2025-11-19T20:18:00Z">
        <w:r w:rsidRPr="00E75DD5">
          <w:rPr>
            <w:rFonts w:eastAsia="SimSun"/>
          </w:rPr>
          <w:t>(b)</w:t>
        </w:r>
        <w:r w:rsidRPr="00E75DD5">
          <w:rPr>
            <w:rFonts w:eastAsia="SimSun"/>
          </w:rPr>
          <w:tab/>
          <w:t xml:space="preserve">On-Line Generation Resources that can demonstrate a </w:t>
        </w:r>
        <w:del w:id="142" w:author="PRS 041526" w:date="2026-04-15T12:24:00Z">
          <w:r w:rsidRPr="00E75DD5" w:rsidDel="00987BF9">
            <w:rPr>
              <w:rFonts w:eastAsia="SimSun"/>
            </w:rPr>
            <w:delText xml:space="preserve">two-hour </w:delText>
          </w:r>
        </w:del>
        <w:r w:rsidRPr="00E75DD5">
          <w:rPr>
            <w:rFonts w:eastAsia="SimSun"/>
          </w:rPr>
          <w:t xml:space="preserve">ramping capability </w:t>
        </w:r>
      </w:ins>
      <w:ins w:id="143" w:author="PRS 041526" w:date="2026-04-15T12:24:00Z">
        <w:r w:rsidRPr="00E75DD5">
          <w:rPr>
            <w:rFonts w:eastAsia="SimSun"/>
          </w:rPr>
          <w:t xml:space="preserve">within two hours </w:t>
        </w:r>
      </w:ins>
      <w:ins w:id="144" w:author="ERCOT" w:date="2025-11-19T20:18:00Z">
        <w:r w:rsidRPr="00E75DD5">
          <w:rPr>
            <w:rFonts w:eastAsia="SimSun"/>
          </w:rPr>
          <w:t>to a specified output level and operate at that output level for at least four consecutive hours.</w:t>
        </w:r>
      </w:ins>
    </w:p>
    <w:p w14:paraId="6BA28E0D" w14:textId="77777777" w:rsidR="00E75DD5" w:rsidRPr="00E75DD5" w:rsidRDefault="00E75DD5" w:rsidP="00E75DD5">
      <w:pPr>
        <w:keepNext/>
        <w:tabs>
          <w:tab w:val="left" w:pos="900"/>
        </w:tabs>
        <w:spacing w:before="480" w:after="240"/>
        <w:ind w:left="900" w:hanging="900"/>
        <w:outlineLvl w:val="1"/>
        <w:rPr>
          <w:b/>
          <w:szCs w:val="20"/>
        </w:rPr>
      </w:pPr>
      <w:r w:rsidRPr="00E75DD5">
        <w:rPr>
          <w:b/>
          <w:szCs w:val="20"/>
        </w:rPr>
        <w:t>3.18</w:t>
      </w:r>
      <w:r w:rsidRPr="00E75DD5">
        <w:rPr>
          <w:b/>
          <w:szCs w:val="20"/>
        </w:rPr>
        <w:tab/>
        <w:t>Resource Limits in Providing Ancillary Service</w:t>
      </w:r>
      <w:bookmarkEnd w:id="133"/>
      <w:r w:rsidRPr="00E75DD5">
        <w:rPr>
          <w:b/>
          <w:szCs w:val="20"/>
        </w:rPr>
        <w:t xml:space="preserve"> </w:t>
      </w:r>
    </w:p>
    <w:p w14:paraId="56306CE7"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1ACEAE3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For Non-Spin, the amount of Non-Spin awarded must be less than or equal to the HSL for Off-Line Generation Resources.</w:t>
      </w:r>
    </w:p>
    <w:p w14:paraId="05FE34B9" w14:textId="77777777" w:rsidR="00E75DD5" w:rsidRPr="00E75DD5" w:rsidRDefault="00E75DD5" w:rsidP="00E75DD5">
      <w:pPr>
        <w:spacing w:before="240" w:after="240"/>
        <w:ind w:left="720" w:hanging="720"/>
        <w:rPr>
          <w:ins w:id="145" w:author="ERCOT" w:date="2025-11-19T20:18:00Z"/>
          <w:rFonts w:eastAsia="SimSun"/>
        </w:rPr>
      </w:pPr>
      <w:ins w:id="146" w:author="ERCOT" w:date="2025-11-19T20:18:00Z">
        <w:r w:rsidRPr="00E75DD5">
          <w:rPr>
            <w:rFonts w:eastAsia="SimSun"/>
          </w:rPr>
          <w:t>(3)</w:t>
        </w:r>
        <w:r w:rsidRPr="00E75DD5">
          <w:rPr>
            <w:rFonts w:eastAsia="SimSun"/>
          </w:rPr>
          <w:tab/>
        </w:r>
      </w:ins>
      <w:ins w:id="147" w:author="Joint Commenters 040926" w:date="2026-04-09T10:59:00Z">
        <w:r w:rsidRPr="00E75DD5">
          <w:t>For DRRS, the amount of DRRS provided must be less than or equal to the HSL of the Generation Resource.</w:t>
        </w:r>
      </w:ins>
      <w:ins w:id="148" w:author="ERCOT" w:date="2025-11-19T20:18:00Z">
        <w:del w:id="149" w:author="Joint Commenters 040926" w:date="2026-04-09T10:59:00Z">
          <w:r w:rsidRPr="00E75DD5" w:rsidDel="00032917">
            <w:rPr>
              <w:rFonts w:eastAsia="SimSun"/>
            </w:rPr>
            <w:delText>For any DRRS-eligible On-Line Generation Resource the Resource’s HSL must be greater than or equal to the sum of  the Resource-specific awards to that Resource for energy, RRS, ECRS), Reg-Up, Reg-Down, Non-Spin, and Dispatchable Reliability DRRS.</w:delText>
          </w:r>
        </w:del>
      </w:ins>
    </w:p>
    <w:p w14:paraId="04394E4A" w14:textId="77777777" w:rsidR="00E75DD5" w:rsidRPr="00E75DD5" w:rsidDel="00032917" w:rsidRDefault="00E75DD5" w:rsidP="00E75DD5">
      <w:pPr>
        <w:spacing w:after="240"/>
        <w:ind w:left="720" w:hanging="720"/>
        <w:rPr>
          <w:del w:id="150" w:author="Joint Commenters 040926" w:date="2026-04-09T10:59:00Z"/>
          <w:iCs/>
          <w:szCs w:val="20"/>
        </w:rPr>
      </w:pPr>
      <w:ins w:id="151" w:author="ERCOT" w:date="2025-11-19T20:18:00Z">
        <w:del w:id="152" w:author="Joint Commenters 040926" w:date="2026-04-09T10:59:00Z">
          <w:r w:rsidRPr="00E75DD5" w:rsidDel="00032917">
            <w:rPr>
              <w:rFonts w:eastAsia="SimSun"/>
            </w:rPr>
            <w:delText>(4)       For Off-Line Generation Resource, the sum of awards to that Resource for ECRS, Non-Spin, and DRRS must be less than or equal to the Resource’s HSL.</w:delText>
          </w:r>
        </w:del>
      </w:ins>
    </w:p>
    <w:p w14:paraId="257D1F63" w14:textId="77777777" w:rsidR="00E75DD5" w:rsidRPr="00E75DD5" w:rsidRDefault="00E75DD5" w:rsidP="00E75DD5">
      <w:pPr>
        <w:spacing w:after="240"/>
        <w:ind w:left="720" w:hanging="720"/>
        <w:rPr>
          <w:iCs/>
          <w:szCs w:val="20"/>
        </w:rPr>
      </w:pPr>
      <w:r w:rsidRPr="00E75DD5">
        <w:rPr>
          <w:iCs/>
          <w:szCs w:val="20"/>
        </w:rPr>
        <w:t>(</w:t>
      </w:r>
      <w:ins w:id="153" w:author="Joint Commenters 040926" w:date="2026-04-09T10:59:00Z">
        <w:r w:rsidRPr="00E75DD5">
          <w:rPr>
            <w:iCs/>
            <w:szCs w:val="20"/>
          </w:rPr>
          <w:t>4</w:t>
        </w:r>
      </w:ins>
      <w:ins w:id="154" w:author="ERCOT" w:date="2025-12-08T08:44:00Z">
        <w:del w:id="155" w:author="Joint Commenters 040926" w:date="2026-04-09T10:59:00Z">
          <w:r w:rsidRPr="00E75DD5" w:rsidDel="00032917">
            <w:rPr>
              <w:iCs/>
              <w:szCs w:val="20"/>
            </w:rPr>
            <w:delText>5</w:delText>
          </w:r>
        </w:del>
      </w:ins>
      <w:del w:id="156" w:author="ERCOT" w:date="2025-12-08T08:44:00Z">
        <w:r w:rsidRPr="00E75DD5" w:rsidDel="00FA5632">
          <w:rPr>
            <w:iCs/>
            <w:szCs w:val="20"/>
          </w:rPr>
          <w:delText>3</w:delText>
        </w:r>
      </w:del>
      <w:r w:rsidRPr="00E75DD5">
        <w:rPr>
          <w:iCs/>
          <w:szCs w:val="20"/>
        </w:rPr>
        <w:t>)</w:t>
      </w:r>
      <w:r w:rsidRPr="00E75DD5">
        <w:rPr>
          <w:iCs/>
          <w:szCs w:val="20"/>
        </w:rPr>
        <w:tab/>
        <w:t>For RRS:</w:t>
      </w:r>
    </w:p>
    <w:p w14:paraId="4C29DCC6" w14:textId="77777777" w:rsidR="00E75DD5" w:rsidRPr="00E75DD5" w:rsidRDefault="00E75DD5" w:rsidP="00E75DD5">
      <w:pPr>
        <w:spacing w:after="240"/>
        <w:ind w:left="1440" w:hanging="720"/>
        <w:rPr>
          <w:szCs w:val="20"/>
        </w:rPr>
      </w:pPr>
      <w:r w:rsidRPr="00E75DD5">
        <w:rPr>
          <w:szCs w:val="20"/>
        </w:rPr>
        <w:t>(a)</w:t>
      </w:r>
      <w:r w:rsidRPr="00E75DD5">
        <w:rPr>
          <w:szCs w:val="20"/>
        </w:rPr>
        <w:tab/>
        <w:t>The full amount of RRS u</w:t>
      </w:r>
      <w:r w:rsidRPr="00E75DD5">
        <w:rPr>
          <w:color w:val="000000"/>
          <w:szCs w:val="20"/>
        </w:rPr>
        <w:t>sing Primary Frequency Response</w:t>
      </w:r>
      <w:r w:rsidRPr="00E75DD5">
        <w:rPr>
          <w:szCs w:val="20"/>
        </w:rPr>
        <w:t xml:space="preserve"> that can be provided by an On-Line Resource is dependent upon the verified droop characteristics of </w:t>
      </w:r>
      <w:r w:rsidRPr="00E75DD5">
        <w:rPr>
          <w:szCs w:val="20"/>
        </w:rPr>
        <w:lastRenderedPageBreak/>
        <w:t>the Resource.  ERCOT shall calculate and update, using the methodology described in Nodal Operating Guide</w:t>
      </w:r>
      <w:r w:rsidRPr="00E75DD5">
        <w:rPr>
          <w:color w:val="000000"/>
          <w:szCs w:val="20"/>
        </w:rPr>
        <w:t xml:space="preserve"> Section 8, Attachment N, Procedure for Calculating RRS MW Limits for Individual Resources to Provide RRS Using Primary Frequency Response</w:t>
      </w:r>
      <w:r w:rsidRPr="00E75DD5">
        <w:rPr>
          <w:szCs w:val="20"/>
        </w:rPr>
        <w:t>, a maximum MW amount of RRS u</w:t>
      </w:r>
      <w:r w:rsidRPr="00E75DD5">
        <w:rPr>
          <w:color w:val="000000"/>
          <w:szCs w:val="20"/>
        </w:rPr>
        <w:t>sing Primary Frequency Response</w:t>
      </w:r>
      <w:r w:rsidRPr="00E75DD5">
        <w:rPr>
          <w:szCs w:val="20"/>
        </w:rPr>
        <w:t xml:space="preserve"> for each Resource subject to verified droop performance.  The default value for any newly qualified Resource not yet evaluated per Nodal Operating Guide </w:t>
      </w:r>
      <w:r w:rsidRPr="00E75DD5">
        <w:rPr>
          <w:color w:val="000000"/>
          <w:szCs w:val="20"/>
        </w:rPr>
        <w:t>Section 8, Attachment N</w:t>
      </w:r>
      <w:r w:rsidRPr="00E75DD5">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7D078087"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3DAAAC3" w14:textId="77777777" w:rsidR="00E75DD5" w:rsidRPr="00E75DD5" w:rsidRDefault="00E75DD5" w:rsidP="00E75DD5">
      <w:pPr>
        <w:spacing w:after="240"/>
        <w:ind w:left="1440" w:hanging="720"/>
        <w:rPr>
          <w:szCs w:val="20"/>
        </w:rPr>
      </w:pPr>
      <w:r w:rsidRPr="00E75DD5">
        <w:rPr>
          <w:szCs w:val="20"/>
        </w:rPr>
        <w:t>(c)</w:t>
      </w:r>
      <w:r w:rsidRPr="00E75DD5">
        <w:rPr>
          <w:szCs w:val="20"/>
        </w:rPr>
        <w:tab/>
        <w:t>The initiation setting of the automatic under-frequency relay setting for Load Resources providing RRS shall not be lower than 59.70 Hz; and</w:t>
      </w:r>
    </w:p>
    <w:p w14:paraId="16D5CE17" w14:textId="77777777" w:rsidR="00E75DD5" w:rsidRPr="00E75DD5" w:rsidRDefault="00E75DD5" w:rsidP="00E75DD5">
      <w:pPr>
        <w:spacing w:after="240"/>
        <w:ind w:left="1440" w:hanging="720"/>
        <w:rPr>
          <w:szCs w:val="20"/>
        </w:rPr>
      </w:pPr>
      <w:r w:rsidRPr="00E75DD5">
        <w:rPr>
          <w:szCs w:val="20"/>
        </w:rPr>
        <w:t>(d)</w:t>
      </w:r>
      <w:r w:rsidRPr="00E75DD5">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234FF444" w14:textId="77777777" w:rsidR="00E75DD5" w:rsidRPr="00E75DD5" w:rsidRDefault="00E75DD5" w:rsidP="00E75DD5">
      <w:pPr>
        <w:spacing w:after="240"/>
        <w:ind w:left="720" w:hanging="720"/>
        <w:rPr>
          <w:iCs/>
          <w:szCs w:val="20"/>
        </w:rPr>
      </w:pPr>
      <w:r w:rsidRPr="00E75DD5">
        <w:rPr>
          <w:iCs/>
          <w:szCs w:val="20"/>
        </w:rPr>
        <w:t>(</w:t>
      </w:r>
      <w:ins w:id="157" w:author="Joint Commenters 040926" w:date="2026-04-09T10:59:00Z">
        <w:r w:rsidRPr="00E75DD5">
          <w:rPr>
            <w:iCs/>
            <w:szCs w:val="20"/>
          </w:rPr>
          <w:t>5</w:t>
        </w:r>
      </w:ins>
      <w:ins w:id="158" w:author="ERCOT" w:date="2025-12-08T08:44:00Z">
        <w:del w:id="159" w:author="Joint Commenters 040926" w:date="2026-04-09T10:59:00Z">
          <w:r w:rsidRPr="00E75DD5" w:rsidDel="00032917">
            <w:rPr>
              <w:iCs/>
              <w:szCs w:val="20"/>
            </w:rPr>
            <w:delText>6</w:delText>
          </w:r>
        </w:del>
      </w:ins>
      <w:del w:id="160" w:author="ERCOT" w:date="2025-12-08T08:44:00Z">
        <w:r w:rsidRPr="00E75DD5" w:rsidDel="00FA5632">
          <w:rPr>
            <w:iCs/>
            <w:szCs w:val="20"/>
          </w:rPr>
          <w:delText>4</w:delText>
        </w:r>
      </w:del>
      <w:r w:rsidRPr="00E75DD5">
        <w:rPr>
          <w:iCs/>
          <w:szCs w:val="20"/>
        </w:rPr>
        <w:t>)</w:t>
      </w:r>
      <w:r w:rsidRPr="00E75DD5">
        <w:rPr>
          <w:iCs/>
          <w:szCs w:val="20"/>
        </w:rPr>
        <w:tab/>
        <w:t>For ECRS:</w:t>
      </w:r>
    </w:p>
    <w:p w14:paraId="4D5A991D" w14:textId="77777777" w:rsidR="00E75DD5" w:rsidRPr="00E75DD5" w:rsidRDefault="00E75DD5" w:rsidP="00E75DD5">
      <w:pPr>
        <w:spacing w:after="240"/>
        <w:ind w:left="1440" w:hanging="720"/>
        <w:rPr>
          <w:szCs w:val="20"/>
        </w:rPr>
      </w:pPr>
      <w:r w:rsidRPr="00E75DD5">
        <w:rPr>
          <w:szCs w:val="20"/>
        </w:rPr>
        <w:t>(a)</w:t>
      </w:r>
      <w:r w:rsidRPr="00E75DD5">
        <w:rPr>
          <w:szCs w:val="20"/>
        </w:rPr>
        <w:tab/>
        <w:t>The full amount of ECRS that can be awarded to an On-Line Generation Resource or ESR must be less than or equal to ten times the Emergency Ramp Rate;</w:t>
      </w:r>
    </w:p>
    <w:p w14:paraId="27B0C128"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2EEEA48"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629EA252" w14:textId="77777777" w:rsidR="00E75DD5" w:rsidRPr="00E75DD5" w:rsidRDefault="00E75DD5" w:rsidP="00E75DD5">
      <w:pPr>
        <w:spacing w:after="240"/>
        <w:ind w:left="1440" w:hanging="720"/>
        <w:rPr>
          <w:szCs w:val="20"/>
        </w:rPr>
      </w:pPr>
      <w:r w:rsidRPr="00E75DD5">
        <w:rPr>
          <w:szCs w:val="20"/>
        </w:rPr>
        <w:t>(d)</w:t>
      </w:r>
      <w:r w:rsidRPr="00E75DD5">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7AC61FA4" w14:textId="77777777" w:rsidR="00E75DD5" w:rsidRPr="00E75DD5" w:rsidRDefault="00E75DD5" w:rsidP="00E75DD5">
      <w:pPr>
        <w:keepNext/>
        <w:widowControl w:val="0"/>
        <w:tabs>
          <w:tab w:val="left" w:pos="1260"/>
        </w:tabs>
        <w:spacing w:before="480" w:after="240"/>
        <w:ind w:left="1260" w:hanging="1260"/>
        <w:outlineLvl w:val="3"/>
        <w:rPr>
          <w:rFonts w:eastAsia="SimSun"/>
          <w:b/>
          <w:bCs/>
          <w:snapToGrid w:val="0"/>
          <w:szCs w:val="20"/>
        </w:rPr>
      </w:pPr>
      <w:bookmarkStart w:id="161" w:name="_Toc90197101"/>
      <w:bookmarkStart w:id="162" w:name="_Toc92873943"/>
      <w:bookmarkStart w:id="163" w:name="_Toc142108919"/>
      <w:bookmarkStart w:id="164" w:name="_Toc142113764"/>
      <w:bookmarkStart w:id="165" w:name="_Toc402345587"/>
      <w:bookmarkStart w:id="166" w:name="_Toc405383870"/>
      <w:bookmarkStart w:id="167" w:name="_Toc405536972"/>
      <w:bookmarkStart w:id="168" w:name="_Toc440871759"/>
      <w:bookmarkStart w:id="169" w:name="_Toc135990633"/>
      <w:bookmarkStart w:id="170" w:name="OLE_LINK1"/>
      <w:bookmarkStart w:id="171" w:name="OLE_LINK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E75DD5">
        <w:rPr>
          <w:rFonts w:eastAsia="SimSun"/>
          <w:b/>
          <w:bCs/>
          <w:snapToGrid w:val="0"/>
          <w:szCs w:val="20"/>
        </w:rPr>
        <w:lastRenderedPageBreak/>
        <w:t>4.4.7.1</w:t>
      </w:r>
      <w:r w:rsidRPr="00E75DD5">
        <w:rPr>
          <w:rFonts w:eastAsia="SimSun"/>
          <w:b/>
          <w:bCs/>
          <w:snapToGrid w:val="0"/>
          <w:szCs w:val="20"/>
        </w:rPr>
        <w:tab/>
        <w:t>Self-Arranged Ancillary Service Quantities</w:t>
      </w:r>
      <w:bookmarkEnd w:id="161"/>
      <w:bookmarkEnd w:id="162"/>
      <w:bookmarkEnd w:id="163"/>
      <w:bookmarkEnd w:id="164"/>
      <w:bookmarkEnd w:id="165"/>
      <w:bookmarkEnd w:id="166"/>
      <w:bookmarkEnd w:id="167"/>
      <w:bookmarkEnd w:id="168"/>
      <w:bookmarkEnd w:id="169"/>
    </w:p>
    <w:p w14:paraId="1DB8E073"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588757A5"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5B3A33CD" w14:textId="77777777" w:rsidR="00E75DD5" w:rsidRPr="00E75DD5" w:rsidRDefault="00E75DD5" w:rsidP="00E75DD5">
      <w:pPr>
        <w:spacing w:after="240"/>
        <w:ind w:left="720" w:hanging="720"/>
        <w:rPr>
          <w:iCs/>
          <w:szCs w:val="20"/>
        </w:rPr>
      </w:pPr>
      <w:r w:rsidRPr="00E75DD5">
        <w:rPr>
          <w:iCs/>
          <w:szCs w:val="20"/>
        </w:rPr>
        <w:t>(3)</w:t>
      </w:r>
      <w:r w:rsidRPr="00E75DD5">
        <w:rPr>
          <w:iCs/>
          <w:szCs w:val="20"/>
        </w:rPr>
        <w:tab/>
        <w:t>At or after 1000 in the Day-Ahead, a QSE may not change its Self-Arranged Ancillary Service Quantities.</w:t>
      </w:r>
    </w:p>
    <w:p w14:paraId="62E217A9" w14:textId="77777777" w:rsidR="00E75DD5" w:rsidRPr="00E75DD5" w:rsidRDefault="00E75DD5" w:rsidP="00E75DD5">
      <w:pPr>
        <w:spacing w:after="240"/>
        <w:ind w:left="720" w:hanging="720"/>
        <w:rPr>
          <w:iCs/>
          <w:szCs w:val="20"/>
        </w:rPr>
      </w:pPr>
      <w:r w:rsidRPr="00E75DD5">
        <w:rPr>
          <w:iCs/>
          <w:szCs w:val="20"/>
        </w:rPr>
        <w:t>(4)</w:t>
      </w:r>
      <w:r w:rsidRPr="00E75DD5">
        <w:rPr>
          <w:iCs/>
          <w:szCs w:val="20"/>
        </w:rPr>
        <w:tab/>
        <w:t>Before 1430 in the Day-Ahead, all Self-Arranged Ancillary Service Quantities must be represented by physical capacity, either by Generation Resources, ESRs, or Load Resources, or backed by Ancillary Service Trades.</w:t>
      </w:r>
    </w:p>
    <w:p w14:paraId="16B2A69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 xml:space="preserve">The QSE may self-arrange Reg-Up, Reg-Down, ECRS, RRS, </w:t>
      </w:r>
      <w:del w:id="172" w:author="ERCOT" w:date="2024-01-12T14:28:00Z">
        <w:r w:rsidRPr="00E75DD5" w:rsidDel="007C6B65">
          <w:rPr>
            <w:rFonts w:eastAsia="SimSun"/>
            <w:iCs/>
            <w:szCs w:val="20"/>
          </w:rPr>
          <w:delText>and</w:delText>
        </w:r>
      </w:del>
      <w:r w:rsidRPr="00E75DD5">
        <w:rPr>
          <w:rFonts w:eastAsia="SimSun"/>
          <w:iCs/>
          <w:szCs w:val="20"/>
        </w:rPr>
        <w:t xml:space="preserve"> Non-Spin</w:t>
      </w:r>
      <w:ins w:id="173" w:author="ERCOT" w:date="2024-01-12T14:29:00Z">
        <w:r w:rsidRPr="00E75DD5">
          <w:rPr>
            <w:rFonts w:eastAsia="SimSun"/>
            <w:iCs/>
            <w:szCs w:val="20"/>
          </w:rPr>
          <w:t>, and DRRS</w:t>
        </w:r>
      </w:ins>
      <w:r w:rsidRPr="00E75DD5">
        <w:rPr>
          <w:iCs/>
          <w:szCs w:val="20"/>
        </w:rPr>
        <w:t>.</w:t>
      </w:r>
    </w:p>
    <w:p w14:paraId="5EAD6317"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The QSE may self-arrange Ancillary Services from one or more Resources it represents and/or through an Ancillary Service Trade. </w:t>
      </w:r>
    </w:p>
    <w:p w14:paraId="3CBF55B4" w14:textId="77777777" w:rsidR="00E75DD5" w:rsidRPr="00E75DD5" w:rsidRDefault="00E75DD5" w:rsidP="00E75DD5">
      <w:pPr>
        <w:spacing w:before="240" w:after="240"/>
        <w:ind w:left="720" w:hanging="720"/>
        <w:rPr>
          <w:szCs w:val="20"/>
        </w:rPr>
      </w:pPr>
      <w:r w:rsidRPr="00E75DD5">
        <w:rPr>
          <w:szCs w:val="20"/>
        </w:rPr>
        <w:t>(7)</w:t>
      </w:r>
      <w:r w:rsidRPr="00E75DD5">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1347A6E5" w14:textId="77777777" w:rsidR="00E75DD5" w:rsidRPr="00E75DD5" w:rsidRDefault="00E75DD5" w:rsidP="00E75DD5">
      <w:pPr>
        <w:spacing w:before="240" w:after="240"/>
        <w:ind w:left="1440" w:hanging="720"/>
        <w:rPr>
          <w:szCs w:val="20"/>
        </w:rPr>
      </w:pPr>
      <w:r w:rsidRPr="00E75DD5">
        <w:rPr>
          <w:szCs w:val="20"/>
        </w:rPr>
        <w:t>(a)</w:t>
      </w:r>
      <w:r w:rsidRPr="00E75DD5">
        <w:rPr>
          <w:szCs w:val="20"/>
        </w:rPr>
        <w:tab/>
        <w:t>At 1430 in the Day-Ahead, ERCOT shall post a report on the MIS Certified Area to notify the QSE if there is an overage in the QSE’s purchased quantities of Ancillary Services in violation of the above limitation.</w:t>
      </w:r>
    </w:p>
    <w:p w14:paraId="3EDA6420" w14:textId="77777777" w:rsidR="00E75DD5" w:rsidRPr="00E75DD5" w:rsidRDefault="00E75DD5" w:rsidP="00E75DD5">
      <w:pPr>
        <w:spacing w:after="240"/>
        <w:ind w:left="1440" w:hanging="720"/>
        <w:rPr>
          <w:szCs w:val="20"/>
        </w:rPr>
      </w:pPr>
      <w:r w:rsidRPr="00E75DD5">
        <w:rPr>
          <w:szCs w:val="20"/>
        </w:rPr>
        <w:t>(b)</w:t>
      </w:r>
      <w:r w:rsidRPr="00E75DD5">
        <w:rPr>
          <w:szCs w:val="20"/>
        </w:rPr>
        <w:tab/>
        <w:t>If the QSE has such an overage as of the end of the Adjustment Period, that QSE will be charged for any quantity that exceeds the sum of their Self-Arranged Ancillary Service Quantities</w:t>
      </w:r>
      <w:r w:rsidRPr="00E75DD5" w:rsidDel="00E22BA7">
        <w:rPr>
          <w:szCs w:val="20"/>
        </w:rPr>
        <w:t xml:space="preserve"> </w:t>
      </w:r>
      <w:r w:rsidRPr="00E75DD5">
        <w:rPr>
          <w:szCs w:val="20"/>
        </w:rPr>
        <w:t xml:space="preserve">and DAM Ancillary Service Awards per Section 6.7.2.1, Real-Time Ancillary Service Imbalance Payment or Charge. </w:t>
      </w:r>
    </w:p>
    <w:p w14:paraId="5B3FFDA9" w14:textId="77777777" w:rsidR="00E75DD5" w:rsidRPr="00E75DD5" w:rsidRDefault="00E75DD5" w:rsidP="00E75DD5">
      <w:pPr>
        <w:spacing w:after="240"/>
        <w:ind w:left="720" w:hanging="720"/>
        <w:rPr>
          <w:szCs w:val="20"/>
        </w:rPr>
      </w:pPr>
      <w:r w:rsidRPr="00E75DD5">
        <w:rPr>
          <w:szCs w:val="20"/>
        </w:rPr>
        <w:t>(8)</w:t>
      </w:r>
      <w:r w:rsidRPr="00E75DD5">
        <w:rPr>
          <w:szCs w:val="20"/>
        </w:rPr>
        <w:tab/>
        <w:t>For self-arranged RRS, the QSE shall indicate the quantity of the service that is provided from:</w:t>
      </w:r>
    </w:p>
    <w:p w14:paraId="40F314A9" w14:textId="77777777" w:rsidR="00E75DD5" w:rsidRPr="00E75DD5" w:rsidRDefault="00E75DD5" w:rsidP="00E75DD5">
      <w:pPr>
        <w:spacing w:after="240"/>
        <w:ind w:left="1440" w:hanging="720"/>
      </w:pPr>
      <w:r w:rsidRPr="00E75DD5">
        <w:t>(a)</w:t>
      </w:r>
      <w:r w:rsidRPr="00E75DD5">
        <w:rPr>
          <w:szCs w:val="20"/>
        </w:rPr>
        <w:tab/>
        <w:t>Resources providing Primary Frequency Response</w:t>
      </w:r>
      <w:r w:rsidRPr="00E75DD5">
        <w:t>;</w:t>
      </w:r>
    </w:p>
    <w:p w14:paraId="486C702F" w14:textId="77777777" w:rsidR="00E75DD5" w:rsidRPr="00E75DD5" w:rsidRDefault="00E75DD5" w:rsidP="00E75DD5">
      <w:pPr>
        <w:spacing w:after="240"/>
        <w:ind w:left="1440" w:hanging="720"/>
        <w:rPr>
          <w:szCs w:val="20"/>
        </w:rPr>
      </w:pPr>
      <w:r w:rsidRPr="00E75DD5">
        <w:rPr>
          <w:szCs w:val="20"/>
        </w:rPr>
        <w:lastRenderedPageBreak/>
        <w:t>(b)</w:t>
      </w:r>
      <w:r w:rsidRPr="00E75DD5">
        <w:rPr>
          <w:szCs w:val="20"/>
        </w:rPr>
        <w:tab/>
      </w:r>
      <w:r w:rsidRPr="00E75DD5">
        <w:t>Load</w:t>
      </w:r>
      <w:r w:rsidRPr="00E75DD5">
        <w:rPr>
          <w:szCs w:val="20"/>
        </w:rPr>
        <w:t xml:space="preserve"> Resources </w:t>
      </w:r>
      <w:r w:rsidRPr="00E75DD5">
        <w:t>controlled</w:t>
      </w:r>
      <w:r w:rsidRPr="00E75DD5">
        <w:rPr>
          <w:szCs w:val="20"/>
        </w:rPr>
        <w:t xml:space="preserve"> by high-set under-frequency relays; and</w:t>
      </w:r>
    </w:p>
    <w:p w14:paraId="03189E49" w14:textId="77777777" w:rsidR="00E75DD5" w:rsidRPr="00E75DD5" w:rsidRDefault="00E75DD5" w:rsidP="00E75DD5">
      <w:pPr>
        <w:spacing w:after="240"/>
        <w:ind w:left="1440" w:hanging="720"/>
        <w:rPr>
          <w:szCs w:val="20"/>
        </w:rPr>
      </w:pPr>
      <w:r w:rsidRPr="00E75DD5">
        <w:rPr>
          <w:szCs w:val="20"/>
        </w:rPr>
        <w:t>(c)</w:t>
      </w:r>
      <w:r w:rsidRPr="00E75DD5">
        <w:rPr>
          <w:szCs w:val="20"/>
        </w:rPr>
        <w:tab/>
        <w:t>Fast Frequency Response (FFR) Resources.</w:t>
      </w:r>
    </w:p>
    <w:bookmarkEnd w:id="170"/>
    <w:bookmarkEnd w:id="171"/>
    <w:p w14:paraId="627CF683" w14:textId="77777777" w:rsidR="00E75DD5" w:rsidRPr="00E75DD5" w:rsidRDefault="00E75DD5" w:rsidP="00E75DD5">
      <w:pPr>
        <w:spacing w:after="240"/>
        <w:ind w:left="720" w:hanging="720"/>
      </w:pPr>
      <w:r w:rsidRPr="00E75DD5">
        <w:rPr>
          <w:szCs w:val="20"/>
        </w:rPr>
        <w:t>(9)</w:t>
      </w:r>
      <w:r w:rsidRPr="00E75DD5">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E55175" w14:textId="77777777" w:rsidTr="006D1BA8">
        <w:trPr>
          <w:trHeight w:val="386"/>
        </w:trPr>
        <w:tc>
          <w:tcPr>
            <w:tcW w:w="9350" w:type="dxa"/>
            <w:shd w:val="pct12" w:color="auto" w:fill="auto"/>
          </w:tcPr>
          <w:p w14:paraId="6F09EEEF" w14:textId="77777777" w:rsidR="00E75DD5" w:rsidRPr="00E75DD5" w:rsidRDefault="00E75DD5" w:rsidP="00E75DD5">
            <w:pPr>
              <w:spacing w:before="120" w:after="240"/>
              <w:rPr>
                <w:b/>
                <w:i/>
                <w:iCs/>
              </w:rPr>
            </w:pPr>
            <w:r w:rsidRPr="00E75DD5">
              <w:rPr>
                <w:b/>
                <w:i/>
                <w:iCs/>
              </w:rPr>
              <w:t>[NPRR1213:  Replace paragraph (9) above with the following upon system implementation, and upon system implementation of NPRR1171:]</w:t>
            </w:r>
          </w:p>
          <w:p w14:paraId="6B203484" w14:textId="77777777" w:rsidR="00E75DD5" w:rsidRPr="00E75DD5" w:rsidRDefault="00E75DD5" w:rsidP="00E75DD5">
            <w:pPr>
              <w:spacing w:after="240"/>
              <w:ind w:left="720" w:hanging="720"/>
              <w:rPr>
                <w:szCs w:val="20"/>
              </w:rPr>
            </w:pPr>
            <w:bookmarkStart w:id="174" w:name="_Hlk158043402"/>
            <w:r w:rsidRPr="00E75DD5">
              <w:rPr>
                <w:szCs w:val="20"/>
              </w:rPr>
              <w:t>(9)</w:t>
            </w:r>
            <w:r w:rsidRPr="00E75DD5">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D8BA928" w14:textId="77777777" w:rsidR="00E75DD5" w:rsidRPr="00E75DD5" w:rsidRDefault="00E75DD5" w:rsidP="00E75DD5">
            <w:pPr>
              <w:spacing w:after="240"/>
              <w:ind w:left="720" w:hanging="720"/>
              <w:rPr>
                <w:szCs w:val="20"/>
              </w:rPr>
            </w:pPr>
            <w:r w:rsidRPr="00E75DD5">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74"/>
          </w:p>
        </w:tc>
      </w:tr>
    </w:tbl>
    <w:p w14:paraId="55729486" w14:textId="77777777" w:rsidR="00E75DD5" w:rsidRPr="00E75DD5" w:rsidRDefault="00E75DD5" w:rsidP="00E75DD5">
      <w:pPr>
        <w:keepNext/>
        <w:widowControl w:val="0"/>
        <w:tabs>
          <w:tab w:val="left" w:pos="1260"/>
        </w:tabs>
        <w:spacing w:before="480" w:after="240"/>
        <w:ind w:left="1267" w:hanging="1267"/>
        <w:outlineLvl w:val="3"/>
        <w:rPr>
          <w:b/>
          <w:bCs/>
          <w:snapToGrid w:val="0"/>
        </w:rPr>
      </w:pPr>
      <w:r w:rsidRPr="00E75DD5">
        <w:rPr>
          <w:b/>
          <w:bCs/>
          <w:snapToGrid w:val="0"/>
        </w:rPr>
        <w:t>4.4.7.2</w:t>
      </w:r>
      <w:r w:rsidRPr="00E75DD5">
        <w:rPr>
          <w:b/>
          <w:bCs/>
          <w:snapToGrid w:val="0"/>
        </w:rPr>
        <w:tab/>
        <w:t>Ancillary Service Offers</w:t>
      </w:r>
    </w:p>
    <w:p w14:paraId="27B8BA2A" w14:textId="77777777" w:rsidR="00E75DD5" w:rsidRPr="00E75DD5" w:rsidRDefault="00E75DD5" w:rsidP="00E75DD5">
      <w:pPr>
        <w:spacing w:after="240"/>
        <w:ind w:left="720" w:hanging="720"/>
        <w:rPr>
          <w:iCs/>
        </w:rPr>
      </w:pPr>
      <w:r w:rsidRPr="00E75DD5">
        <w:rPr>
          <w:iCs/>
        </w:rPr>
        <w:t>(1)</w:t>
      </w:r>
      <w:r w:rsidRPr="00E75DD5">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6B89176" w14:textId="77777777" w:rsidTr="006D1BA8">
        <w:trPr>
          <w:trHeight w:val="386"/>
        </w:trPr>
        <w:tc>
          <w:tcPr>
            <w:tcW w:w="9350" w:type="dxa"/>
            <w:shd w:val="pct12" w:color="auto" w:fill="auto"/>
          </w:tcPr>
          <w:p w14:paraId="74CAB3C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1F609172" w14:textId="77777777" w:rsidR="00E75DD5" w:rsidRPr="00E75DD5" w:rsidRDefault="00E75DD5" w:rsidP="00E75DD5">
            <w:pPr>
              <w:spacing w:after="240"/>
              <w:ind w:left="720" w:hanging="720"/>
              <w:rPr>
                <w:iCs/>
              </w:rPr>
            </w:pPr>
            <w:r w:rsidRPr="00E75DD5">
              <w:rPr>
                <w:iCs/>
              </w:rPr>
              <w:t>(1)</w:t>
            </w:r>
            <w:r w:rsidRPr="00E75DD5">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E75DD5">
              <w:t xml:space="preserve"> </w:t>
            </w:r>
            <w:r w:rsidRPr="00E75DD5">
              <w:rPr>
                <w:iCs/>
              </w:rPr>
              <w:t xml:space="preserve">in the DAM.  Offers of more than </w:t>
            </w:r>
            <w:r w:rsidRPr="00E75DD5">
              <w:rPr>
                <w:iCs/>
              </w:rPr>
              <w:lastRenderedPageBreak/>
              <w:t>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01B14DEA" w14:textId="77777777" w:rsidR="00E75DD5" w:rsidRPr="00E75DD5" w:rsidRDefault="00E75DD5" w:rsidP="00E75DD5">
      <w:pPr>
        <w:spacing w:before="240" w:after="240"/>
        <w:ind w:left="720" w:hanging="720"/>
        <w:rPr>
          <w:iCs/>
        </w:rPr>
      </w:pPr>
      <w:r w:rsidRPr="00E75DD5">
        <w:rPr>
          <w:iCs/>
        </w:rPr>
        <w:lastRenderedPageBreak/>
        <w:t>(2)</w:t>
      </w:r>
      <w:r w:rsidRPr="00E75DD5">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0A06A8A8" w14:textId="77777777" w:rsidR="00E75DD5" w:rsidRPr="00E75DD5" w:rsidRDefault="00E75DD5" w:rsidP="00E75DD5">
      <w:pPr>
        <w:spacing w:after="240"/>
        <w:ind w:left="720" w:hanging="720"/>
        <w:rPr>
          <w:iCs/>
        </w:rPr>
      </w:pPr>
      <w:r w:rsidRPr="00E75DD5">
        <w:rPr>
          <w:iCs/>
        </w:rPr>
        <w:t>(3)</w:t>
      </w:r>
      <w:r w:rsidRPr="00E75DD5">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C80F3AD" w14:textId="77777777" w:rsidR="00E75DD5" w:rsidRPr="00E75DD5" w:rsidRDefault="00E75DD5" w:rsidP="00E75DD5">
      <w:pPr>
        <w:spacing w:after="240"/>
        <w:ind w:left="720" w:hanging="720"/>
        <w:rPr>
          <w:iCs/>
        </w:rPr>
      </w:pPr>
      <w:r w:rsidRPr="00E75DD5">
        <w:rPr>
          <w:iCs/>
        </w:rPr>
        <w:t>(4)</w:t>
      </w:r>
      <w:r w:rsidRPr="00E75DD5">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A10F8A0" w14:textId="77777777" w:rsidR="00E75DD5" w:rsidRPr="00E75DD5" w:rsidRDefault="00E75DD5" w:rsidP="00E75DD5">
      <w:pPr>
        <w:spacing w:after="240"/>
        <w:ind w:left="720" w:hanging="720"/>
        <w:rPr>
          <w:iCs/>
        </w:rPr>
      </w:pPr>
      <w:r w:rsidRPr="00E75DD5">
        <w:rPr>
          <w:iCs/>
        </w:rPr>
        <w:t>(5)</w:t>
      </w:r>
      <w:r w:rsidRPr="00E75DD5">
        <w:rPr>
          <w:iCs/>
        </w:rPr>
        <w:tab/>
        <w:t xml:space="preserve">Ancillary Service Offers remain active for the offered period unless the offer is:  </w:t>
      </w:r>
    </w:p>
    <w:p w14:paraId="381ED2F0" w14:textId="77777777" w:rsidR="00E75DD5" w:rsidRPr="00E75DD5" w:rsidRDefault="00E75DD5" w:rsidP="00E75DD5">
      <w:pPr>
        <w:spacing w:after="240"/>
        <w:ind w:left="1440" w:hanging="720"/>
      </w:pPr>
      <w:r w:rsidRPr="00E75DD5">
        <w:t>(a)</w:t>
      </w:r>
      <w:r w:rsidRPr="00E75DD5">
        <w:tab/>
        <w:t xml:space="preserve">Effective after DAM and is higher than the Real-Time System-Wide Offer Cap (RTSWCAP); </w:t>
      </w:r>
    </w:p>
    <w:p w14:paraId="118F1F9A" w14:textId="77777777" w:rsidR="00E75DD5" w:rsidRPr="00E75DD5" w:rsidRDefault="00E75DD5" w:rsidP="00E75DD5">
      <w:pPr>
        <w:spacing w:after="240"/>
        <w:ind w:left="1440" w:hanging="720"/>
      </w:pPr>
      <w:r w:rsidRPr="00E75DD5">
        <w:t>(b)</w:t>
      </w:r>
      <w:r w:rsidRPr="00E75DD5">
        <w:tab/>
        <w:t>Automatically inactivated by the software at the offer expiration time specified by the QSE when the offer is submitted; or</w:t>
      </w:r>
    </w:p>
    <w:p w14:paraId="3ABC0554" w14:textId="77777777" w:rsidR="00E75DD5" w:rsidRPr="00E75DD5" w:rsidRDefault="00E75DD5" w:rsidP="00E75DD5">
      <w:pPr>
        <w:spacing w:after="240"/>
        <w:ind w:left="1440" w:hanging="720"/>
      </w:pPr>
      <w:r w:rsidRPr="00E75DD5">
        <w:t>(c)</w:t>
      </w:r>
      <w:r w:rsidRPr="00E75DD5">
        <w:tab/>
        <w:t>Withdrawn by the QSE, but a withdrawal is not effective if the deadline for submitting offers has already passed.</w:t>
      </w:r>
    </w:p>
    <w:p w14:paraId="5A252BB3" w14:textId="77777777" w:rsidR="00E75DD5" w:rsidRPr="00E75DD5" w:rsidRDefault="00E75DD5" w:rsidP="00E75DD5">
      <w:pPr>
        <w:spacing w:after="240"/>
        <w:ind w:left="720" w:hanging="720"/>
        <w:rPr>
          <w:iCs/>
        </w:rPr>
      </w:pPr>
      <w:r w:rsidRPr="00E75DD5">
        <w:rPr>
          <w:iCs/>
        </w:rPr>
        <w:t>(6)</w:t>
      </w:r>
      <w:r w:rsidRPr="00E75DD5">
        <w:rPr>
          <w:iCs/>
        </w:rPr>
        <w:tab/>
        <w:t>A Load Resource that is not a CLR may specify whether its Resource-Specific Ancillary Service Offer for RRS or Non-Spin may only be procured by ERCOT as a block.</w:t>
      </w:r>
    </w:p>
    <w:p w14:paraId="5F0A571B" w14:textId="77777777" w:rsidR="00E75DD5" w:rsidRPr="00E75DD5" w:rsidRDefault="00E75DD5" w:rsidP="00E75DD5">
      <w:pPr>
        <w:spacing w:after="240"/>
        <w:ind w:left="720" w:hanging="720"/>
        <w:rPr>
          <w:iCs/>
        </w:rPr>
      </w:pPr>
      <w:r w:rsidRPr="00E75DD5">
        <w:rPr>
          <w:iCs/>
        </w:rPr>
        <w:t>(7)</w:t>
      </w:r>
      <w:r w:rsidRPr="00E75DD5">
        <w:rPr>
          <w:iCs/>
        </w:rPr>
        <w:tab/>
        <w:t>A Load Resource that is not a CLR may specify whether its Resource-Specific Ancillary Service Offer for ECRS may only be procured by ERCOT as a block.</w:t>
      </w:r>
    </w:p>
    <w:p w14:paraId="2ABC81EC" w14:textId="77777777" w:rsidR="00E75DD5" w:rsidRPr="00E75DD5" w:rsidRDefault="00E75DD5" w:rsidP="00E75DD5">
      <w:pPr>
        <w:spacing w:after="240"/>
        <w:ind w:left="720" w:hanging="720"/>
        <w:rPr>
          <w:iCs/>
        </w:rPr>
      </w:pPr>
      <w:r w:rsidRPr="00E75DD5">
        <w:rPr>
          <w:iCs/>
        </w:rPr>
        <w:lastRenderedPageBreak/>
        <w:t xml:space="preserve">(8) </w:t>
      </w:r>
      <w:r w:rsidRPr="00E75DD5">
        <w:rPr>
          <w:iCs/>
        </w:rPr>
        <w:tab/>
        <w:t>A QSE that submits an On-Line Resource-Specific Ancillary Service Offer without also submitting a Three-Part Supply Offer for the DAM for any given hour will be considered by the DAM to be self-committed for that hour, as long as a</w:t>
      </w:r>
      <w:ins w:id="175" w:author="ERCOT" w:date="2025-09-18T17:46:00Z">
        <w:r w:rsidRPr="00E75DD5">
          <w:rPr>
            <w:iCs/>
          </w:rPr>
          <w:t>n Off-Line</w:t>
        </w:r>
      </w:ins>
      <w:r w:rsidRPr="00E75DD5">
        <w:rPr>
          <w:iCs/>
        </w:rPr>
        <w:t xml:space="preserve"> Resource-Specific Ancillary Service Offer</w:t>
      </w:r>
      <w:del w:id="176" w:author="ERCOT" w:date="2025-12-08T08:58:00Z">
        <w:r w:rsidRPr="00E75DD5" w:rsidDel="00434DBA">
          <w:rPr>
            <w:iCs/>
          </w:rPr>
          <w:delText xml:space="preserve"> for Off-Line Non-Spin</w:delText>
        </w:r>
      </w:del>
      <w:r w:rsidRPr="00E75DD5">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E75DD5">
        <w:t xml:space="preserve">A Combined Cycle Generation Resource will be considered by the DAM to be self-committed based on an On-Line </w:t>
      </w:r>
      <w:r w:rsidRPr="00E75DD5">
        <w:rPr>
          <w:iCs/>
        </w:rPr>
        <w:t xml:space="preserve">Resource-Specific </w:t>
      </w:r>
      <w:r w:rsidRPr="00E75DD5">
        <w:t xml:space="preserve">Ancillary Service Offer submittal if: </w:t>
      </w:r>
    </w:p>
    <w:p w14:paraId="1CD10FC8" w14:textId="77777777" w:rsidR="00E75DD5" w:rsidRPr="00E75DD5" w:rsidRDefault="00E75DD5" w:rsidP="00E75DD5">
      <w:pPr>
        <w:spacing w:after="240"/>
        <w:ind w:left="1440" w:hanging="720"/>
      </w:pPr>
      <w:r w:rsidRPr="00E75DD5">
        <w:t>(a)</w:t>
      </w:r>
      <w:r w:rsidRPr="00E75DD5">
        <w:tab/>
        <w:t xml:space="preserve">Its QSE submits an On-Line </w:t>
      </w:r>
      <w:r w:rsidRPr="00E75DD5">
        <w:rPr>
          <w:iCs/>
        </w:rPr>
        <w:t xml:space="preserve">Resource-Specific </w:t>
      </w:r>
      <w:r w:rsidRPr="00E75DD5">
        <w:t>Ancillary Service Offer without also submitting a Three-Part Supply Offer for the DAM for any Combined Cycle Generation Resource within the Combined Cycle Train for that hour;</w:t>
      </w:r>
    </w:p>
    <w:p w14:paraId="1B57255B" w14:textId="77777777" w:rsidR="00E75DD5" w:rsidRPr="00E75DD5" w:rsidRDefault="00E75DD5" w:rsidP="00E75DD5">
      <w:pPr>
        <w:spacing w:after="240"/>
        <w:ind w:left="1440" w:hanging="720"/>
      </w:pPr>
      <w:r w:rsidRPr="00E75DD5">
        <w:t>(b)</w:t>
      </w:r>
      <w:r w:rsidRPr="00E75DD5">
        <w:tab/>
        <w:t xml:space="preserve">No </w:t>
      </w:r>
      <w:ins w:id="177" w:author="ERCOT" w:date="2025-12-08T08:58:00Z">
        <w:r w:rsidRPr="00E75DD5">
          <w:t xml:space="preserve">Off-Line </w:t>
        </w:r>
      </w:ins>
      <w:r w:rsidRPr="00E75DD5">
        <w:rPr>
          <w:iCs/>
        </w:rPr>
        <w:t xml:space="preserve">Resource-Specific </w:t>
      </w:r>
      <w:r w:rsidRPr="00E75DD5">
        <w:t>Ancillary Service Offer</w:t>
      </w:r>
      <w:del w:id="178" w:author="ERCOT" w:date="2025-12-08T08:58:00Z">
        <w:r w:rsidRPr="00E75DD5" w:rsidDel="00434DBA">
          <w:delText xml:space="preserve"> for Off-Line Non-Spin</w:delText>
        </w:r>
      </w:del>
      <w:r w:rsidRPr="00E75DD5">
        <w:t xml:space="preserve"> for any Combined Cycle Generation Resource within the Combined Cycle Train is submitted for that hour; and</w:t>
      </w:r>
    </w:p>
    <w:p w14:paraId="7940C249" w14:textId="77777777" w:rsidR="00E75DD5" w:rsidRPr="00E75DD5" w:rsidRDefault="00E75DD5" w:rsidP="00E75DD5">
      <w:pPr>
        <w:spacing w:after="240"/>
        <w:ind w:left="1440" w:hanging="720"/>
      </w:pPr>
      <w:r w:rsidRPr="00E75DD5">
        <w:t>(c)</w:t>
      </w:r>
      <w:r w:rsidRPr="00E75DD5">
        <w:tab/>
        <w:t xml:space="preserve">No On-Line </w:t>
      </w:r>
      <w:r w:rsidRPr="00E75DD5">
        <w:rPr>
          <w:iCs/>
        </w:rPr>
        <w:t xml:space="preserve">Resource-Specific </w:t>
      </w:r>
      <w:r w:rsidRPr="00E75DD5">
        <w:t xml:space="preserve">Ancillary Service Offer for any other Combined Cycle Generation Resource within the Combined Cycled Train is submitted for that hour. </w:t>
      </w:r>
    </w:p>
    <w:p w14:paraId="446A6D7F" w14:textId="77777777" w:rsidR="00E75DD5" w:rsidRPr="00E75DD5" w:rsidRDefault="00E75DD5" w:rsidP="00E75DD5">
      <w:pPr>
        <w:spacing w:after="240"/>
        <w:ind w:left="720" w:hanging="720"/>
      </w:pPr>
      <w:r w:rsidRPr="00E75DD5">
        <w:t>(9)</w:t>
      </w:r>
      <w:r w:rsidRPr="00E75DD5">
        <w:tab/>
        <w:t>ERCOT will attempt to procure the quantity from its Ancillary Service Plan from Resource-</w:t>
      </w:r>
      <w:r w:rsidRPr="00E75DD5">
        <w:rPr>
          <w:iCs/>
        </w:rPr>
        <w:t>Specific</w:t>
      </w:r>
      <w:r w:rsidRPr="00E75DD5">
        <w:t xml:space="preserve"> Ancillary Service Offers as well as Ancillary Service Only Offers against respective ASDCs.</w:t>
      </w:r>
    </w:p>
    <w:p w14:paraId="41F76818" w14:textId="77777777" w:rsidR="00E75DD5" w:rsidRPr="00E75DD5" w:rsidRDefault="00E75DD5" w:rsidP="00E75DD5">
      <w:pPr>
        <w:keepNext/>
        <w:widowControl w:val="0"/>
        <w:tabs>
          <w:tab w:val="left" w:pos="1260"/>
        </w:tabs>
        <w:spacing w:before="480" w:after="240"/>
        <w:ind w:left="1267" w:hanging="1267"/>
        <w:outlineLvl w:val="3"/>
        <w:rPr>
          <w:b/>
          <w:bCs/>
          <w:snapToGrid w:val="0"/>
        </w:rPr>
      </w:pPr>
      <w:bookmarkStart w:id="179" w:name="_Toc135990640"/>
      <w:bookmarkStart w:id="180" w:name="_Hlk135897772"/>
      <w:r w:rsidRPr="00E75DD5">
        <w:rPr>
          <w:b/>
          <w:bCs/>
          <w:snapToGrid w:val="0"/>
        </w:rPr>
        <w:t>4.4.7.3</w:t>
      </w:r>
      <w:r w:rsidRPr="00E75DD5">
        <w:rPr>
          <w:b/>
          <w:bCs/>
          <w:snapToGrid w:val="0"/>
        </w:rPr>
        <w:tab/>
        <w:t>Ancillary Service Trades</w:t>
      </w:r>
    </w:p>
    <w:p w14:paraId="4B613B15"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C2470B7"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D04FF63"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3C649D0" w14:textId="77777777" w:rsidR="00E75DD5" w:rsidRPr="00E75DD5" w:rsidRDefault="00E75DD5" w:rsidP="00E75DD5">
      <w:pPr>
        <w:spacing w:after="240"/>
        <w:ind w:left="720" w:hanging="720"/>
        <w:rPr>
          <w:rFonts w:eastAsia="SimSun"/>
          <w:iCs/>
          <w:szCs w:val="20"/>
        </w:rPr>
      </w:pPr>
      <w:bookmarkStart w:id="181" w:name="_Hlk135898101"/>
      <w:r w:rsidRPr="00E75DD5">
        <w:rPr>
          <w:rFonts w:eastAsia="SimSun"/>
          <w:iCs/>
          <w:szCs w:val="20"/>
        </w:rPr>
        <w:lastRenderedPageBreak/>
        <w:t>(4)</w:t>
      </w:r>
      <w:r w:rsidRPr="00E75DD5">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245E03BD" w14:textId="77777777" w:rsidTr="006D1BA8">
        <w:trPr>
          <w:trHeight w:val="386"/>
        </w:trPr>
        <w:tc>
          <w:tcPr>
            <w:tcW w:w="9350" w:type="dxa"/>
            <w:shd w:val="pct12" w:color="auto" w:fill="auto"/>
          </w:tcPr>
          <w:p w14:paraId="790A8A06" w14:textId="77777777" w:rsidR="00E75DD5" w:rsidRPr="00E75DD5" w:rsidRDefault="00E75DD5" w:rsidP="00E75DD5">
            <w:pPr>
              <w:spacing w:before="120" w:after="240"/>
              <w:rPr>
                <w:rFonts w:eastAsia="SimSun"/>
              </w:rPr>
            </w:pPr>
            <w:r w:rsidRPr="00E75DD5">
              <w:rPr>
                <w:rFonts w:eastAsia="SimSun"/>
                <w:b/>
                <w:i/>
                <w:iCs/>
              </w:rPr>
              <w:t>[NPRR1213:  Delete paragraph (4) above upon system implementation, and upon system implementation of NPRR1171, and renumber accordingly.]</w:t>
            </w:r>
          </w:p>
        </w:tc>
      </w:tr>
    </w:tbl>
    <w:p w14:paraId="45C2315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(5)</w:t>
      </w:r>
      <w:r w:rsidRPr="00E75DD5">
        <w:rPr>
          <w:rFonts w:eastAsia="SimSun"/>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45ECB678"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 Generation Resource; </w:t>
      </w:r>
    </w:p>
    <w:p w14:paraId="2520F2D6"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An ESR; or</w:t>
      </w:r>
    </w:p>
    <w:p w14:paraId="7C10BC07"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C1B3339" w14:textId="77777777" w:rsidTr="006D1BA8">
        <w:trPr>
          <w:trHeight w:val="386"/>
        </w:trPr>
        <w:tc>
          <w:tcPr>
            <w:tcW w:w="9350" w:type="dxa"/>
            <w:shd w:val="pct12" w:color="auto" w:fill="auto"/>
          </w:tcPr>
          <w:p w14:paraId="290A52E7" w14:textId="77777777" w:rsidR="00E75DD5" w:rsidRPr="00E75DD5" w:rsidRDefault="00E75DD5" w:rsidP="00E75DD5">
            <w:pPr>
              <w:spacing w:before="120" w:after="240"/>
              <w:rPr>
                <w:rFonts w:eastAsia="SimSun"/>
              </w:rPr>
            </w:pPr>
            <w:r w:rsidRPr="00E75DD5">
              <w:rPr>
                <w:rFonts w:eastAsia="SimSun"/>
                <w:b/>
                <w:i/>
                <w:iCs/>
              </w:rPr>
              <w:t>[NPRR1213:  Delete paragraph (5) above upon system implementation, and upon system implementation of NPRR1171, and renumber accordingly.]</w:t>
            </w:r>
          </w:p>
        </w:tc>
      </w:tr>
    </w:tbl>
    <w:p w14:paraId="0A88DA3E"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E75DD5" w:rsidRPr="00E75DD5" w14:paraId="3D66D67F" w14:textId="77777777" w:rsidTr="006D1BA8">
        <w:trPr>
          <w:trHeight w:val="343"/>
        </w:trPr>
        <w:tc>
          <w:tcPr>
            <w:tcW w:w="2711" w:type="dxa"/>
            <w:vAlign w:val="center"/>
          </w:tcPr>
          <w:p w14:paraId="3F292968" w14:textId="77777777" w:rsidR="00E75DD5" w:rsidRPr="00E75DD5" w:rsidRDefault="00E75DD5" w:rsidP="00E75DD5">
            <w:pPr>
              <w:spacing w:after="240"/>
              <w:jc w:val="center"/>
              <w:rPr>
                <w:rFonts w:eastAsia="SimSun"/>
                <w:iCs/>
                <w:szCs w:val="20"/>
              </w:rPr>
            </w:pPr>
          </w:p>
        </w:tc>
        <w:tc>
          <w:tcPr>
            <w:tcW w:w="6338" w:type="dxa"/>
            <w:gridSpan w:val="2"/>
            <w:vAlign w:val="center"/>
          </w:tcPr>
          <w:p w14:paraId="29264D0E" w14:textId="77777777" w:rsidR="00E75DD5" w:rsidRPr="00E75DD5" w:rsidRDefault="00E75DD5" w:rsidP="00E75DD5">
            <w:pPr>
              <w:spacing w:after="240"/>
              <w:jc w:val="center"/>
              <w:rPr>
                <w:rFonts w:eastAsia="SimSun"/>
                <w:b/>
                <w:iCs/>
                <w:szCs w:val="20"/>
              </w:rPr>
            </w:pPr>
            <w:r w:rsidRPr="00E75DD5">
              <w:rPr>
                <w:rFonts w:eastAsia="SimSun"/>
                <w:b/>
                <w:iCs/>
                <w:szCs w:val="20"/>
              </w:rPr>
              <w:t>Allowable ECRS Ancillary Service Trades</w:t>
            </w:r>
          </w:p>
        </w:tc>
      </w:tr>
      <w:tr w:rsidR="00E75DD5" w:rsidRPr="00E75DD5" w14:paraId="6EB6AACD" w14:textId="77777777" w:rsidTr="006D1BA8">
        <w:trPr>
          <w:trHeight w:val="527"/>
        </w:trPr>
        <w:tc>
          <w:tcPr>
            <w:tcW w:w="2711" w:type="dxa"/>
            <w:vAlign w:val="center"/>
          </w:tcPr>
          <w:p w14:paraId="2D3F99C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235" w:type="dxa"/>
            <w:vAlign w:val="center"/>
          </w:tcPr>
          <w:p w14:paraId="7BFA7639" w14:textId="77777777" w:rsidR="00E75DD5" w:rsidRPr="00E75DD5" w:rsidRDefault="00E75DD5" w:rsidP="00E75DD5">
            <w:pPr>
              <w:spacing w:after="240"/>
              <w:jc w:val="center"/>
              <w:rPr>
                <w:rFonts w:eastAsia="SimSun"/>
                <w:b/>
                <w:iCs/>
                <w:szCs w:val="20"/>
              </w:rPr>
            </w:pPr>
            <w:r w:rsidRPr="00E75DD5">
              <w:rPr>
                <w:rFonts w:eastAsia="SimSun"/>
                <w:b/>
                <w:iCs/>
                <w:szCs w:val="20"/>
              </w:rPr>
              <w:t>SCED-dispatchable ECRS</w:t>
            </w:r>
          </w:p>
        </w:tc>
        <w:tc>
          <w:tcPr>
            <w:tcW w:w="3103" w:type="dxa"/>
            <w:vAlign w:val="center"/>
          </w:tcPr>
          <w:p w14:paraId="5296653D" w14:textId="77777777" w:rsidR="00E75DD5" w:rsidRPr="00E75DD5" w:rsidRDefault="00E75DD5" w:rsidP="00E75DD5">
            <w:pPr>
              <w:spacing w:after="240"/>
              <w:jc w:val="center"/>
              <w:rPr>
                <w:rFonts w:eastAsia="SimSun"/>
                <w:b/>
                <w:iCs/>
                <w:szCs w:val="20"/>
              </w:rPr>
            </w:pPr>
            <w:r w:rsidRPr="00E75DD5">
              <w:rPr>
                <w:rFonts w:eastAsia="SimSun"/>
                <w:b/>
                <w:iCs/>
                <w:szCs w:val="20"/>
              </w:rPr>
              <w:t>Manually dispatched ECRS</w:t>
            </w:r>
          </w:p>
        </w:tc>
      </w:tr>
      <w:tr w:rsidR="00E75DD5" w:rsidRPr="00E75DD5" w14:paraId="4D42C4B0" w14:textId="77777777" w:rsidTr="006D1BA8">
        <w:trPr>
          <w:trHeight w:val="343"/>
        </w:trPr>
        <w:tc>
          <w:tcPr>
            <w:tcW w:w="2711" w:type="dxa"/>
            <w:vAlign w:val="center"/>
          </w:tcPr>
          <w:p w14:paraId="70C36BE9" w14:textId="77777777" w:rsidR="00E75DD5" w:rsidRPr="00E75DD5" w:rsidRDefault="00E75DD5" w:rsidP="00E75DD5">
            <w:pPr>
              <w:spacing w:after="240"/>
              <w:jc w:val="center"/>
              <w:rPr>
                <w:rFonts w:eastAsia="SimSun"/>
                <w:iCs/>
                <w:szCs w:val="20"/>
              </w:rPr>
            </w:pPr>
            <w:r w:rsidRPr="00E75DD5">
              <w:rPr>
                <w:rFonts w:eastAsia="SimSun"/>
                <w:iCs/>
                <w:szCs w:val="20"/>
              </w:rPr>
              <w:t>SCED-dispatchable ECRS</w:t>
            </w:r>
          </w:p>
        </w:tc>
        <w:tc>
          <w:tcPr>
            <w:tcW w:w="3235" w:type="dxa"/>
            <w:vAlign w:val="center"/>
          </w:tcPr>
          <w:p w14:paraId="140FCA2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3CCADB10"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3D45209" w14:textId="77777777" w:rsidTr="006D1BA8">
        <w:trPr>
          <w:trHeight w:val="527"/>
        </w:trPr>
        <w:tc>
          <w:tcPr>
            <w:tcW w:w="2711" w:type="dxa"/>
            <w:vAlign w:val="center"/>
          </w:tcPr>
          <w:p w14:paraId="15805F8B" w14:textId="77777777" w:rsidR="00E75DD5" w:rsidRPr="00E75DD5" w:rsidRDefault="00E75DD5" w:rsidP="00E75DD5">
            <w:pPr>
              <w:spacing w:after="240"/>
              <w:jc w:val="center"/>
              <w:rPr>
                <w:rFonts w:eastAsia="SimSun"/>
                <w:iCs/>
                <w:szCs w:val="20"/>
              </w:rPr>
            </w:pPr>
            <w:r w:rsidRPr="00E75DD5">
              <w:rPr>
                <w:rFonts w:eastAsia="SimSun"/>
                <w:iCs/>
                <w:szCs w:val="20"/>
              </w:rPr>
              <w:t>Manually dispatched ECRS</w:t>
            </w:r>
          </w:p>
        </w:tc>
        <w:tc>
          <w:tcPr>
            <w:tcW w:w="3235" w:type="dxa"/>
            <w:vAlign w:val="center"/>
          </w:tcPr>
          <w:p w14:paraId="78DE1589"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103" w:type="dxa"/>
            <w:vAlign w:val="center"/>
          </w:tcPr>
          <w:p w14:paraId="7AED11E4"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335C0700"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096BCF67" w14:textId="77777777" w:rsidTr="006D1BA8">
        <w:trPr>
          <w:trHeight w:val="386"/>
        </w:trPr>
        <w:tc>
          <w:tcPr>
            <w:tcW w:w="9591" w:type="dxa"/>
            <w:shd w:val="pct12" w:color="auto" w:fill="auto"/>
          </w:tcPr>
          <w:p w14:paraId="6C855BD8" w14:textId="77777777" w:rsidR="00E75DD5" w:rsidRPr="00E75DD5" w:rsidRDefault="00E75DD5" w:rsidP="00E75DD5">
            <w:pPr>
              <w:spacing w:before="120" w:after="240"/>
              <w:rPr>
                <w:rFonts w:eastAsia="SimSun"/>
                <w:b/>
                <w:i/>
                <w:iCs/>
              </w:rPr>
            </w:pPr>
            <w:bookmarkStart w:id="182" w:name="_Hlk116474121"/>
            <w:bookmarkEnd w:id="181"/>
            <w:r w:rsidRPr="00E75DD5">
              <w:rPr>
                <w:rFonts w:eastAsia="SimSun"/>
                <w:b/>
                <w:i/>
                <w:iCs/>
              </w:rPr>
              <w:t>[NPRR1213:  Replace paragraph (6) above with the following upon system implementation, and upon system implementation of NPRR1171:]</w:t>
            </w:r>
          </w:p>
          <w:p w14:paraId="53216D4C" w14:textId="77777777" w:rsidR="00E75DD5" w:rsidRPr="00E75DD5" w:rsidRDefault="00E75DD5" w:rsidP="00E75DD5">
            <w:pPr>
              <w:spacing w:after="240"/>
              <w:ind w:left="720" w:hanging="720"/>
              <w:rPr>
                <w:rFonts w:eastAsia="SimSun"/>
                <w:iCs/>
              </w:rPr>
            </w:pPr>
            <w:r w:rsidRPr="00E75DD5">
              <w:rPr>
                <w:rFonts w:eastAsia="SimSun"/>
                <w:iCs/>
              </w:rPr>
              <w:lastRenderedPageBreak/>
              <w:t>(4)</w:t>
            </w:r>
            <w:r w:rsidRPr="00E75DD5">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E75DD5" w:rsidRPr="00E75DD5" w14:paraId="3A032D72" w14:textId="77777777" w:rsidTr="006D1BA8">
              <w:trPr>
                <w:trHeight w:hRule="exact" w:val="20"/>
              </w:trPr>
              <w:tc>
                <w:tcPr>
                  <w:tcW w:w="1982" w:type="dxa"/>
                  <w:tcBorders>
                    <w:top w:val="nil"/>
                    <w:left w:val="nil"/>
                    <w:bottom w:val="nil"/>
                    <w:right w:val="nil"/>
                  </w:tcBorders>
                  <w:vAlign w:val="center"/>
                </w:tcPr>
                <w:p w14:paraId="446AD1F4" w14:textId="77777777" w:rsidR="00E75DD5" w:rsidRPr="00E75DD5" w:rsidRDefault="00E75DD5" w:rsidP="00E75DD5">
                  <w:pPr>
                    <w:rPr>
                      <w:rFonts w:eastAsia="SimSun"/>
                      <w:sz w:val="2"/>
                    </w:rPr>
                  </w:pPr>
                  <w:bookmarkStart w:id="183" w:name="_2451723d_ba9b_484c_9e02_3e33a443810c"/>
                  <w:bookmarkStart w:id="184" w:name="_5526f7cd_d748_4f30_aff3_ebfa468906df"/>
                  <w:bookmarkEnd w:id="183"/>
                </w:p>
              </w:tc>
              <w:tc>
                <w:tcPr>
                  <w:tcW w:w="2158" w:type="dxa"/>
                  <w:tcBorders>
                    <w:top w:val="nil"/>
                    <w:left w:val="nil"/>
                    <w:bottom w:val="nil"/>
                    <w:right w:val="nil"/>
                  </w:tcBorders>
                  <w:vAlign w:val="center"/>
                </w:tcPr>
                <w:p w14:paraId="51055335" w14:textId="77777777" w:rsidR="00E75DD5" w:rsidRPr="00E75DD5" w:rsidRDefault="00E75DD5" w:rsidP="00E75DD5">
                  <w:pPr>
                    <w:rPr>
                      <w:rFonts w:eastAsia="SimSun"/>
                      <w:sz w:val="2"/>
                    </w:rPr>
                  </w:pPr>
                </w:p>
              </w:tc>
              <w:tc>
                <w:tcPr>
                  <w:tcW w:w="2250" w:type="dxa"/>
                  <w:tcBorders>
                    <w:top w:val="nil"/>
                    <w:left w:val="nil"/>
                    <w:bottom w:val="nil"/>
                    <w:right w:val="nil"/>
                  </w:tcBorders>
                </w:tcPr>
                <w:p w14:paraId="545602BA" w14:textId="77777777" w:rsidR="00E75DD5" w:rsidRPr="00E75DD5" w:rsidRDefault="00E75DD5" w:rsidP="00E75DD5">
                  <w:pPr>
                    <w:rPr>
                      <w:rFonts w:eastAsia="SimSun"/>
                      <w:sz w:val="2"/>
                    </w:rPr>
                  </w:pPr>
                </w:p>
              </w:tc>
              <w:tc>
                <w:tcPr>
                  <w:tcW w:w="2250" w:type="dxa"/>
                  <w:tcBorders>
                    <w:top w:val="nil"/>
                    <w:left w:val="nil"/>
                    <w:bottom w:val="nil"/>
                    <w:right w:val="nil"/>
                  </w:tcBorders>
                  <w:vAlign w:val="center"/>
                </w:tcPr>
                <w:p w14:paraId="02B377AF" w14:textId="77777777" w:rsidR="00E75DD5" w:rsidRPr="00E75DD5" w:rsidRDefault="00E75DD5" w:rsidP="00E75DD5">
                  <w:pPr>
                    <w:rPr>
                      <w:rFonts w:eastAsia="SimSun"/>
                      <w:sz w:val="2"/>
                    </w:rPr>
                  </w:pPr>
                </w:p>
              </w:tc>
            </w:tr>
            <w:tr w:rsidR="00E75DD5" w:rsidRPr="00E75DD5" w14:paraId="7F2732BF" w14:textId="77777777" w:rsidTr="006D1BA8">
              <w:trPr>
                <w:trHeight w:val="343"/>
              </w:trPr>
              <w:tc>
                <w:tcPr>
                  <w:tcW w:w="1982" w:type="dxa"/>
                  <w:vAlign w:val="center"/>
                </w:tcPr>
                <w:p w14:paraId="26F34316" w14:textId="77777777" w:rsidR="00E75DD5" w:rsidRPr="00E75DD5" w:rsidRDefault="00E75DD5" w:rsidP="00E75DD5">
                  <w:pPr>
                    <w:spacing w:after="240"/>
                    <w:jc w:val="center"/>
                    <w:rPr>
                      <w:rFonts w:eastAsia="SimSun"/>
                      <w:iCs/>
                    </w:rPr>
                  </w:pPr>
                </w:p>
              </w:tc>
              <w:tc>
                <w:tcPr>
                  <w:tcW w:w="6658" w:type="dxa"/>
                  <w:gridSpan w:val="3"/>
                </w:tcPr>
                <w:p w14:paraId="5D617736" w14:textId="77777777" w:rsidR="00E75DD5" w:rsidRPr="00E75DD5" w:rsidRDefault="00E75DD5" w:rsidP="00E75DD5">
                  <w:pPr>
                    <w:spacing w:after="240"/>
                    <w:jc w:val="center"/>
                    <w:rPr>
                      <w:rFonts w:eastAsia="SimSun"/>
                      <w:b/>
                      <w:iCs/>
                    </w:rPr>
                  </w:pPr>
                  <w:r w:rsidRPr="00E75DD5">
                    <w:rPr>
                      <w:rFonts w:eastAsia="SimSun"/>
                      <w:b/>
                      <w:iCs/>
                    </w:rPr>
                    <w:t>Allowable ECRS Ancillary Service Trades</w:t>
                  </w:r>
                </w:p>
              </w:tc>
            </w:tr>
            <w:tr w:rsidR="00E75DD5" w:rsidRPr="00E75DD5" w14:paraId="0DF29DDF" w14:textId="77777777" w:rsidTr="006D1BA8">
              <w:trPr>
                <w:trHeight w:val="527"/>
              </w:trPr>
              <w:tc>
                <w:tcPr>
                  <w:tcW w:w="1982" w:type="dxa"/>
                  <w:vAlign w:val="center"/>
                </w:tcPr>
                <w:p w14:paraId="1DD2CB51"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158" w:type="dxa"/>
                  <w:vAlign w:val="center"/>
                </w:tcPr>
                <w:p w14:paraId="3ACE94B4" w14:textId="77777777" w:rsidR="00E75DD5" w:rsidRPr="00E75DD5" w:rsidRDefault="00E75DD5" w:rsidP="00E75DD5">
                  <w:pPr>
                    <w:spacing w:after="240"/>
                    <w:jc w:val="center"/>
                    <w:rPr>
                      <w:rFonts w:eastAsia="SimSun"/>
                      <w:b/>
                      <w:iCs/>
                    </w:rPr>
                  </w:pPr>
                  <w:r w:rsidRPr="00E75DD5">
                    <w:rPr>
                      <w:rFonts w:eastAsia="SimSun"/>
                      <w:b/>
                      <w:iCs/>
                    </w:rPr>
                    <w:t xml:space="preserve">SCED-dispatchable ECRS </w:t>
                  </w:r>
                  <w:r w:rsidRPr="00E75DD5">
                    <w:rPr>
                      <w:rFonts w:eastAsia="SimSun"/>
                      <w:b/>
                      <w:bCs/>
                      <w:iCs/>
                    </w:rPr>
                    <w:t>not from DGRs and DESRs on a Load shed circuit</w:t>
                  </w:r>
                </w:p>
              </w:tc>
              <w:tc>
                <w:tcPr>
                  <w:tcW w:w="2250" w:type="dxa"/>
                  <w:vAlign w:val="center"/>
                </w:tcPr>
                <w:p w14:paraId="222B92A9" w14:textId="77777777" w:rsidR="00E75DD5" w:rsidRPr="00E75DD5" w:rsidRDefault="00E75DD5" w:rsidP="00E75DD5">
                  <w:pPr>
                    <w:spacing w:after="240"/>
                    <w:jc w:val="center"/>
                    <w:rPr>
                      <w:rFonts w:eastAsia="SimSun"/>
                      <w:b/>
                      <w:iCs/>
                    </w:rPr>
                  </w:pPr>
                  <w:r w:rsidRPr="00E75DD5">
                    <w:rPr>
                      <w:rFonts w:eastAsia="SimSun"/>
                      <w:b/>
                      <w:iCs/>
                    </w:rPr>
                    <w:t>SCED-dispatchable ECRS</w:t>
                  </w:r>
                  <w:r w:rsidRPr="00E75DD5">
                    <w:rPr>
                      <w:rFonts w:eastAsia="SimSun"/>
                      <w:b/>
                      <w:bCs/>
                      <w:iCs/>
                    </w:rPr>
                    <w:t xml:space="preserve"> from DGRs and DESRs </w:t>
                  </w:r>
                  <w:r w:rsidRPr="00E75DD5">
                    <w:rPr>
                      <w:rFonts w:eastAsia="SimSun"/>
                      <w:b/>
                      <w:iCs/>
                    </w:rPr>
                    <w:t>on a Load shed circuit</w:t>
                  </w:r>
                </w:p>
              </w:tc>
              <w:tc>
                <w:tcPr>
                  <w:tcW w:w="2250" w:type="dxa"/>
                  <w:vAlign w:val="center"/>
                </w:tcPr>
                <w:p w14:paraId="7CA62BFE" w14:textId="77777777" w:rsidR="00E75DD5" w:rsidRPr="00E75DD5" w:rsidRDefault="00E75DD5" w:rsidP="00E75DD5">
                  <w:pPr>
                    <w:spacing w:after="240"/>
                    <w:jc w:val="center"/>
                    <w:rPr>
                      <w:rFonts w:eastAsia="SimSun"/>
                      <w:b/>
                      <w:iCs/>
                    </w:rPr>
                  </w:pPr>
                  <w:r w:rsidRPr="00E75DD5">
                    <w:rPr>
                      <w:rFonts w:eastAsia="SimSun"/>
                      <w:b/>
                      <w:iCs/>
                    </w:rPr>
                    <w:t>Manually dispatched ECRS</w:t>
                  </w:r>
                </w:p>
              </w:tc>
            </w:tr>
            <w:tr w:rsidR="00E75DD5" w:rsidRPr="00E75DD5" w14:paraId="48F295F0" w14:textId="77777777" w:rsidTr="006D1BA8">
              <w:trPr>
                <w:trHeight w:val="343"/>
              </w:trPr>
              <w:tc>
                <w:tcPr>
                  <w:tcW w:w="1982" w:type="dxa"/>
                  <w:vAlign w:val="center"/>
                </w:tcPr>
                <w:p w14:paraId="2F9F2B63" w14:textId="77777777" w:rsidR="00E75DD5" w:rsidRPr="00E75DD5" w:rsidRDefault="00E75DD5" w:rsidP="00E75DD5">
                  <w:pPr>
                    <w:spacing w:after="240"/>
                    <w:jc w:val="center"/>
                    <w:rPr>
                      <w:rFonts w:eastAsia="SimSun"/>
                      <w:iCs/>
                    </w:rPr>
                  </w:pPr>
                  <w:r w:rsidRPr="00E75DD5">
                    <w:rPr>
                      <w:rFonts w:eastAsia="SimSun"/>
                      <w:iCs/>
                    </w:rPr>
                    <w:t>SCED-dispatchable ECRS not from DGRs and DESRs</w:t>
                  </w:r>
                  <w:r w:rsidRPr="00E75DD5">
                    <w:rPr>
                      <w:rFonts w:eastAsia="SimSun"/>
                      <w:b/>
                      <w:bCs/>
                      <w:iCs/>
                    </w:rPr>
                    <w:t xml:space="preserve"> </w:t>
                  </w:r>
                  <w:r w:rsidRPr="00E75DD5">
                    <w:rPr>
                      <w:rFonts w:eastAsia="SimSun"/>
                      <w:iCs/>
                    </w:rPr>
                    <w:t>on a Load shed circuit</w:t>
                  </w:r>
                </w:p>
              </w:tc>
              <w:tc>
                <w:tcPr>
                  <w:tcW w:w="2158" w:type="dxa"/>
                  <w:vAlign w:val="center"/>
                </w:tcPr>
                <w:p w14:paraId="0850315C"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07825956" w14:textId="77777777" w:rsidR="00E75DD5" w:rsidRPr="00E75DD5" w:rsidRDefault="00E75DD5" w:rsidP="00E75DD5">
                  <w:pPr>
                    <w:spacing w:after="240"/>
                    <w:jc w:val="center"/>
                    <w:rPr>
                      <w:rFonts w:eastAsia="SimSun"/>
                      <w:iCs/>
                    </w:rPr>
                  </w:pPr>
                  <w:r w:rsidRPr="00E75DD5">
                    <w:rPr>
                      <w:rFonts w:eastAsia="SimSun"/>
                      <w:iCs/>
                    </w:rPr>
                    <w:t>No</w:t>
                  </w:r>
                </w:p>
              </w:tc>
              <w:tc>
                <w:tcPr>
                  <w:tcW w:w="2250" w:type="dxa"/>
                  <w:vAlign w:val="center"/>
                </w:tcPr>
                <w:p w14:paraId="2EA9F39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5C0B5D6E" w14:textId="77777777" w:rsidTr="006D1BA8">
              <w:trPr>
                <w:trHeight w:val="527"/>
              </w:trPr>
              <w:tc>
                <w:tcPr>
                  <w:tcW w:w="1982" w:type="dxa"/>
                  <w:vAlign w:val="center"/>
                </w:tcPr>
                <w:p w14:paraId="1D6EE6DD" w14:textId="77777777" w:rsidR="00E75DD5" w:rsidRPr="00E75DD5" w:rsidRDefault="00E75DD5" w:rsidP="00E75DD5">
                  <w:pPr>
                    <w:spacing w:after="240"/>
                    <w:jc w:val="center"/>
                    <w:rPr>
                      <w:rFonts w:eastAsia="SimSun"/>
                      <w:iCs/>
                    </w:rPr>
                  </w:pPr>
                  <w:r w:rsidRPr="00E75DD5">
                    <w:rPr>
                      <w:rFonts w:eastAsia="SimSun"/>
                      <w:iCs/>
                    </w:rPr>
                    <w:t>SCED-dispatchable ECRS from DGRs and DESRs</w:t>
                  </w:r>
                  <w:r w:rsidRPr="00E75DD5">
                    <w:rPr>
                      <w:rFonts w:eastAsia="SimSun"/>
                      <w:b/>
                      <w:bCs/>
                      <w:iCs/>
                    </w:rPr>
                    <w:t xml:space="preserve"> </w:t>
                  </w:r>
                  <w:r w:rsidRPr="00E75DD5">
                    <w:rPr>
                      <w:rFonts w:eastAsia="SimSun"/>
                      <w:iCs/>
                    </w:rPr>
                    <w:t>on a Load shed circuit</w:t>
                  </w:r>
                </w:p>
              </w:tc>
              <w:tc>
                <w:tcPr>
                  <w:tcW w:w="2158" w:type="dxa"/>
                  <w:vAlign w:val="center"/>
                </w:tcPr>
                <w:p w14:paraId="429B7B7C"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61DD1DA9"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vAlign w:val="center"/>
                </w:tcPr>
                <w:p w14:paraId="7AC7BF85"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5DF5600" w14:textId="77777777" w:rsidTr="006D1BA8">
              <w:trPr>
                <w:trHeight w:val="527"/>
              </w:trPr>
              <w:tc>
                <w:tcPr>
                  <w:tcW w:w="1982" w:type="dxa"/>
                  <w:vAlign w:val="center"/>
                </w:tcPr>
                <w:p w14:paraId="3B0C3893" w14:textId="77777777" w:rsidR="00E75DD5" w:rsidRPr="00E75DD5" w:rsidRDefault="00E75DD5" w:rsidP="00E75DD5">
                  <w:pPr>
                    <w:spacing w:after="240"/>
                    <w:jc w:val="center"/>
                    <w:rPr>
                      <w:rFonts w:eastAsia="SimSun"/>
                      <w:iCs/>
                    </w:rPr>
                  </w:pPr>
                  <w:r w:rsidRPr="00E75DD5">
                    <w:rPr>
                      <w:rFonts w:eastAsia="SimSun"/>
                      <w:iCs/>
                    </w:rPr>
                    <w:t>Manually dispatched ECRS</w:t>
                  </w:r>
                </w:p>
              </w:tc>
              <w:tc>
                <w:tcPr>
                  <w:tcW w:w="2158" w:type="dxa"/>
                  <w:vAlign w:val="center"/>
                </w:tcPr>
                <w:p w14:paraId="5EE343A8" w14:textId="77777777" w:rsidR="00E75DD5" w:rsidRPr="00E75DD5" w:rsidRDefault="00E75DD5" w:rsidP="00E75DD5">
                  <w:pPr>
                    <w:spacing w:after="240"/>
                    <w:jc w:val="center"/>
                    <w:rPr>
                      <w:rFonts w:eastAsia="SimSun"/>
                      <w:iCs/>
                    </w:rPr>
                  </w:pPr>
                  <w:r w:rsidRPr="00E75DD5">
                    <w:rPr>
                      <w:rFonts w:eastAsia="SimSun"/>
                      <w:iCs/>
                    </w:rPr>
                    <w:t>Yes</w:t>
                  </w:r>
                </w:p>
              </w:tc>
              <w:tc>
                <w:tcPr>
                  <w:tcW w:w="2250" w:type="dxa"/>
                </w:tcPr>
                <w:p w14:paraId="4FA75F38" w14:textId="77777777" w:rsidR="00E75DD5" w:rsidRPr="00E75DD5" w:rsidRDefault="00E75DD5" w:rsidP="00E75DD5">
                  <w:pPr>
                    <w:spacing w:before="120" w:after="240"/>
                    <w:jc w:val="center"/>
                    <w:rPr>
                      <w:rFonts w:eastAsia="SimSun"/>
                      <w:iCs/>
                    </w:rPr>
                  </w:pPr>
                  <w:r w:rsidRPr="00E75DD5">
                    <w:rPr>
                      <w:rFonts w:eastAsia="SimSun"/>
                      <w:iCs/>
                    </w:rPr>
                    <w:t>No</w:t>
                  </w:r>
                </w:p>
              </w:tc>
              <w:tc>
                <w:tcPr>
                  <w:tcW w:w="2250" w:type="dxa"/>
                  <w:vAlign w:val="center"/>
                </w:tcPr>
                <w:p w14:paraId="62FCC35B" w14:textId="77777777" w:rsidR="00E75DD5" w:rsidRPr="00E75DD5" w:rsidRDefault="00E75DD5" w:rsidP="00E75DD5">
                  <w:pPr>
                    <w:spacing w:after="240"/>
                    <w:jc w:val="center"/>
                    <w:rPr>
                      <w:rFonts w:eastAsia="SimSun"/>
                      <w:iCs/>
                    </w:rPr>
                  </w:pPr>
                  <w:r w:rsidRPr="00E75DD5">
                    <w:rPr>
                      <w:rFonts w:eastAsia="SimSun"/>
                      <w:iCs/>
                    </w:rPr>
                    <w:t>Yes</w:t>
                  </w:r>
                </w:p>
              </w:tc>
            </w:tr>
            <w:bookmarkEnd w:id="184"/>
          </w:tbl>
          <w:p w14:paraId="33F2EC9B" w14:textId="77777777" w:rsidR="00E75DD5" w:rsidRPr="00E75DD5" w:rsidRDefault="00E75DD5" w:rsidP="00E75DD5">
            <w:pPr>
              <w:spacing w:after="240"/>
              <w:ind w:left="720" w:hanging="720"/>
              <w:rPr>
                <w:rFonts w:eastAsia="SimSun"/>
              </w:rPr>
            </w:pPr>
          </w:p>
        </w:tc>
      </w:tr>
    </w:tbl>
    <w:p w14:paraId="080054C6" w14:textId="77777777" w:rsidR="00E75DD5" w:rsidRPr="00E75DD5" w:rsidRDefault="00E75DD5" w:rsidP="00E75DD5">
      <w:pPr>
        <w:spacing w:before="240" w:after="240"/>
        <w:ind w:left="720" w:hanging="720"/>
        <w:rPr>
          <w:rFonts w:eastAsia="SimSun"/>
          <w:iCs/>
          <w:szCs w:val="20"/>
        </w:rPr>
      </w:pPr>
      <w:r w:rsidRPr="00E75DD5">
        <w:rPr>
          <w:rFonts w:eastAsia="SimSun"/>
          <w:iCs/>
          <w:szCs w:val="20"/>
        </w:rPr>
        <w:lastRenderedPageBreak/>
        <w:t>(7)</w:t>
      </w:r>
      <w:r w:rsidRPr="00E75DD5">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E75DD5" w:rsidRPr="00E75DD5" w14:paraId="17901E09" w14:textId="77777777" w:rsidTr="006D1BA8">
        <w:trPr>
          <w:trHeight w:val="343"/>
        </w:trPr>
        <w:tc>
          <w:tcPr>
            <w:tcW w:w="2219" w:type="dxa"/>
            <w:vAlign w:val="center"/>
          </w:tcPr>
          <w:p w14:paraId="0FC0E5CE" w14:textId="77777777" w:rsidR="00E75DD5" w:rsidRPr="00E75DD5" w:rsidRDefault="00E75DD5" w:rsidP="00E75DD5">
            <w:pPr>
              <w:spacing w:after="240"/>
              <w:jc w:val="center"/>
              <w:rPr>
                <w:rFonts w:eastAsia="SimSun"/>
                <w:iCs/>
                <w:szCs w:val="20"/>
              </w:rPr>
            </w:pPr>
          </w:p>
        </w:tc>
        <w:tc>
          <w:tcPr>
            <w:tcW w:w="6411" w:type="dxa"/>
            <w:gridSpan w:val="3"/>
            <w:vAlign w:val="center"/>
          </w:tcPr>
          <w:p w14:paraId="763CDA50" w14:textId="77777777" w:rsidR="00E75DD5" w:rsidRPr="00E75DD5" w:rsidRDefault="00E75DD5" w:rsidP="00E75DD5">
            <w:pPr>
              <w:spacing w:after="240"/>
              <w:jc w:val="center"/>
              <w:rPr>
                <w:rFonts w:eastAsia="SimSun"/>
                <w:b/>
                <w:iCs/>
                <w:szCs w:val="20"/>
              </w:rPr>
            </w:pPr>
            <w:r w:rsidRPr="00E75DD5">
              <w:rPr>
                <w:rFonts w:eastAsia="SimSun"/>
                <w:b/>
                <w:iCs/>
                <w:szCs w:val="20"/>
              </w:rPr>
              <w:t>Allowable RRS Ancillary Service Trades</w:t>
            </w:r>
          </w:p>
        </w:tc>
      </w:tr>
      <w:tr w:rsidR="00E75DD5" w:rsidRPr="00E75DD5" w14:paraId="6F8661D8" w14:textId="77777777" w:rsidTr="006D1BA8">
        <w:trPr>
          <w:trHeight w:val="527"/>
        </w:trPr>
        <w:tc>
          <w:tcPr>
            <w:tcW w:w="2219" w:type="dxa"/>
            <w:vAlign w:val="center"/>
          </w:tcPr>
          <w:p w14:paraId="0EDCF333"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2158" w:type="dxa"/>
            <w:vAlign w:val="center"/>
          </w:tcPr>
          <w:p w14:paraId="4D6A9A48" w14:textId="77777777" w:rsidR="00E75DD5" w:rsidRPr="00E75DD5" w:rsidRDefault="00E75DD5" w:rsidP="00E75DD5">
            <w:pPr>
              <w:spacing w:after="240"/>
              <w:jc w:val="center"/>
              <w:rPr>
                <w:rFonts w:eastAsia="SimSun"/>
                <w:b/>
                <w:iCs/>
                <w:szCs w:val="20"/>
              </w:rPr>
            </w:pPr>
            <w:r w:rsidRPr="00E75DD5">
              <w:rPr>
                <w:rFonts w:eastAsia="SimSun"/>
                <w:b/>
                <w:iCs/>
                <w:szCs w:val="20"/>
              </w:rPr>
              <w:t>Resource providing Primary Frequency Response</w:t>
            </w:r>
          </w:p>
        </w:tc>
        <w:tc>
          <w:tcPr>
            <w:tcW w:w="2036" w:type="dxa"/>
            <w:vAlign w:val="center"/>
          </w:tcPr>
          <w:p w14:paraId="0DADA330" w14:textId="77777777" w:rsidR="00E75DD5" w:rsidRPr="00E75DD5" w:rsidRDefault="00E75DD5" w:rsidP="00E75DD5">
            <w:pPr>
              <w:spacing w:after="240"/>
              <w:jc w:val="center"/>
              <w:rPr>
                <w:rFonts w:eastAsia="SimSun"/>
                <w:b/>
                <w:iCs/>
                <w:szCs w:val="20"/>
              </w:rPr>
            </w:pPr>
            <w:r w:rsidRPr="00E75DD5">
              <w:rPr>
                <w:rFonts w:eastAsia="SimSun"/>
                <w:b/>
                <w:iCs/>
                <w:szCs w:val="20"/>
              </w:rPr>
              <w:t>Resource providing FFR triggered at 59.85 Hz</w:t>
            </w:r>
          </w:p>
        </w:tc>
        <w:tc>
          <w:tcPr>
            <w:tcW w:w="2217" w:type="dxa"/>
            <w:vAlign w:val="center"/>
          </w:tcPr>
          <w:p w14:paraId="595A128C" w14:textId="77777777" w:rsidR="00E75DD5" w:rsidRPr="00E75DD5" w:rsidRDefault="00E75DD5" w:rsidP="00E75DD5">
            <w:pPr>
              <w:spacing w:after="240"/>
              <w:jc w:val="center"/>
              <w:rPr>
                <w:rFonts w:eastAsia="SimSun"/>
                <w:b/>
                <w:iCs/>
                <w:szCs w:val="20"/>
              </w:rPr>
            </w:pPr>
            <w:r w:rsidRPr="00E75DD5">
              <w:rPr>
                <w:rFonts w:eastAsia="SimSun"/>
                <w:b/>
                <w:iCs/>
                <w:szCs w:val="20"/>
              </w:rPr>
              <w:t>Load Resource triggered at 59.7 Hz</w:t>
            </w:r>
          </w:p>
        </w:tc>
      </w:tr>
      <w:tr w:rsidR="00E75DD5" w:rsidRPr="00E75DD5" w14:paraId="7BBE0EDD" w14:textId="77777777" w:rsidTr="006D1BA8">
        <w:trPr>
          <w:trHeight w:val="343"/>
        </w:trPr>
        <w:tc>
          <w:tcPr>
            <w:tcW w:w="2219" w:type="dxa"/>
            <w:vAlign w:val="center"/>
          </w:tcPr>
          <w:p w14:paraId="11648545" w14:textId="77777777" w:rsidR="00E75DD5" w:rsidRPr="00E75DD5" w:rsidRDefault="00E75DD5" w:rsidP="00E75DD5">
            <w:pPr>
              <w:spacing w:after="240"/>
              <w:jc w:val="center"/>
              <w:rPr>
                <w:rFonts w:eastAsia="SimSun"/>
                <w:iCs/>
                <w:szCs w:val="20"/>
              </w:rPr>
            </w:pPr>
            <w:r w:rsidRPr="00E75DD5">
              <w:rPr>
                <w:rFonts w:eastAsia="SimSun"/>
                <w:iCs/>
                <w:szCs w:val="20"/>
              </w:rPr>
              <w:t>Resource providing Primary Frequency Response</w:t>
            </w:r>
          </w:p>
        </w:tc>
        <w:tc>
          <w:tcPr>
            <w:tcW w:w="2158" w:type="dxa"/>
            <w:vAlign w:val="center"/>
          </w:tcPr>
          <w:p w14:paraId="58596DD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9D7159C"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4B64F955"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0CBEE86C" w14:textId="77777777" w:rsidTr="006D1BA8">
        <w:trPr>
          <w:trHeight w:val="366"/>
        </w:trPr>
        <w:tc>
          <w:tcPr>
            <w:tcW w:w="2219" w:type="dxa"/>
            <w:vAlign w:val="center"/>
          </w:tcPr>
          <w:p w14:paraId="454D1E15" w14:textId="77777777" w:rsidR="00E75DD5" w:rsidRPr="00E75DD5" w:rsidRDefault="00E75DD5" w:rsidP="00E75DD5">
            <w:pPr>
              <w:spacing w:after="240"/>
              <w:jc w:val="center"/>
              <w:rPr>
                <w:rFonts w:eastAsia="SimSun"/>
                <w:iCs/>
                <w:szCs w:val="20"/>
              </w:rPr>
            </w:pPr>
            <w:r w:rsidRPr="00E75DD5">
              <w:rPr>
                <w:rFonts w:eastAsia="SimSun"/>
                <w:iCs/>
                <w:szCs w:val="20"/>
              </w:rPr>
              <w:lastRenderedPageBreak/>
              <w:t>Resource providing FFR triggered at 59.85 Hz</w:t>
            </w:r>
          </w:p>
        </w:tc>
        <w:tc>
          <w:tcPr>
            <w:tcW w:w="2158" w:type="dxa"/>
            <w:vAlign w:val="center"/>
          </w:tcPr>
          <w:p w14:paraId="3A87F7C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0D385EB7"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217" w:type="dxa"/>
            <w:vAlign w:val="center"/>
          </w:tcPr>
          <w:p w14:paraId="46963D6A"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r w:rsidR="00E75DD5" w:rsidRPr="00E75DD5" w14:paraId="6E625B90" w14:textId="77777777" w:rsidTr="006D1BA8">
        <w:trPr>
          <w:trHeight w:val="527"/>
        </w:trPr>
        <w:tc>
          <w:tcPr>
            <w:tcW w:w="2219" w:type="dxa"/>
            <w:vAlign w:val="center"/>
          </w:tcPr>
          <w:p w14:paraId="12E733B4" w14:textId="77777777" w:rsidR="00E75DD5" w:rsidRPr="00E75DD5" w:rsidRDefault="00E75DD5" w:rsidP="00E75DD5">
            <w:pPr>
              <w:spacing w:after="240"/>
              <w:jc w:val="center"/>
              <w:rPr>
                <w:rFonts w:eastAsia="SimSun"/>
                <w:iCs/>
                <w:szCs w:val="20"/>
              </w:rPr>
            </w:pPr>
            <w:r w:rsidRPr="00E75DD5">
              <w:rPr>
                <w:rFonts w:eastAsia="SimSun"/>
                <w:iCs/>
                <w:szCs w:val="20"/>
              </w:rPr>
              <w:t>Load Resource triggered at 59.7 Hz</w:t>
            </w:r>
          </w:p>
        </w:tc>
        <w:tc>
          <w:tcPr>
            <w:tcW w:w="2158" w:type="dxa"/>
            <w:vAlign w:val="center"/>
          </w:tcPr>
          <w:p w14:paraId="4AB74A45"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036" w:type="dxa"/>
            <w:vAlign w:val="center"/>
          </w:tcPr>
          <w:p w14:paraId="74A916A6" w14:textId="77777777" w:rsidR="00E75DD5" w:rsidRPr="00E75DD5" w:rsidRDefault="00E75DD5" w:rsidP="00E75DD5">
            <w:pPr>
              <w:spacing w:after="240"/>
              <w:jc w:val="center"/>
              <w:rPr>
                <w:rFonts w:eastAsia="SimSun"/>
                <w:iCs/>
                <w:szCs w:val="20"/>
              </w:rPr>
            </w:pPr>
            <w:r w:rsidRPr="00E75DD5">
              <w:rPr>
                <w:rFonts w:eastAsia="SimSun"/>
                <w:iCs/>
                <w:szCs w:val="20"/>
              </w:rPr>
              <w:t>No</w:t>
            </w:r>
          </w:p>
        </w:tc>
        <w:tc>
          <w:tcPr>
            <w:tcW w:w="2217" w:type="dxa"/>
            <w:vAlign w:val="center"/>
          </w:tcPr>
          <w:p w14:paraId="15D6D97D"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bookmarkEnd w:id="182"/>
    <w:p w14:paraId="4E5F8445" w14:textId="77777777" w:rsidR="00E75DD5" w:rsidRPr="00E75DD5" w:rsidRDefault="00E75DD5" w:rsidP="00E75DD5">
      <w:pPr>
        <w:spacing w:before="240" w:after="240"/>
        <w:ind w:left="720" w:hanging="720"/>
        <w:rPr>
          <w:rFonts w:eastAsia="SimSun"/>
        </w:rPr>
      </w:pPr>
      <w:r w:rsidRPr="00E75DD5">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E75DD5" w:rsidRPr="00E75DD5" w14:paraId="08D4BC69" w14:textId="77777777" w:rsidTr="006D1BA8">
        <w:trPr>
          <w:trHeight w:val="863"/>
        </w:trPr>
        <w:tc>
          <w:tcPr>
            <w:tcW w:w="2250" w:type="dxa"/>
            <w:vAlign w:val="center"/>
          </w:tcPr>
          <w:p w14:paraId="416226B4" w14:textId="77777777" w:rsidR="00E75DD5" w:rsidRPr="00E75DD5" w:rsidRDefault="00E75DD5" w:rsidP="00E75DD5">
            <w:pPr>
              <w:spacing w:after="240"/>
              <w:jc w:val="center"/>
              <w:rPr>
                <w:rFonts w:eastAsia="SimSun"/>
                <w:b/>
                <w:iCs/>
                <w:szCs w:val="20"/>
              </w:rPr>
            </w:pPr>
          </w:p>
        </w:tc>
        <w:tc>
          <w:tcPr>
            <w:tcW w:w="6390" w:type="dxa"/>
            <w:gridSpan w:val="2"/>
            <w:vAlign w:val="center"/>
          </w:tcPr>
          <w:p w14:paraId="6D73A6D9" w14:textId="77777777" w:rsidR="00E75DD5" w:rsidRPr="00E75DD5" w:rsidRDefault="00E75DD5" w:rsidP="00E75DD5">
            <w:pPr>
              <w:spacing w:after="240"/>
              <w:jc w:val="center"/>
              <w:rPr>
                <w:rFonts w:eastAsia="SimSun"/>
                <w:b/>
                <w:iCs/>
                <w:szCs w:val="20"/>
              </w:rPr>
            </w:pPr>
            <w:r w:rsidRPr="00E75DD5">
              <w:rPr>
                <w:rFonts w:eastAsia="SimSun"/>
                <w:b/>
                <w:bCs/>
                <w:iCs/>
                <w:szCs w:val="20"/>
              </w:rPr>
              <w:t>Allowable Non-Spin Ancillary Service Trades</w:t>
            </w:r>
          </w:p>
        </w:tc>
      </w:tr>
      <w:tr w:rsidR="00E75DD5" w:rsidRPr="00E75DD5" w14:paraId="662B76E2" w14:textId="77777777" w:rsidTr="006D1BA8">
        <w:trPr>
          <w:trHeight w:val="863"/>
        </w:trPr>
        <w:tc>
          <w:tcPr>
            <w:tcW w:w="2250" w:type="dxa"/>
            <w:vAlign w:val="center"/>
          </w:tcPr>
          <w:p w14:paraId="644CB912"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3150" w:type="dxa"/>
            <w:vAlign w:val="center"/>
          </w:tcPr>
          <w:p w14:paraId="6E64D8D4" w14:textId="77777777" w:rsidR="00E75DD5" w:rsidRPr="00E75DD5" w:rsidRDefault="00E75DD5" w:rsidP="00E75DD5">
            <w:pPr>
              <w:spacing w:after="240"/>
              <w:jc w:val="center"/>
              <w:rPr>
                <w:rFonts w:eastAsia="SimSun"/>
                <w:b/>
                <w:iCs/>
                <w:szCs w:val="20"/>
              </w:rPr>
            </w:pPr>
            <w:r w:rsidRPr="00E75DD5">
              <w:rPr>
                <w:rFonts w:eastAsia="SimSun"/>
                <w:b/>
                <w:iCs/>
                <w:szCs w:val="20"/>
              </w:rPr>
              <w:t>Generation Resource or Controllable Load Resource</w:t>
            </w:r>
          </w:p>
        </w:tc>
        <w:tc>
          <w:tcPr>
            <w:tcW w:w="3240" w:type="dxa"/>
            <w:vAlign w:val="center"/>
          </w:tcPr>
          <w:p w14:paraId="2DDF2F6F" w14:textId="77777777" w:rsidR="00E75DD5" w:rsidRPr="00E75DD5" w:rsidRDefault="00E75DD5" w:rsidP="00E75DD5">
            <w:pPr>
              <w:spacing w:after="240"/>
              <w:jc w:val="center"/>
              <w:rPr>
                <w:rFonts w:eastAsia="SimSun"/>
                <w:b/>
                <w:iCs/>
                <w:szCs w:val="20"/>
              </w:rPr>
            </w:pPr>
            <w:r w:rsidRPr="00E75DD5">
              <w:rPr>
                <w:rFonts w:eastAsia="SimSun"/>
                <w:b/>
                <w:iCs/>
                <w:szCs w:val="20"/>
              </w:rPr>
              <w:t>Load Resource other than a Controllable Load Resource</w:t>
            </w:r>
          </w:p>
        </w:tc>
      </w:tr>
      <w:tr w:rsidR="00E75DD5" w:rsidRPr="00E75DD5" w14:paraId="172D826F" w14:textId="77777777" w:rsidTr="006D1BA8">
        <w:trPr>
          <w:trHeight w:val="343"/>
        </w:trPr>
        <w:tc>
          <w:tcPr>
            <w:tcW w:w="2250" w:type="dxa"/>
            <w:vAlign w:val="center"/>
          </w:tcPr>
          <w:p w14:paraId="2C7CB9D5" w14:textId="77777777" w:rsidR="00E75DD5" w:rsidRPr="00E75DD5" w:rsidRDefault="00E75DD5" w:rsidP="00E75DD5">
            <w:pPr>
              <w:spacing w:after="240"/>
              <w:jc w:val="center"/>
              <w:rPr>
                <w:rFonts w:eastAsia="SimSun"/>
                <w:bCs/>
                <w:iCs/>
                <w:szCs w:val="20"/>
              </w:rPr>
            </w:pPr>
            <w:r w:rsidRPr="00E75DD5">
              <w:rPr>
                <w:rFonts w:eastAsia="SimSun"/>
                <w:bCs/>
                <w:iCs/>
                <w:szCs w:val="20"/>
              </w:rPr>
              <w:t>Generation Resource or Controllable Load Resource</w:t>
            </w:r>
          </w:p>
        </w:tc>
        <w:tc>
          <w:tcPr>
            <w:tcW w:w="3150" w:type="dxa"/>
            <w:vAlign w:val="center"/>
          </w:tcPr>
          <w:p w14:paraId="47F1F246"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27E855BA"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76426757" w14:textId="77777777" w:rsidTr="006D1BA8">
        <w:trPr>
          <w:trHeight w:val="343"/>
        </w:trPr>
        <w:tc>
          <w:tcPr>
            <w:tcW w:w="2250" w:type="dxa"/>
            <w:vAlign w:val="center"/>
          </w:tcPr>
          <w:p w14:paraId="47F1A933" w14:textId="77777777" w:rsidR="00E75DD5" w:rsidRPr="00E75DD5" w:rsidRDefault="00E75DD5" w:rsidP="00E75DD5">
            <w:pPr>
              <w:spacing w:after="240"/>
              <w:jc w:val="center"/>
              <w:rPr>
                <w:rFonts w:eastAsia="SimSun"/>
                <w:bCs/>
                <w:iCs/>
                <w:szCs w:val="20"/>
              </w:rPr>
            </w:pPr>
            <w:r w:rsidRPr="00E75DD5">
              <w:rPr>
                <w:rFonts w:eastAsia="SimSun"/>
                <w:bCs/>
                <w:iCs/>
                <w:szCs w:val="20"/>
              </w:rPr>
              <w:t>Load Resource other than a Controllable Load Resource</w:t>
            </w:r>
          </w:p>
        </w:tc>
        <w:tc>
          <w:tcPr>
            <w:tcW w:w="3150" w:type="dxa"/>
            <w:vAlign w:val="center"/>
          </w:tcPr>
          <w:p w14:paraId="1CF4F14E"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3240" w:type="dxa"/>
            <w:vAlign w:val="center"/>
          </w:tcPr>
          <w:p w14:paraId="7BDA06C3" w14:textId="77777777" w:rsidR="00E75DD5" w:rsidRPr="00E75DD5" w:rsidRDefault="00E75DD5" w:rsidP="00E75DD5">
            <w:pPr>
              <w:spacing w:after="240"/>
              <w:jc w:val="center"/>
              <w:rPr>
                <w:rFonts w:eastAsia="SimSun"/>
                <w:iCs/>
                <w:szCs w:val="20"/>
              </w:rPr>
            </w:pPr>
            <w:r w:rsidRPr="00E75DD5">
              <w:rPr>
                <w:rFonts w:eastAsia="SimSun"/>
                <w:iCs/>
                <w:szCs w:val="20"/>
              </w:rPr>
              <w:t>Yes</w:t>
            </w:r>
          </w:p>
        </w:tc>
      </w:tr>
    </w:tbl>
    <w:p w14:paraId="6C836239" w14:textId="77777777" w:rsidR="00E75DD5" w:rsidRPr="00E75DD5" w:rsidRDefault="00E75DD5" w:rsidP="00E75DD5">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E75DD5" w:rsidRPr="00E75DD5" w14:paraId="1DF695EF" w14:textId="77777777" w:rsidTr="006D1BA8">
        <w:trPr>
          <w:trHeight w:val="386"/>
        </w:trPr>
        <w:tc>
          <w:tcPr>
            <w:tcW w:w="9591" w:type="dxa"/>
            <w:shd w:val="pct12" w:color="auto" w:fill="auto"/>
          </w:tcPr>
          <w:p w14:paraId="075C1B06" w14:textId="77777777" w:rsidR="00E75DD5" w:rsidRPr="00E75DD5" w:rsidRDefault="00E75DD5" w:rsidP="00E75DD5">
            <w:pPr>
              <w:spacing w:before="120" w:after="240"/>
              <w:rPr>
                <w:rFonts w:eastAsia="SimSun"/>
                <w:b/>
                <w:i/>
                <w:iCs/>
              </w:rPr>
            </w:pPr>
            <w:r w:rsidRPr="00E75DD5">
              <w:rPr>
                <w:rFonts w:eastAsia="SimSun"/>
                <w:b/>
                <w:i/>
                <w:iCs/>
              </w:rPr>
              <w:t>[NPRR1213:  Replace paragraph (8) above with the following upon system implementation, and upon system implementation of NPRR1171:]</w:t>
            </w:r>
          </w:p>
          <w:p w14:paraId="73856176" w14:textId="77777777" w:rsidR="00E75DD5" w:rsidRPr="00E75DD5" w:rsidRDefault="00E75DD5" w:rsidP="00E75DD5">
            <w:pPr>
              <w:spacing w:before="240" w:after="240"/>
              <w:ind w:left="720" w:hanging="720"/>
              <w:rPr>
                <w:rFonts w:eastAsia="SimSun"/>
              </w:rPr>
            </w:pPr>
            <w:r w:rsidRPr="00E75DD5">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E75DD5" w:rsidRPr="00E75DD5" w14:paraId="7328C1EC" w14:textId="77777777" w:rsidTr="006D1BA8">
              <w:trPr>
                <w:trHeight w:hRule="exact" w:val="20"/>
              </w:trPr>
              <w:tc>
                <w:tcPr>
                  <w:tcW w:w="1981" w:type="dxa"/>
                  <w:tcBorders>
                    <w:top w:val="nil"/>
                    <w:left w:val="nil"/>
                    <w:bottom w:val="nil"/>
                    <w:right w:val="nil"/>
                  </w:tcBorders>
                  <w:vAlign w:val="center"/>
                </w:tcPr>
                <w:p w14:paraId="5EF8D31E" w14:textId="77777777" w:rsidR="00E75DD5" w:rsidRPr="00E75DD5" w:rsidRDefault="00E75DD5" w:rsidP="00E75DD5">
                  <w:pPr>
                    <w:rPr>
                      <w:rFonts w:eastAsia="SimSun"/>
                      <w:sz w:val="2"/>
                    </w:rPr>
                  </w:pPr>
                  <w:bookmarkStart w:id="185" w:name="_e24abb7d_8069_4cd7_843e_3d39a575af03"/>
                  <w:bookmarkStart w:id="186" w:name="_591cca6c_d434_48cc_a427_226040a26b63"/>
                  <w:bookmarkEnd w:id="185"/>
                </w:p>
              </w:tc>
              <w:tc>
                <w:tcPr>
                  <w:tcW w:w="2388" w:type="dxa"/>
                  <w:tcBorders>
                    <w:top w:val="nil"/>
                    <w:left w:val="nil"/>
                    <w:bottom w:val="nil"/>
                    <w:right w:val="nil"/>
                  </w:tcBorders>
                  <w:vAlign w:val="center"/>
                </w:tcPr>
                <w:p w14:paraId="0AC80B6E" w14:textId="77777777" w:rsidR="00E75DD5" w:rsidRPr="00E75DD5" w:rsidRDefault="00E75DD5" w:rsidP="00E75DD5">
                  <w:pPr>
                    <w:rPr>
                      <w:rFonts w:eastAsia="SimSun"/>
                      <w:sz w:val="2"/>
                    </w:rPr>
                  </w:pPr>
                </w:p>
              </w:tc>
              <w:tc>
                <w:tcPr>
                  <w:tcW w:w="1839" w:type="dxa"/>
                  <w:tcBorders>
                    <w:top w:val="nil"/>
                    <w:left w:val="nil"/>
                    <w:bottom w:val="nil"/>
                    <w:right w:val="nil"/>
                  </w:tcBorders>
                </w:tcPr>
                <w:p w14:paraId="376B3328" w14:textId="77777777" w:rsidR="00E75DD5" w:rsidRPr="00E75DD5" w:rsidRDefault="00E75DD5" w:rsidP="00E75DD5">
                  <w:pPr>
                    <w:rPr>
                      <w:rFonts w:eastAsia="SimSun"/>
                      <w:sz w:val="2"/>
                    </w:rPr>
                  </w:pPr>
                </w:p>
              </w:tc>
              <w:tc>
                <w:tcPr>
                  <w:tcW w:w="2437" w:type="dxa"/>
                  <w:tcBorders>
                    <w:top w:val="nil"/>
                    <w:left w:val="nil"/>
                    <w:bottom w:val="nil"/>
                    <w:right w:val="nil"/>
                  </w:tcBorders>
                  <w:vAlign w:val="center"/>
                </w:tcPr>
                <w:p w14:paraId="26966837" w14:textId="77777777" w:rsidR="00E75DD5" w:rsidRPr="00E75DD5" w:rsidRDefault="00E75DD5" w:rsidP="00E75DD5">
                  <w:pPr>
                    <w:rPr>
                      <w:rFonts w:eastAsia="SimSun"/>
                      <w:sz w:val="2"/>
                    </w:rPr>
                  </w:pPr>
                </w:p>
              </w:tc>
            </w:tr>
            <w:tr w:rsidR="00E75DD5" w:rsidRPr="00E75DD5" w14:paraId="32FD89BF" w14:textId="77777777" w:rsidTr="006D1BA8">
              <w:trPr>
                <w:trHeight w:val="863"/>
              </w:trPr>
              <w:tc>
                <w:tcPr>
                  <w:tcW w:w="1981" w:type="dxa"/>
                  <w:vAlign w:val="center"/>
                </w:tcPr>
                <w:p w14:paraId="7DA4608F" w14:textId="77777777" w:rsidR="00E75DD5" w:rsidRPr="00E75DD5" w:rsidRDefault="00E75DD5" w:rsidP="00E75DD5">
                  <w:pPr>
                    <w:spacing w:after="240"/>
                    <w:jc w:val="center"/>
                    <w:rPr>
                      <w:rFonts w:eastAsia="SimSun"/>
                      <w:b/>
                      <w:iCs/>
                    </w:rPr>
                  </w:pPr>
                </w:p>
              </w:tc>
              <w:tc>
                <w:tcPr>
                  <w:tcW w:w="6664" w:type="dxa"/>
                  <w:gridSpan w:val="3"/>
                </w:tcPr>
                <w:p w14:paraId="26194875" w14:textId="77777777" w:rsidR="00E75DD5" w:rsidRPr="00E75DD5" w:rsidRDefault="00E75DD5" w:rsidP="00E75DD5">
                  <w:pPr>
                    <w:spacing w:after="240"/>
                    <w:jc w:val="center"/>
                    <w:rPr>
                      <w:rFonts w:eastAsia="SimSun"/>
                      <w:b/>
                      <w:iCs/>
                    </w:rPr>
                  </w:pPr>
                  <w:r w:rsidRPr="00E75DD5">
                    <w:rPr>
                      <w:rFonts w:eastAsia="SimSun"/>
                      <w:b/>
                      <w:bCs/>
                      <w:iCs/>
                    </w:rPr>
                    <w:t>Allowable Non-Spin Ancillary Service Trades</w:t>
                  </w:r>
                </w:p>
              </w:tc>
            </w:tr>
            <w:tr w:rsidR="00E75DD5" w:rsidRPr="00E75DD5" w14:paraId="604B914C" w14:textId="77777777" w:rsidTr="006D1BA8">
              <w:trPr>
                <w:trHeight w:val="863"/>
              </w:trPr>
              <w:tc>
                <w:tcPr>
                  <w:tcW w:w="1981" w:type="dxa"/>
                  <w:vAlign w:val="center"/>
                </w:tcPr>
                <w:p w14:paraId="439A24AD" w14:textId="77777777" w:rsidR="00E75DD5" w:rsidRPr="00E75DD5" w:rsidRDefault="00E75DD5" w:rsidP="00E75DD5">
                  <w:pPr>
                    <w:spacing w:after="240"/>
                    <w:jc w:val="center"/>
                    <w:rPr>
                      <w:rFonts w:eastAsia="SimSun"/>
                      <w:b/>
                      <w:iCs/>
                    </w:rPr>
                  </w:pPr>
                  <w:r w:rsidRPr="00E75DD5">
                    <w:rPr>
                      <w:rFonts w:eastAsia="SimSun"/>
                      <w:b/>
                      <w:iCs/>
                    </w:rPr>
                    <w:t>Original Responsibility</w:t>
                  </w:r>
                </w:p>
              </w:tc>
              <w:tc>
                <w:tcPr>
                  <w:tcW w:w="2388" w:type="dxa"/>
                  <w:vAlign w:val="center"/>
                </w:tcPr>
                <w:p w14:paraId="0B7DD4D9" w14:textId="77777777" w:rsidR="00E75DD5" w:rsidRPr="00E75DD5" w:rsidRDefault="00E75DD5" w:rsidP="00E75DD5">
                  <w:pPr>
                    <w:spacing w:after="240"/>
                    <w:jc w:val="center"/>
                    <w:rPr>
                      <w:rFonts w:eastAsia="SimSun"/>
                      <w:b/>
                      <w:iCs/>
                    </w:rPr>
                  </w:pPr>
                  <w:r w:rsidRPr="00E75DD5">
                    <w:rPr>
                      <w:rFonts w:eastAsia="SimSun"/>
                      <w:b/>
                      <w:iCs/>
                    </w:rPr>
                    <w:t xml:space="preserve">Generation Resource not DGRs </w:t>
                  </w:r>
                  <w:r w:rsidRPr="00E75DD5">
                    <w:rPr>
                      <w:rFonts w:eastAsia="SimSun"/>
                      <w:b/>
                      <w:bCs/>
                      <w:iCs/>
                    </w:rPr>
                    <w:t xml:space="preserve">and </w:t>
                  </w:r>
                  <w:r w:rsidRPr="00E75DD5">
                    <w:rPr>
                      <w:rFonts w:eastAsia="SimSun"/>
                      <w:b/>
                      <w:iCs/>
                    </w:rPr>
                    <w:t>DESRs on a Load shed circuit or Controllable Load Resource</w:t>
                  </w:r>
                </w:p>
              </w:tc>
              <w:tc>
                <w:tcPr>
                  <w:tcW w:w="1839" w:type="dxa"/>
                  <w:vAlign w:val="center"/>
                </w:tcPr>
                <w:p w14:paraId="755B2DB2" w14:textId="77777777" w:rsidR="00E75DD5" w:rsidRPr="00E75DD5" w:rsidRDefault="00E75DD5" w:rsidP="00E75DD5">
                  <w:pPr>
                    <w:spacing w:after="240"/>
                    <w:jc w:val="center"/>
                    <w:rPr>
                      <w:rFonts w:eastAsia="SimSun"/>
                      <w:b/>
                      <w:iCs/>
                    </w:rPr>
                  </w:pPr>
                  <w:r w:rsidRPr="00E75DD5">
                    <w:rPr>
                      <w:rFonts w:eastAsia="SimSun"/>
                      <w:b/>
                      <w:iCs/>
                    </w:rPr>
                    <w:t>DGRs and DESRs on a  Load shed circuit</w:t>
                  </w:r>
                </w:p>
              </w:tc>
              <w:tc>
                <w:tcPr>
                  <w:tcW w:w="2437" w:type="dxa"/>
                  <w:vAlign w:val="center"/>
                </w:tcPr>
                <w:p w14:paraId="45F4ED97" w14:textId="77777777" w:rsidR="00E75DD5" w:rsidRPr="00E75DD5" w:rsidRDefault="00E75DD5" w:rsidP="00E75DD5">
                  <w:pPr>
                    <w:spacing w:after="240"/>
                    <w:jc w:val="center"/>
                    <w:rPr>
                      <w:rFonts w:eastAsia="SimSun"/>
                      <w:b/>
                      <w:iCs/>
                    </w:rPr>
                  </w:pPr>
                  <w:r w:rsidRPr="00E75DD5">
                    <w:rPr>
                      <w:rFonts w:eastAsia="SimSun"/>
                      <w:b/>
                      <w:iCs/>
                    </w:rPr>
                    <w:t>Load Resource other than a Controllable Load Resource</w:t>
                  </w:r>
                </w:p>
              </w:tc>
            </w:tr>
            <w:tr w:rsidR="00E75DD5" w:rsidRPr="00E75DD5" w14:paraId="0BFE0BDE" w14:textId="77777777" w:rsidTr="006D1BA8">
              <w:trPr>
                <w:trHeight w:val="343"/>
              </w:trPr>
              <w:tc>
                <w:tcPr>
                  <w:tcW w:w="1981" w:type="dxa"/>
                  <w:vAlign w:val="center"/>
                </w:tcPr>
                <w:p w14:paraId="4E11E979" w14:textId="77777777" w:rsidR="00E75DD5" w:rsidRPr="00E75DD5" w:rsidRDefault="00E75DD5" w:rsidP="00E75DD5">
                  <w:pPr>
                    <w:spacing w:after="240"/>
                    <w:jc w:val="center"/>
                    <w:rPr>
                      <w:rFonts w:eastAsia="SimSun"/>
                      <w:bCs/>
                      <w:iCs/>
                    </w:rPr>
                  </w:pPr>
                  <w:r w:rsidRPr="00E75DD5">
                    <w:rPr>
                      <w:rFonts w:eastAsia="SimSun"/>
                      <w:bCs/>
                      <w:iCs/>
                    </w:rPr>
                    <w:t xml:space="preserve">Generation Resource not on circuits subject to </w:t>
                  </w:r>
                  <w:r w:rsidRPr="00E75DD5">
                    <w:rPr>
                      <w:rFonts w:eastAsia="SimSun"/>
                      <w:bCs/>
                      <w:iCs/>
                    </w:rPr>
                    <w:lastRenderedPageBreak/>
                    <w:t>Load shed or Controllable Load Resource</w:t>
                  </w:r>
                </w:p>
              </w:tc>
              <w:tc>
                <w:tcPr>
                  <w:tcW w:w="2388" w:type="dxa"/>
                  <w:vAlign w:val="center"/>
                </w:tcPr>
                <w:p w14:paraId="2036B122" w14:textId="77777777" w:rsidR="00E75DD5" w:rsidRPr="00E75DD5" w:rsidRDefault="00E75DD5" w:rsidP="00E75DD5">
                  <w:pPr>
                    <w:spacing w:after="240"/>
                    <w:jc w:val="center"/>
                    <w:rPr>
                      <w:rFonts w:eastAsia="SimSun"/>
                      <w:iCs/>
                    </w:rPr>
                  </w:pPr>
                  <w:r w:rsidRPr="00E75DD5">
                    <w:rPr>
                      <w:rFonts w:eastAsia="SimSun"/>
                      <w:iCs/>
                    </w:rPr>
                    <w:lastRenderedPageBreak/>
                    <w:t>Yes</w:t>
                  </w:r>
                </w:p>
              </w:tc>
              <w:tc>
                <w:tcPr>
                  <w:tcW w:w="1839" w:type="dxa"/>
                  <w:vAlign w:val="center"/>
                </w:tcPr>
                <w:p w14:paraId="6D362796"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51999536"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6A7FF78D" w14:textId="77777777" w:rsidTr="006D1BA8">
              <w:trPr>
                <w:trHeight w:val="343"/>
              </w:trPr>
              <w:tc>
                <w:tcPr>
                  <w:tcW w:w="1981" w:type="dxa"/>
                  <w:vAlign w:val="center"/>
                </w:tcPr>
                <w:p w14:paraId="2C19EF8F" w14:textId="77777777" w:rsidR="00E75DD5" w:rsidRPr="00E75DD5" w:rsidRDefault="00E75DD5" w:rsidP="00E75DD5">
                  <w:pPr>
                    <w:spacing w:after="240"/>
                    <w:jc w:val="center"/>
                    <w:rPr>
                      <w:rFonts w:eastAsia="SimSun"/>
                      <w:bCs/>
                      <w:iCs/>
                    </w:rPr>
                  </w:pPr>
                  <w:r w:rsidRPr="00E75DD5">
                    <w:rPr>
                      <w:rFonts w:eastAsia="SimSun"/>
                      <w:bCs/>
                      <w:iCs/>
                    </w:rPr>
                    <w:t>DGRs and DESRs on a Load shed circuit</w:t>
                  </w:r>
                </w:p>
              </w:tc>
              <w:tc>
                <w:tcPr>
                  <w:tcW w:w="2388" w:type="dxa"/>
                  <w:vAlign w:val="center"/>
                </w:tcPr>
                <w:p w14:paraId="7A08055B"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20C26E0B" w14:textId="77777777" w:rsidR="00E75DD5" w:rsidRPr="00E75DD5" w:rsidRDefault="00E75DD5" w:rsidP="00E75DD5">
                  <w:pPr>
                    <w:spacing w:after="240"/>
                    <w:jc w:val="center"/>
                    <w:rPr>
                      <w:rFonts w:eastAsia="SimSun"/>
                      <w:iCs/>
                    </w:rPr>
                  </w:pPr>
                  <w:r w:rsidRPr="00E75DD5">
                    <w:rPr>
                      <w:rFonts w:eastAsia="SimSun"/>
                      <w:iCs/>
                    </w:rPr>
                    <w:t>Yes</w:t>
                  </w:r>
                </w:p>
              </w:tc>
              <w:tc>
                <w:tcPr>
                  <w:tcW w:w="2437" w:type="dxa"/>
                  <w:vAlign w:val="center"/>
                </w:tcPr>
                <w:p w14:paraId="5E046ABF" w14:textId="77777777" w:rsidR="00E75DD5" w:rsidRPr="00E75DD5" w:rsidRDefault="00E75DD5" w:rsidP="00E75DD5">
                  <w:pPr>
                    <w:spacing w:after="240"/>
                    <w:jc w:val="center"/>
                    <w:rPr>
                      <w:rFonts w:eastAsia="SimSun"/>
                      <w:iCs/>
                    </w:rPr>
                  </w:pPr>
                  <w:r w:rsidRPr="00E75DD5">
                    <w:rPr>
                      <w:rFonts w:eastAsia="SimSun"/>
                      <w:iCs/>
                    </w:rPr>
                    <w:t>No</w:t>
                  </w:r>
                </w:p>
              </w:tc>
            </w:tr>
            <w:tr w:rsidR="00E75DD5" w:rsidRPr="00E75DD5" w14:paraId="122F534A" w14:textId="77777777" w:rsidTr="006D1BA8">
              <w:trPr>
                <w:trHeight w:val="343"/>
              </w:trPr>
              <w:tc>
                <w:tcPr>
                  <w:tcW w:w="1981" w:type="dxa"/>
                  <w:vAlign w:val="center"/>
                </w:tcPr>
                <w:p w14:paraId="4A48D814" w14:textId="77777777" w:rsidR="00E75DD5" w:rsidRPr="00E75DD5" w:rsidRDefault="00E75DD5" w:rsidP="00E75DD5">
                  <w:pPr>
                    <w:spacing w:after="240"/>
                    <w:jc w:val="center"/>
                    <w:rPr>
                      <w:rFonts w:eastAsia="SimSun"/>
                      <w:bCs/>
                      <w:iCs/>
                    </w:rPr>
                  </w:pPr>
                  <w:r w:rsidRPr="00E75DD5">
                    <w:rPr>
                      <w:rFonts w:eastAsia="SimSun"/>
                      <w:bCs/>
                      <w:iCs/>
                    </w:rPr>
                    <w:t>Load Resource other than a Controllable Load Resource</w:t>
                  </w:r>
                </w:p>
              </w:tc>
              <w:tc>
                <w:tcPr>
                  <w:tcW w:w="2388" w:type="dxa"/>
                  <w:vAlign w:val="center"/>
                </w:tcPr>
                <w:p w14:paraId="67965AC5" w14:textId="77777777" w:rsidR="00E75DD5" w:rsidRPr="00E75DD5" w:rsidRDefault="00E75DD5" w:rsidP="00E75DD5">
                  <w:pPr>
                    <w:spacing w:after="240"/>
                    <w:jc w:val="center"/>
                    <w:rPr>
                      <w:rFonts w:eastAsia="SimSun"/>
                      <w:iCs/>
                    </w:rPr>
                  </w:pPr>
                  <w:r w:rsidRPr="00E75DD5">
                    <w:rPr>
                      <w:rFonts w:eastAsia="SimSun"/>
                      <w:iCs/>
                    </w:rPr>
                    <w:t>Yes</w:t>
                  </w:r>
                </w:p>
              </w:tc>
              <w:tc>
                <w:tcPr>
                  <w:tcW w:w="1839" w:type="dxa"/>
                  <w:vAlign w:val="center"/>
                </w:tcPr>
                <w:p w14:paraId="0E2519CD" w14:textId="77777777" w:rsidR="00E75DD5" w:rsidRPr="00E75DD5" w:rsidRDefault="00E75DD5" w:rsidP="00E75DD5">
                  <w:pPr>
                    <w:spacing w:after="240"/>
                    <w:jc w:val="center"/>
                    <w:rPr>
                      <w:rFonts w:eastAsia="SimSun"/>
                      <w:iCs/>
                    </w:rPr>
                  </w:pPr>
                  <w:r w:rsidRPr="00E75DD5">
                    <w:rPr>
                      <w:rFonts w:eastAsia="SimSun"/>
                      <w:iCs/>
                    </w:rPr>
                    <w:t>No</w:t>
                  </w:r>
                </w:p>
              </w:tc>
              <w:tc>
                <w:tcPr>
                  <w:tcW w:w="2437" w:type="dxa"/>
                  <w:vAlign w:val="center"/>
                </w:tcPr>
                <w:p w14:paraId="405B85F8" w14:textId="77777777" w:rsidR="00E75DD5" w:rsidRPr="00E75DD5" w:rsidRDefault="00E75DD5" w:rsidP="00E75DD5">
                  <w:pPr>
                    <w:spacing w:after="240"/>
                    <w:jc w:val="center"/>
                    <w:rPr>
                      <w:rFonts w:eastAsia="SimSun"/>
                      <w:iCs/>
                    </w:rPr>
                  </w:pPr>
                  <w:r w:rsidRPr="00E75DD5">
                    <w:rPr>
                      <w:rFonts w:eastAsia="SimSun"/>
                      <w:iCs/>
                    </w:rPr>
                    <w:t>Yes</w:t>
                  </w:r>
                </w:p>
              </w:tc>
            </w:tr>
            <w:bookmarkEnd w:id="186"/>
          </w:tbl>
          <w:p w14:paraId="3C9AE957" w14:textId="77777777" w:rsidR="00E75DD5" w:rsidRPr="00E75DD5" w:rsidRDefault="00E75DD5" w:rsidP="00E75DD5">
            <w:pPr>
              <w:spacing w:after="240"/>
              <w:ind w:left="720" w:hanging="720"/>
              <w:rPr>
                <w:rFonts w:eastAsia="SimSun"/>
              </w:rPr>
            </w:pPr>
          </w:p>
        </w:tc>
      </w:tr>
    </w:tbl>
    <w:p w14:paraId="17E2B7CF" w14:textId="77777777" w:rsidR="00E75DD5" w:rsidRPr="00E75DD5" w:rsidRDefault="00E75DD5" w:rsidP="00E75DD5">
      <w:pPr>
        <w:spacing w:before="240" w:after="240"/>
        <w:ind w:left="720" w:hanging="720"/>
        <w:rPr>
          <w:rFonts w:eastAsia="SimSun"/>
          <w:bCs/>
        </w:rPr>
      </w:pPr>
      <w:r w:rsidRPr="00E75DD5">
        <w:rPr>
          <w:rFonts w:eastAsia="SimSun"/>
          <w:bCs/>
        </w:rPr>
        <w:lastRenderedPageBreak/>
        <w:t>(9)</w:t>
      </w:r>
      <w:r w:rsidRPr="00E75DD5">
        <w:rPr>
          <w:rFonts w:eastAsia="SimSun"/>
          <w:bCs/>
        </w:rPr>
        <w:tab/>
      </w:r>
      <w:r w:rsidRPr="00E75DD5">
        <w:rPr>
          <w:rFonts w:eastAsia="SimSun"/>
        </w:rPr>
        <w:t>A QSE with an Ancillary Service Supply Responsibility for Regulation Service</w:t>
      </w:r>
      <w:r w:rsidRPr="00E75DD5">
        <w:rPr>
          <w:rFonts w:eastAsia="SimSun"/>
          <w:bCs/>
        </w:rPr>
        <w:t xml:space="preserve"> </w:t>
      </w:r>
      <w:r w:rsidRPr="00E75DD5">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E75DD5">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E75DD5" w:rsidRPr="00E75DD5" w14:paraId="67D7002F" w14:textId="77777777" w:rsidTr="006D1BA8">
        <w:trPr>
          <w:trHeight w:val="343"/>
        </w:trPr>
        <w:tc>
          <w:tcPr>
            <w:tcW w:w="2170" w:type="dxa"/>
            <w:vAlign w:val="center"/>
          </w:tcPr>
          <w:p w14:paraId="6FB24CB3" w14:textId="77777777" w:rsidR="00E75DD5" w:rsidRPr="00E75DD5" w:rsidRDefault="00E75DD5" w:rsidP="00E75DD5">
            <w:pPr>
              <w:spacing w:after="240"/>
              <w:jc w:val="center"/>
              <w:rPr>
                <w:rFonts w:eastAsia="SimSun"/>
                <w:iCs/>
                <w:szCs w:val="20"/>
              </w:rPr>
            </w:pPr>
          </w:p>
        </w:tc>
        <w:tc>
          <w:tcPr>
            <w:tcW w:w="5655" w:type="dxa"/>
            <w:gridSpan w:val="2"/>
          </w:tcPr>
          <w:p w14:paraId="26355A54" w14:textId="77777777" w:rsidR="00E75DD5" w:rsidRPr="00E75DD5" w:rsidRDefault="00E75DD5" w:rsidP="00E75DD5">
            <w:pPr>
              <w:spacing w:after="240"/>
              <w:jc w:val="center"/>
              <w:rPr>
                <w:rFonts w:eastAsia="SimSun"/>
                <w:b/>
                <w:bCs/>
                <w:iCs/>
                <w:szCs w:val="20"/>
              </w:rPr>
            </w:pPr>
            <w:r w:rsidRPr="00E75DD5">
              <w:rPr>
                <w:rFonts w:eastAsia="SimSun"/>
                <w:b/>
                <w:bCs/>
                <w:iCs/>
                <w:szCs w:val="20"/>
              </w:rPr>
              <w:t>Allowable Regulation Ancillary Service Trades</w:t>
            </w:r>
          </w:p>
        </w:tc>
      </w:tr>
      <w:tr w:rsidR="00E75DD5" w:rsidRPr="00E75DD5" w14:paraId="282A57BB" w14:textId="77777777" w:rsidTr="006D1BA8">
        <w:trPr>
          <w:trHeight w:val="527"/>
        </w:trPr>
        <w:tc>
          <w:tcPr>
            <w:tcW w:w="2170" w:type="dxa"/>
            <w:vAlign w:val="center"/>
          </w:tcPr>
          <w:p w14:paraId="3E2F09B4" w14:textId="77777777" w:rsidR="00E75DD5" w:rsidRPr="00E75DD5" w:rsidRDefault="00E75DD5" w:rsidP="00E75DD5">
            <w:pPr>
              <w:spacing w:after="240"/>
              <w:jc w:val="center"/>
              <w:rPr>
                <w:rFonts w:eastAsia="SimSun"/>
                <w:b/>
                <w:iCs/>
                <w:szCs w:val="20"/>
              </w:rPr>
            </w:pPr>
            <w:r w:rsidRPr="00E75DD5">
              <w:rPr>
                <w:rFonts w:eastAsia="SimSun"/>
                <w:b/>
                <w:iCs/>
                <w:szCs w:val="20"/>
              </w:rPr>
              <w:t>Original Responsibility</w:t>
            </w:r>
          </w:p>
        </w:tc>
        <w:tc>
          <w:tcPr>
            <w:tcW w:w="2865" w:type="dxa"/>
            <w:vAlign w:val="center"/>
          </w:tcPr>
          <w:p w14:paraId="2D94172F" w14:textId="77777777" w:rsidR="00E75DD5" w:rsidRPr="00E75DD5" w:rsidRDefault="00E75DD5" w:rsidP="00E75DD5">
            <w:pPr>
              <w:spacing w:after="240"/>
              <w:jc w:val="center"/>
              <w:rPr>
                <w:rFonts w:eastAsia="SimSun"/>
                <w:b/>
                <w:iCs/>
                <w:szCs w:val="20"/>
              </w:rPr>
            </w:pPr>
            <w:r w:rsidRPr="00E75DD5">
              <w:rPr>
                <w:rFonts w:eastAsia="SimSun"/>
                <w:b/>
                <w:iCs/>
                <w:szCs w:val="20"/>
              </w:rPr>
              <w:t>Regulation Service that is not FRRS</w:t>
            </w:r>
          </w:p>
        </w:tc>
        <w:tc>
          <w:tcPr>
            <w:tcW w:w="2790" w:type="dxa"/>
            <w:vAlign w:val="center"/>
          </w:tcPr>
          <w:p w14:paraId="254A22EB" w14:textId="77777777" w:rsidR="00E75DD5" w:rsidRPr="00E75DD5" w:rsidRDefault="00E75DD5" w:rsidP="00E75DD5">
            <w:pPr>
              <w:spacing w:after="240"/>
              <w:jc w:val="center"/>
              <w:rPr>
                <w:rFonts w:eastAsia="SimSun"/>
                <w:b/>
                <w:iCs/>
                <w:szCs w:val="20"/>
              </w:rPr>
            </w:pPr>
            <w:r w:rsidRPr="00E75DD5">
              <w:rPr>
                <w:rFonts w:eastAsia="SimSun"/>
                <w:b/>
                <w:iCs/>
                <w:szCs w:val="20"/>
              </w:rPr>
              <w:t>FRRS</w:t>
            </w:r>
          </w:p>
        </w:tc>
      </w:tr>
      <w:tr w:rsidR="00E75DD5" w:rsidRPr="00E75DD5" w14:paraId="5280B3B7" w14:textId="77777777" w:rsidTr="006D1BA8">
        <w:trPr>
          <w:trHeight w:val="343"/>
        </w:trPr>
        <w:tc>
          <w:tcPr>
            <w:tcW w:w="2170" w:type="dxa"/>
            <w:vAlign w:val="center"/>
          </w:tcPr>
          <w:p w14:paraId="7B7469E9" w14:textId="77777777" w:rsidR="00E75DD5" w:rsidRPr="00E75DD5" w:rsidRDefault="00E75DD5" w:rsidP="00E75DD5">
            <w:pPr>
              <w:spacing w:after="240"/>
              <w:jc w:val="center"/>
              <w:rPr>
                <w:rFonts w:eastAsia="SimSun"/>
                <w:iCs/>
                <w:szCs w:val="20"/>
              </w:rPr>
            </w:pPr>
            <w:r w:rsidRPr="00E75DD5">
              <w:rPr>
                <w:rFonts w:eastAsia="SimSun"/>
                <w:iCs/>
                <w:szCs w:val="20"/>
              </w:rPr>
              <w:t>Regulation Service that is not FRRS</w:t>
            </w:r>
          </w:p>
        </w:tc>
        <w:tc>
          <w:tcPr>
            <w:tcW w:w="2865" w:type="dxa"/>
            <w:vAlign w:val="center"/>
          </w:tcPr>
          <w:p w14:paraId="3C100CB3"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EC40F0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r w:rsidR="00E75DD5" w:rsidRPr="00E75DD5" w14:paraId="5500A0DB" w14:textId="77777777" w:rsidTr="006D1BA8">
        <w:trPr>
          <w:trHeight w:val="366"/>
        </w:trPr>
        <w:tc>
          <w:tcPr>
            <w:tcW w:w="2170" w:type="dxa"/>
            <w:vAlign w:val="center"/>
          </w:tcPr>
          <w:p w14:paraId="2E7B5437" w14:textId="77777777" w:rsidR="00E75DD5" w:rsidRPr="00E75DD5" w:rsidRDefault="00E75DD5" w:rsidP="00E75DD5">
            <w:pPr>
              <w:spacing w:after="240"/>
              <w:jc w:val="center"/>
              <w:rPr>
                <w:rFonts w:eastAsia="SimSun"/>
                <w:iCs/>
                <w:szCs w:val="20"/>
              </w:rPr>
            </w:pPr>
            <w:r w:rsidRPr="00E75DD5">
              <w:rPr>
                <w:rFonts w:eastAsia="SimSun"/>
                <w:iCs/>
                <w:szCs w:val="20"/>
              </w:rPr>
              <w:t>FRRS</w:t>
            </w:r>
          </w:p>
        </w:tc>
        <w:tc>
          <w:tcPr>
            <w:tcW w:w="2865" w:type="dxa"/>
            <w:vAlign w:val="center"/>
          </w:tcPr>
          <w:p w14:paraId="4C5A8890" w14:textId="77777777" w:rsidR="00E75DD5" w:rsidRPr="00E75DD5" w:rsidRDefault="00E75DD5" w:rsidP="00E75DD5">
            <w:pPr>
              <w:spacing w:after="240"/>
              <w:jc w:val="center"/>
              <w:rPr>
                <w:rFonts w:eastAsia="SimSun"/>
                <w:iCs/>
                <w:szCs w:val="20"/>
              </w:rPr>
            </w:pPr>
            <w:r w:rsidRPr="00E75DD5">
              <w:rPr>
                <w:rFonts w:eastAsia="SimSun"/>
                <w:iCs/>
                <w:szCs w:val="20"/>
              </w:rPr>
              <w:t>Yes</w:t>
            </w:r>
          </w:p>
        </w:tc>
        <w:tc>
          <w:tcPr>
            <w:tcW w:w="2790" w:type="dxa"/>
            <w:vAlign w:val="center"/>
          </w:tcPr>
          <w:p w14:paraId="4835DA33" w14:textId="77777777" w:rsidR="00E75DD5" w:rsidRPr="00E75DD5" w:rsidRDefault="00E75DD5" w:rsidP="00E75DD5">
            <w:pPr>
              <w:spacing w:after="240"/>
              <w:jc w:val="center"/>
              <w:rPr>
                <w:rFonts w:eastAsia="SimSun"/>
                <w:iCs/>
                <w:szCs w:val="20"/>
              </w:rPr>
            </w:pPr>
            <w:r w:rsidRPr="00E75DD5">
              <w:rPr>
                <w:rFonts w:eastAsia="SimSun"/>
                <w:iCs/>
                <w:szCs w:val="20"/>
              </w:rPr>
              <w:t>No</w:t>
            </w:r>
          </w:p>
        </w:tc>
      </w:tr>
    </w:tbl>
    <w:p w14:paraId="1427D298" w14:textId="77777777" w:rsidR="00E75DD5" w:rsidRPr="00E75DD5" w:rsidRDefault="00E75DD5" w:rsidP="00E75DD5">
      <w:pPr>
        <w:spacing w:before="240" w:after="240"/>
        <w:ind w:left="720" w:hanging="720"/>
        <w:rPr>
          <w:rFonts w:eastAsia="SimSun"/>
          <w:iCs/>
          <w:szCs w:val="20"/>
        </w:rPr>
      </w:pPr>
      <w:ins w:id="187" w:author="ERCOT" w:date="2025-09-18T18:21:00Z">
        <w:r w:rsidRPr="00E75DD5">
          <w:rPr>
            <w:rFonts w:eastAsia="SimSun"/>
            <w:iCs/>
            <w:szCs w:val="20"/>
          </w:rPr>
          <w:t>(10)</w:t>
        </w:r>
        <w:r w:rsidRPr="00E75DD5">
          <w:rPr>
            <w:rFonts w:eastAsia="SimSun"/>
            <w:iCs/>
            <w:szCs w:val="20"/>
          </w:rPr>
          <w:tab/>
          <w:t xml:space="preserve">A QSE can buy or sell a DRRS position via Ancillary Service Trade(s) </w:t>
        </w:r>
      </w:ins>
      <w:ins w:id="188" w:author="ERCOT" w:date="2025-10-24T20:41:00Z">
        <w:r w:rsidRPr="00E75DD5">
          <w:rPr>
            <w:rFonts w:eastAsia="SimSun"/>
            <w:iCs/>
            <w:szCs w:val="20"/>
          </w:rPr>
          <w:t xml:space="preserve">from or </w:t>
        </w:r>
      </w:ins>
      <w:ins w:id="189" w:author="ERCOT" w:date="2025-09-18T18:21:00Z">
        <w:r w:rsidRPr="00E75DD5">
          <w:rPr>
            <w:rFonts w:eastAsia="SimSun"/>
            <w:iCs/>
            <w:szCs w:val="20"/>
          </w:rPr>
          <w:t>to another QSE.</w:t>
        </w:r>
      </w:ins>
    </w:p>
    <w:p w14:paraId="56C6CD4F" w14:textId="77777777" w:rsidR="00E75DD5" w:rsidRPr="00E75DD5" w:rsidRDefault="00E75DD5" w:rsidP="00E75DD5">
      <w:pPr>
        <w:keepNext/>
        <w:tabs>
          <w:tab w:val="left" w:pos="1080"/>
        </w:tabs>
        <w:spacing w:before="240" w:after="240"/>
        <w:ind w:left="1080" w:hanging="1080"/>
        <w:outlineLvl w:val="2"/>
        <w:rPr>
          <w:b/>
          <w:bCs/>
          <w:i/>
        </w:rPr>
      </w:pPr>
      <w:bookmarkStart w:id="190" w:name="_Toc214873756"/>
      <w:r w:rsidRPr="00E75DD5">
        <w:rPr>
          <w:b/>
          <w:bCs/>
          <w:i/>
        </w:rPr>
        <w:t>4.4.12</w:t>
      </w:r>
      <w:r w:rsidRPr="00E75DD5">
        <w:rPr>
          <w:b/>
          <w:bCs/>
          <w:i/>
        </w:rPr>
        <w:tab/>
        <w:t>Determination of Ancillary Service Demand Curves for the Day-Ahead Market and Real-Time Market</w:t>
      </w:r>
      <w:bookmarkEnd w:id="190"/>
    </w:p>
    <w:p w14:paraId="23BF4377" w14:textId="77777777" w:rsidR="00E75DD5" w:rsidRPr="00E75DD5" w:rsidRDefault="00E75DD5" w:rsidP="00E75DD5">
      <w:pPr>
        <w:spacing w:after="240"/>
        <w:ind w:left="720" w:hanging="720"/>
        <w:rPr>
          <w:iCs/>
        </w:rPr>
      </w:pPr>
      <w:r w:rsidRPr="00E75DD5">
        <w:rPr>
          <w:iCs/>
        </w:rPr>
        <w:t>(1)</w:t>
      </w:r>
      <w:r w:rsidRPr="00E75DD5">
        <w:rPr>
          <w:iCs/>
        </w:rPr>
        <w:tab/>
        <w:t xml:space="preserve">This Section describes the process for determining ASDCs for Regulation Up Service (Reg-Up), Regulation Down Service (Reg-Down), Responsive Reserve (RRS), ERCOT Contingency Reserve Service (ECRS), </w:t>
      </w:r>
      <w:del w:id="191" w:author="ERCOT" w:date="2025-12-08T09:52:00Z">
        <w:r w:rsidRPr="00E75DD5" w:rsidDel="002D1AE6">
          <w:rPr>
            <w:iCs/>
          </w:rPr>
          <w:delText xml:space="preserve">and </w:delText>
        </w:r>
      </w:del>
      <w:r w:rsidRPr="00E75DD5">
        <w:rPr>
          <w:iCs/>
        </w:rPr>
        <w:t>Non-Spinning Reserve (Non-Spin)</w:t>
      </w:r>
      <w:ins w:id="192" w:author="ERCOT" w:date="2025-12-08T09:52:00Z">
        <w:r w:rsidRPr="00E75DD5">
          <w:rPr>
            <w:iCs/>
          </w:rPr>
          <w:t>,</w:t>
        </w:r>
        <w:r w:rsidRPr="00E75DD5">
          <w:rPr>
            <w:rFonts w:eastAsia="SimSun"/>
          </w:rPr>
          <w:t xml:space="preserve"> and Dispatchable Reliability Reserve Service (DRRS)</w:t>
        </w:r>
      </w:ins>
      <w:r w:rsidRPr="00E75DD5">
        <w:rPr>
          <w:iCs/>
        </w:rPr>
        <w:t xml:space="preserve"> for the Day-Ahead Market (DAM) and RTM.  This section does not apply to ASDCs used in the RUC process.</w:t>
      </w:r>
    </w:p>
    <w:p w14:paraId="7B8BF80E" w14:textId="77777777" w:rsidR="00E75DD5" w:rsidRPr="00E75DD5" w:rsidRDefault="00E75DD5" w:rsidP="00E75DD5">
      <w:pPr>
        <w:spacing w:before="120" w:after="120"/>
        <w:ind w:left="693" w:hanging="693"/>
      </w:pPr>
      <w:r w:rsidRPr="00E75DD5">
        <w:rPr>
          <w:iCs/>
        </w:rPr>
        <w:lastRenderedPageBreak/>
        <w:t>(2)</w:t>
      </w:r>
      <w:r w:rsidRPr="00E75DD5">
        <w:rPr>
          <w:iCs/>
        </w:rPr>
        <w:tab/>
      </w:r>
      <w:r w:rsidRPr="00E75DD5">
        <w:t>The Value of Lost Load (VOLL) is determined as described in Section 4.4.11, Day-Ahead and Real-Time System-Wide Offer Caps, and Section 4.4.11.1, Scarcity Pricing Mechanism.</w:t>
      </w:r>
    </w:p>
    <w:p w14:paraId="43B82A65" w14:textId="77777777" w:rsidR="00E75DD5" w:rsidRPr="00E75DD5" w:rsidDel="007F67CD" w:rsidRDefault="00E75DD5" w:rsidP="00E75DD5">
      <w:pPr>
        <w:spacing w:after="240"/>
        <w:ind w:left="720" w:hanging="720"/>
        <w:rPr>
          <w:iCs/>
        </w:rPr>
      </w:pPr>
      <w:r w:rsidRPr="00E75DD5" w:rsidDel="007F67CD">
        <w:rPr>
          <w:iCs/>
        </w:rPr>
        <w:t>(</w:t>
      </w:r>
      <w:r w:rsidRPr="00E75DD5">
        <w:rPr>
          <w:iCs/>
        </w:rPr>
        <w:t>3</w:t>
      </w:r>
      <w:r w:rsidRPr="00E75DD5" w:rsidDel="007F67CD">
        <w:rPr>
          <w:iCs/>
        </w:rPr>
        <w:t>)</w:t>
      </w:r>
      <w:r w:rsidRPr="00E75DD5" w:rsidDel="007F67CD">
        <w:rPr>
          <w:iCs/>
        </w:rPr>
        <w:tab/>
        <w:t>The DAM shall use the same ASDCs as the RTM, as an initial condition.  Specific to the DAM, the ASDCs will be adjusted, as needed, to account for negative Self-Arranged Ancillary Service Quantities.</w:t>
      </w:r>
    </w:p>
    <w:p w14:paraId="0B3F4188" w14:textId="77777777" w:rsidR="00E75DD5" w:rsidRPr="00E75DD5" w:rsidDel="007F67CD" w:rsidRDefault="00E75DD5" w:rsidP="00E75DD5">
      <w:pPr>
        <w:spacing w:after="240"/>
        <w:ind w:left="720" w:hanging="720"/>
        <w:rPr>
          <w:iCs/>
        </w:rPr>
      </w:pPr>
      <w:r w:rsidRPr="00E75DD5" w:rsidDel="007F67CD">
        <w:rPr>
          <w:iCs/>
        </w:rPr>
        <w:t>(</w:t>
      </w:r>
      <w:r w:rsidRPr="00E75DD5">
        <w:rPr>
          <w:iCs/>
        </w:rPr>
        <w:t>4</w:t>
      </w:r>
      <w:r w:rsidRPr="00E75DD5" w:rsidDel="007F67CD">
        <w:rPr>
          <w:iCs/>
        </w:rPr>
        <w:t>)</w:t>
      </w:r>
      <w:r w:rsidRPr="00E75DD5" w:rsidDel="007F67CD">
        <w:rPr>
          <w:iCs/>
        </w:rPr>
        <w:tab/>
        <w:t xml:space="preserve">For Reg-Down, the ASDC shall be a constant value equal to VOLL for the full range of the Ancillary Service Plan for Reg-Down. </w:t>
      </w:r>
    </w:p>
    <w:p w14:paraId="14C1B3E8" w14:textId="77777777" w:rsidR="00E75DD5" w:rsidRPr="00E75DD5" w:rsidRDefault="00E75DD5" w:rsidP="00E75DD5">
      <w:pPr>
        <w:spacing w:after="240"/>
        <w:ind w:left="720" w:hanging="720"/>
        <w:rPr>
          <w:iCs/>
        </w:rPr>
      </w:pPr>
      <w:r w:rsidRPr="00E75DD5">
        <w:rPr>
          <w:iCs/>
        </w:rPr>
        <w:t>(5)</w:t>
      </w:r>
      <w:r w:rsidRPr="00E75DD5">
        <w:rPr>
          <w:iCs/>
        </w:rPr>
        <w:tab/>
        <w:t xml:space="preserve">To determine the individual ASDCs for Reg-Up, RRS, ECRS, </w:t>
      </w:r>
      <w:del w:id="193" w:author="Joint Commenters 040926" w:date="2026-03-12T14:48:00Z">
        <w:r w:rsidRPr="00E75DD5" w:rsidDel="009E38F0">
          <w:rPr>
            <w:iCs/>
          </w:rPr>
          <w:delText xml:space="preserve">and </w:delText>
        </w:r>
      </w:del>
      <w:r w:rsidRPr="00E75DD5">
        <w:rPr>
          <w:iCs/>
        </w:rPr>
        <w:t>Non-Spin</w:t>
      </w:r>
      <w:ins w:id="194" w:author="Joint Commenters 040926" w:date="2026-04-09T11:02:00Z">
        <w:r w:rsidRPr="00E75DD5">
          <w:rPr>
            <w:iCs/>
          </w:rPr>
          <w:t>,</w:t>
        </w:r>
      </w:ins>
      <w:ins w:id="195" w:author="Joint Commenters 040926" w:date="2026-03-12T14:48:00Z">
        <w:r w:rsidRPr="00E75DD5">
          <w:rPr>
            <w:iCs/>
          </w:rPr>
          <w:t xml:space="preserve"> and DRRS</w:t>
        </w:r>
      </w:ins>
      <w:r w:rsidRPr="00E75DD5">
        <w:rPr>
          <w:iCs/>
        </w:rPr>
        <w:t>, an Aggregate Operating Reserve Demand Curve (ORDC) (AORDC) will be created and then disaggregated into individual curves for the different Ancillary Services.</w:t>
      </w:r>
    </w:p>
    <w:p w14:paraId="661F9948" w14:textId="77777777" w:rsidR="00E75DD5" w:rsidRPr="00E75DD5" w:rsidRDefault="00E75DD5" w:rsidP="00E75DD5">
      <w:pPr>
        <w:spacing w:after="240"/>
        <w:ind w:left="720" w:hanging="720"/>
        <w:rPr>
          <w:iCs/>
        </w:rPr>
      </w:pPr>
      <w:r w:rsidRPr="00E75DD5">
        <w:rPr>
          <w:iCs/>
        </w:rPr>
        <w:t>(6)</w:t>
      </w:r>
      <w:r w:rsidRPr="00E75DD5">
        <w:rPr>
          <w:iCs/>
        </w:rPr>
        <w:tab/>
        <w:t>ERCOT shall develop the AORDC from historical data from the period of June 1, 2014 through August 31, 2025 as follows:</w:t>
      </w:r>
    </w:p>
    <w:p w14:paraId="65483C5D" w14:textId="77777777" w:rsidR="00E75DD5" w:rsidRPr="00E75DD5" w:rsidRDefault="00E75DD5" w:rsidP="00E75DD5">
      <w:pPr>
        <w:ind w:left="1440" w:hanging="720"/>
      </w:pPr>
      <w:r w:rsidRPr="00E75DD5">
        <w:t>(a)</w:t>
      </w:r>
      <w:r w:rsidRPr="00E75DD5">
        <w:tab/>
        <w:t>For all SCED intervals where the sum of RTOLCAP and RTOFFCAP is less than 10,000 MW, use the RTOLCAP and RTOFFCAP values to calculate historical reserve pricing outcomes, which are used in the regression analysis described in paragraph (b) below:</w:t>
      </w:r>
    </w:p>
    <w:p w14:paraId="1F40BA7E" w14:textId="77777777" w:rsidR="00E75DD5" w:rsidRPr="00E75DD5" w:rsidRDefault="00E75DD5" w:rsidP="00E75DD5">
      <w:pPr>
        <w:ind w:left="720"/>
        <w:jc w:val="both"/>
      </w:pPr>
    </w:p>
    <w:p w14:paraId="113F2D2C" w14:textId="77777777" w:rsidR="00E75DD5" w:rsidRPr="00E75DD5" w:rsidRDefault="00B238B6" w:rsidP="00E75DD5">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3FB4A9B5" w14:textId="77777777" w:rsidR="00E75DD5" w:rsidRPr="00E75DD5" w:rsidRDefault="00E75DD5" w:rsidP="00E75DD5">
      <w:pPr>
        <w:jc w:val="both"/>
      </w:pPr>
      <w:r w:rsidRPr="00E75DD5"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rsidDel="007F67CD" w14:paraId="7AB4F0DC" w14:textId="77777777" w:rsidTr="006D1BA8">
        <w:trPr>
          <w:cantSplit/>
          <w:tblHeader/>
        </w:trPr>
        <w:tc>
          <w:tcPr>
            <w:tcW w:w="1818" w:type="dxa"/>
          </w:tcPr>
          <w:p w14:paraId="10DF4B7D" w14:textId="77777777" w:rsidR="00E75DD5" w:rsidRPr="00E75DD5" w:rsidDel="007F67CD" w:rsidRDefault="00E75DD5" w:rsidP="00E75DD5">
            <w:pPr>
              <w:spacing w:after="120"/>
              <w:rPr>
                <w:b/>
                <w:iCs/>
                <w:sz w:val="20"/>
                <w:szCs w:val="20"/>
              </w:rPr>
            </w:pPr>
            <w:r w:rsidRPr="00E75DD5" w:rsidDel="007F67CD">
              <w:rPr>
                <w:b/>
                <w:iCs/>
                <w:sz w:val="20"/>
                <w:szCs w:val="20"/>
              </w:rPr>
              <w:t>Variable</w:t>
            </w:r>
          </w:p>
        </w:tc>
        <w:tc>
          <w:tcPr>
            <w:tcW w:w="900" w:type="dxa"/>
          </w:tcPr>
          <w:p w14:paraId="615FBFDE" w14:textId="77777777" w:rsidR="00E75DD5" w:rsidRPr="00E75DD5" w:rsidDel="007F67CD" w:rsidRDefault="00E75DD5" w:rsidP="00E75DD5">
            <w:pPr>
              <w:spacing w:after="120"/>
              <w:rPr>
                <w:b/>
                <w:iCs/>
                <w:sz w:val="20"/>
                <w:szCs w:val="20"/>
              </w:rPr>
            </w:pPr>
            <w:r w:rsidRPr="00E75DD5" w:rsidDel="007F67CD">
              <w:rPr>
                <w:b/>
                <w:iCs/>
                <w:sz w:val="20"/>
                <w:szCs w:val="20"/>
              </w:rPr>
              <w:t>Unit</w:t>
            </w:r>
          </w:p>
        </w:tc>
        <w:tc>
          <w:tcPr>
            <w:tcW w:w="6427" w:type="dxa"/>
          </w:tcPr>
          <w:p w14:paraId="3150901A" w14:textId="77777777" w:rsidR="00E75DD5" w:rsidRPr="00E75DD5" w:rsidDel="007F67CD" w:rsidRDefault="00E75DD5" w:rsidP="00E75DD5">
            <w:pPr>
              <w:spacing w:after="120"/>
              <w:rPr>
                <w:b/>
                <w:iCs/>
                <w:sz w:val="20"/>
                <w:szCs w:val="20"/>
              </w:rPr>
            </w:pPr>
            <w:r w:rsidRPr="00E75DD5" w:rsidDel="007F67CD">
              <w:rPr>
                <w:b/>
                <w:iCs/>
                <w:sz w:val="20"/>
                <w:szCs w:val="20"/>
              </w:rPr>
              <w:t>Definition</w:t>
            </w:r>
          </w:p>
        </w:tc>
      </w:tr>
      <w:tr w:rsidR="00E75DD5" w:rsidRPr="00E75DD5" w:rsidDel="007F67CD" w14:paraId="09D6987D" w14:textId="77777777" w:rsidTr="006D1BA8">
        <w:trPr>
          <w:cantSplit/>
        </w:trPr>
        <w:tc>
          <w:tcPr>
            <w:tcW w:w="1818" w:type="dxa"/>
          </w:tcPr>
          <w:p w14:paraId="0A8929B4" w14:textId="77777777" w:rsidR="00E75DD5" w:rsidRPr="00E75DD5" w:rsidDel="007F67CD" w:rsidRDefault="00E75DD5" w:rsidP="00E75DD5">
            <w:pPr>
              <w:spacing w:after="60"/>
              <w:rPr>
                <w:iCs/>
                <w:sz w:val="20"/>
                <w:szCs w:val="20"/>
                <w:lang w:val="pt-BR"/>
              </w:rPr>
            </w:pPr>
            <w:r w:rsidRPr="00E75DD5" w:rsidDel="007F67CD">
              <w:rPr>
                <w:iCs/>
                <w:sz w:val="20"/>
                <w:szCs w:val="20"/>
                <w:lang w:val="pt-BR"/>
              </w:rPr>
              <w:t>RTOLCAP</w:t>
            </w:r>
          </w:p>
        </w:tc>
        <w:tc>
          <w:tcPr>
            <w:tcW w:w="900" w:type="dxa"/>
          </w:tcPr>
          <w:p w14:paraId="4B118295"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79CB5DB3" w14:textId="77777777" w:rsidR="00E75DD5" w:rsidRPr="00E75DD5" w:rsidDel="007F67CD" w:rsidRDefault="00E75DD5" w:rsidP="00E75DD5">
            <w:pPr>
              <w:spacing w:after="60"/>
              <w:rPr>
                <w:iCs/>
                <w:sz w:val="20"/>
                <w:szCs w:val="20"/>
              </w:rPr>
            </w:pPr>
            <w:r w:rsidRPr="00E75DD5" w:rsidDel="007F67CD">
              <w:rPr>
                <w:i/>
                <w:iCs/>
                <w:sz w:val="20"/>
                <w:szCs w:val="20"/>
              </w:rPr>
              <w:t xml:space="preserve">Real-Time On-Line Reserve Capacity – </w:t>
            </w:r>
            <w:r w:rsidRPr="00E75DD5" w:rsidDel="007F67CD">
              <w:rPr>
                <w:iCs/>
                <w:sz w:val="20"/>
                <w:szCs w:val="20"/>
              </w:rPr>
              <w:t xml:space="preserve">The Real-Time reserve capacity of On-Line Resources available for the SCED intervals beginning June 1, 2014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6627D79E" w14:textId="77777777" w:rsidTr="006D1BA8">
        <w:trPr>
          <w:cantSplit/>
        </w:trPr>
        <w:tc>
          <w:tcPr>
            <w:tcW w:w="1818" w:type="dxa"/>
          </w:tcPr>
          <w:p w14:paraId="08A49BA6" w14:textId="77777777" w:rsidR="00E75DD5" w:rsidRPr="00E75DD5" w:rsidDel="007F67CD" w:rsidRDefault="00E75DD5" w:rsidP="00E75DD5">
            <w:pPr>
              <w:spacing w:after="60"/>
              <w:rPr>
                <w:iCs/>
                <w:sz w:val="20"/>
                <w:szCs w:val="20"/>
              </w:rPr>
            </w:pPr>
            <w:r w:rsidRPr="00E75DD5" w:rsidDel="007F67CD">
              <w:rPr>
                <w:iCs/>
                <w:sz w:val="20"/>
                <w:szCs w:val="20"/>
              </w:rPr>
              <w:t>RTOFFCAP</w:t>
            </w:r>
          </w:p>
        </w:tc>
        <w:tc>
          <w:tcPr>
            <w:tcW w:w="900" w:type="dxa"/>
          </w:tcPr>
          <w:p w14:paraId="2DF3F789" w14:textId="77777777" w:rsidR="00E75DD5" w:rsidRPr="00E75DD5" w:rsidDel="007F67CD" w:rsidRDefault="00E75DD5" w:rsidP="00E75DD5">
            <w:pPr>
              <w:spacing w:after="60"/>
              <w:rPr>
                <w:iCs/>
                <w:sz w:val="20"/>
                <w:szCs w:val="20"/>
              </w:rPr>
            </w:pPr>
            <w:r w:rsidRPr="00E75DD5" w:rsidDel="007F67CD">
              <w:rPr>
                <w:iCs/>
                <w:sz w:val="20"/>
                <w:szCs w:val="20"/>
              </w:rPr>
              <w:t>MWh</w:t>
            </w:r>
          </w:p>
        </w:tc>
        <w:tc>
          <w:tcPr>
            <w:tcW w:w="6427" w:type="dxa"/>
          </w:tcPr>
          <w:p w14:paraId="036C2082" w14:textId="77777777" w:rsidR="00E75DD5" w:rsidRPr="00E75DD5" w:rsidDel="007F67CD" w:rsidRDefault="00E75DD5" w:rsidP="00E75DD5">
            <w:pPr>
              <w:spacing w:after="60"/>
              <w:rPr>
                <w:i/>
                <w:iCs/>
                <w:sz w:val="20"/>
                <w:szCs w:val="20"/>
              </w:rPr>
            </w:pPr>
            <w:r w:rsidRPr="00E75DD5" w:rsidDel="007F67CD">
              <w:rPr>
                <w:i/>
                <w:iCs/>
                <w:sz w:val="20"/>
                <w:szCs w:val="20"/>
              </w:rPr>
              <w:t xml:space="preserve">Real-Time Off-Line Reserve Capacity – </w:t>
            </w:r>
            <w:r w:rsidRPr="00E75DD5" w:rsidDel="007F67CD">
              <w:rPr>
                <w:iCs/>
                <w:sz w:val="20"/>
                <w:szCs w:val="20"/>
              </w:rPr>
              <w:t xml:space="preserve">The Real-Time reserve capacity of Off-Line Resources available for the SCED intervals beginning June 1, 2014 through </w:t>
            </w:r>
            <w:r w:rsidRPr="00E75DD5">
              <w:rPr>
                <w:iCs/>
                <w:sz w:val="20"/>
                <w:szCs w:val="20"/>
              </w:rPr>
              <w:t>August</w:t>
            </w:r>
            <w:r w:rsidRPr="00E75DD5" w:rsidDel="007F67CD">
              <w:rPr>
                <w:iCs/>
                <w:sz w:val="20"/>
                <w:szCs w:val="20"/>
              </w:rPr>
              <w:t xml:space="preserve"> 31, 202</w:t>
            </w:r>
            <w:r w:rsidRPr="00E75DD5">
              <w:rPr>
                <w:iCs/>
                <w:sz w:val="20"/>
                <w:szCs w:val="20"/>
              </w:rPr>
              <w:t>5</w:t>
            </w:r>
          </w:p>
        </w:tc>
      </w:tr>
      <w:tr w:rsidR="00E75DD5" w:rsidRPr="00E75DD5" w:rsidDel="007F67CD" w14:paraId="304298A3" w14:textId="77777777" w:rsidTr="006D1BA8">
        <w:trPr>
          <w:cantSplit/>
        </w:trPr>
        <w:tc>
          <w:tcPr>
            <w:tcW w:w="1818" w:type="dxa"/>
            <w:vAlign w:val="center"/>
          </w:tcPr>
          <w:p w14:paraId="2187B1AD" w14:textId="77777777" w:rsidR="00E75DD5" w:rsidRPr="00E75DD5" w:rsidDel="007F67CD" w:rsidRDefault="00E75DD5" w:rsidP="00E75DD5">
            <w:pPr>
              <w:spacing w:after="60"/>
              <w:rPr>
                <w:i/>
                <w:iCs/>
                <w:sz w:val="20"/>
                <w:szCs w:val="20"/>
              </w:rPr>
            </w:pPr>
            <w:r w:rsidRPr="00E75DD5">
              <w:rPr>
                <w:i/>
                <w:iCs/>
                <w:sz w:val="20"/>
                <w:szCs w:val="20"/>
              </w:rPr>
              <w:t>μ</w:t>
            </w:r>
          </w:p>
        </w:tc>
        <w:tc>
          <w:tcPr>
            <w:tcW w:w="900" w:type="dxa"/>
          </w:tcPr>
          <w:p w14:paraId="6DB7F530"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45462D3F" w14:textId="77777777" w:rsidR="00E75DD5" w:rsidRPr="00E75DD5" w:rsidDel="007F67CD" w:rsidRDefault="00E75DD5" w:rsidP="00E75DD5">
            <w:pPr>
              <w:spacing w:after="60"/>
              <w:rPr>
                <w:iCs/>
                <w:sz w:val="20"/>
                <w:szCs w:val="20"/>
              </w:rPr>
            </w:pPr>
            <w:r w:rsidRPr="00E75DD5" w:rsidDel="007F67CD">
              <w:rPr>
                <w:iCs/>
                <w:sz w:val="20"/>
                <w:szCs w:val="20"/>
              </w:rPr>
              <w:t xml:space="preserve">The </w:t>
            </w:r>
            <w:r w:rsidRPr="00E75DD5">
              <w:rPr>
                <w:iCs/>
                <w:sz w:val="20"/>
                <w:szCs w:val="20"/>
              </w:rPr>
              <w:t xml:space="preserve">mean </w:t>
            </w:r>
            <w:r w:rsidRPr="00E75DD5" w:rsidDel="007F67CD">
              <w:rPr>
                <w:iCs/>
                <w:sz w:val="20"/>
                <w:szCs w:val="20"/>
              </w:rPr>
              <w:t xml:space="preserve">value of the </w:t>
            </w:r>
            <w:r w:rsidRPr="00E75DD5">
              <w:rPr>
                <w:iCs/>
                <w:sz w:val="20"/>
                <w:szCs w:val="20"/>
              </w:rPr>
              <w:t>shifted LOLP distribution as published for Summer 2026</w:t>
            </w:r>
          </w:p>
        </w:tc>
      </w:tr>
      <w:tr w:rsidR="00E75DD5" w:rsidRPr="00E75DD5" w:rsidDel="007F67CD" w14:paraId="45DF4CF0" w14:textId="77777777" w:rsidTr="006D1BA8">
        <w:trPr>
          <w:cantSplit/>
        </w:trPr>
        <w:tc>
          <w:tcPr>
            <w:tcW w:w="1818" w:type="dxa"/>
            <w:vAlign w:val="center"/>
          </w:tcPr>
          <w:p w14:paraId="05E67B63" w14:textId="77777777" w:rsidR="00E75DD5" w:rsidRPr="00E75DD5" w:rsidDel="007F67CD" w:rsidRDefault="00E75DD5" w:rsidP="00E75DD5">
            <w:pPr>
              <w:spacing w:after="60"/>
              <w:rPr>
                <w:i/>
                <w:iCs/>
                <w:sz w:val="20"/>
                <w:szCs w:val="20"/>
              </w:rPr>
            </w:pPr>
            <w:r w:rsidRPr="00E75DD5">
              <w:rPr>
                <w:i/>
                <w:iCs/>
                <w:sz w:val="20"/>
                <w:szCs w:val="20"/>
              </w:rPr>
              <w:t>σ</w:t>
            </w:r>
          </w:p>
        </w:tc>
        <w:tc>
          <w:tcPr>
            <w:tcW w:w="900" w:type="dxa"/>
          </w:tcPr>
          <w:p w14:paraId="76183417" w14:textId="77777777" w:rsidR="00E75DD5" w:rsidRPr="00E75DD5" w:rsidDel="007F67CD" w:rsidRDefault="00E75DD5" w:rsidP="00E75DD5">
            <w:pPr>
              <w:spacing w:after="60"/>
              <w:rPr>
                <w:iCs/>
                <w:sz w:val="20"/>
                <w:szCs w:val="20"/>
              </w:rPr>
            </w:pPr>
            <w:r w:rsidRPr="00E75DD5" w:rsidDel="007F67CD">
              <w:rPr>
                <w:iCs/>
                <w:sz w:val="20"/>
                <w:szCs w:val="20"/>
              </w:rPr>
              <w:t>None</w:t>
            </w:r>
          </w:p>
        </w:tc>
        <w:tc>
          <w:tcPr>
            <w:tcW w:w="6427" w:type="dxa"/>
          </w:tcPr>
          <w:p w14:paraId="1993603A" w14:textId="77777777" w:rsidR="00E75DD5" w:rsidRPr="00E75DD5" w:rsidDel="007F67CD" w:rsidRDefault="00E75DD5" w:rsidP="00E75DD5">
            <w:pPr>
              <w:spacing w:after="60"/>
              <w:rPr>
                <w:iCs/>
                <w:sz w:val="20"/>
                <w:szCs w:val="20"/>
              </w:rPr>
            </w:pPr>
            <w:r w:rsidRPr="00E75DD5" w:rsidDel="007F67CD">
              <w:rPr>
                <w:iCs/>
                <w:sz w:val="20"/>
                <w:szCs w:val="20"/>
              </w:rPr>
              <w:t xml:space="preserve">The standard deviation of the </w:t>
            </w:r>
            <w:r w:rsidRPr="00E75DD5">
              <w:rPr>
                <w:iCs/>
                <w:sz w:val="20"/>
                <w:szCs w:val="20"/>
              </w:rPr>
              <w:t>shifted LOLP distribution as published for Summer 2026</w:t>
            </w:r>
          </w:p>
        </w:tc>
      </w:tr>
    </w:tbl>
    <w:p w14:paraId="2297720D" w14:textId="77777777" w:rsidR="00E75DD5" w:rsidRPr="00E75DD5" w:rsidRDefault="00E75DD5" w:rsidP="00E75DD5">
      <w:pPr>
        <w:spacing w:before="240" w:after="240"/>
        <w:ind w:left="1440" w:hanging="720"/>
      </w:pPr>
      <w:r w:rsidRPr="00E75DD5">
        <w:t>(b)</w:t>
      </w:r>
      <w:r w:rsidRPr="00E75DD5">
        <w:tab/>
        <w:t xml:space="preserve">Using the results of paragraph </w:t>
      </w:r>
      <w:r w:rsidRPr="00E75DD5">
        <w:rPr>
          <w:rFonts w:cs="Arial"/>
        </w:rPr>
        <w:t xml:space="preserve">(a) </w:t>
      </w:r>
      <w:r w:rsidRPr="00E75DD5">
        <w:t>above, use regression methods to fit the following curve to the average reserve pricing outcomes for the various MW reserve levels:</w:t>
      </w:r>
    </w:p>
    <w:p w14:paraId="26FF0E8D" w14:textId="77777777" w:rsidR="00E75DD5" w:rsidRPr="00E75DD5" w:rsidRDefault="00E75DD5" w:rsidP="00E75DD5">
      <w:pPr>
        <w:spacing w:before="120" w:after="120"/>
        <w:ind w:left="2142" w:hanging="720"/>
        <w:rPr>
          <w:rFonts w:ascii="Cambria Math" w:hAnsi="Cambria Math" w:cs="Cambria Math"/>
          <w:b/>
          <w:bCs/>
          <w:iCs/>
        </w:rPr>
      </w:pPr>
      <w:r w:rsidRPr="00E75DD5">
        <w:rPr>
          <w:b/>
          <w:bCs/>
          <w:iCs/>
        </w:rPr>
        <w:t>AORDC = (</w:t>
      </w:r>
      <w:r w:rsidRPr="00E75DD5">
        <w:rPr>
          <w:rFonts w:ascii="Cambria Math" w:hAnsi="Cambria Math" w:cs="Cambria Math"/>
          <w:b/>
          <w:bCs/>
          <w:iCs/>
        </w:rPr>
        <w:t xml:space="preserve">𝟏 </w:t>
      </w:r>
      <w:r w:rsidRPr="00E75DD5">
        <w:rPr>
          <w:b/>
          <w:bCs/>
          <w:iCs/>
        </w:rPr>
        <w:t>−</w:t>
      </w:r>
      <w:r w:rsidRPr="00E75DD5">
        <w:rPr>
          <w:rFonts w:ascii="Cambria Math" w:hAnsi="Cambria Math"/>
          <w:b/>
          <w:bCs/>
          <w:i/>
        </w:rPr>
        <w:t xml:space="preserve"> </w:t>
      </w:r>
      <m:oMath>
        <m:r>
          <m:rPr>
            <m:sty m:val="bi"/>
          </m:rPr>
          <w:rPr>
            <w:rFonts w:ascii="Cambria Math" w:hAnsi="Cambria Math"/>
          </w:rPr>
          <m:t>pnorm</m:t>
        </m:r>
      </m:oMath>
      <w:r w:rsidRPr="00E75DD5">
        <w:rPr>
          <w:b/>
          <w:bCs/>
          <w:iCs/>
        </w:rPr>
        <w:t>(reserve level</w:t>
      </w:r>
      <w:r w:rsidRPr="00E75DD5">
        <w:rPr>
          <w:rFonts w:ascii="Cambria Math" w:hAnsi="Cambria Math" w:cs="Cambria Math"/>
          <w:b/>
          <w:bCs/>
          <w:iCs/>
        </w:rPr>
        <w:t xml:space="preserve"> </w:t>
      </w:r>
      <w:r w:rsidRPr="00E75DD5">
        <w:rPr>
          <w:b/>
          <w:bCs/>
          <w:iCs/>
        </w:rPr>
        <w:t>−</w:t>
      </w:r>
      <w:r w:rsidRPr="00E75DD5">
        <w:rPr>
          <w:rFonts w:ascii="Cambria Math" w:hAnsi="Cambria Math" w:cs="Cambria Math"/>
          <w:b/>
          <w:bCs/>
          <w:iCs/>
        </w:rPr>
        <w:t xml:space="preserve"> </w:t>
      </w:r>
      <w:r w:rsidRPr="00E75DD5">
        <w:rPr>
          <w:b/>
          <w:bCs/>
          <w:iCs/>
        </w:rPr>
        <w:t xml:space="preserve">3000, </w:t>
      </w:r>
      <m:oMath>
        <m:r>
          <m:rPr>
            <m:sty m:val="bi"/>
          </m:rPr>
          <w:rPr>
            <w:rFonts w:ascii="Cambria Math" w:hAnsi="Cambria Math"/>
          </w:rPr>
          <m:t>μ</m:t>
        </m:r>
      </m:oMath>
      <w:r w:rsidRPr="00E75DD5">
        <w:rPr>
          <w:i/>
          <w:iCs/>
        </w:rPr>
        <w:t>*</w:t>
      </w:r>
      <w:r w:rsidRPr="00E75DD5">
        <w:rPr>
          <w:b/>
          <w:bCs/>
          <w:iCs/>
        </w:rPr>
        <w:t xml:space="preserve">, </w:t>
      </w:r>
      <m:oMath>
        <m:r>
          <m:rPr>
            <m:sty m:val="bi"/>
          </m:rPr>
          <w:rPr>
            <w:rFonts w:ascii="Cambria Math" w:hAnsi="Cambria Math"/>
          </w:rPr>
          <m:t>σ</m:t>
        </m:r>
      </m:oMath>
      <w:r w:rsidRPr="00E75DD5">
        <w:rPr>
          <w:i/>
          <w:iCs/>
        </w:rPr>
        <w:t>*</w:t>
      </w:r>
      <w:r w:rsidRPr="00E75DD5">
        <w:rPr>
          <w:b/>
          <w:bCs/>
          <w:iCs/>
        </w:rPr>
        <w:t xml:space="preserve">)) </w:t>
      </w:r>
      <w:r w:rsidRPr="00E75DD5">
        <w:rPr>
          <w:rFonts w:ascii="Cambria Math" w:hAnsi="Cambria Math" w:cs="Cambria Math"/>
          <w:b/>
          <w:bCs/>
          <w:iCs/>
        </w:rPr>
        <w:t>∗ 𝑽𝑶𝑳𝑳</w:t>
      </w:r>
    </w:p>
    <w:p w14:paraId="21DE090C"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E75DD5" w:rsidRPr="00E75DD5" w14:paraId="0443A848" w14:textId="77777777" w:rsidTr="006D1BA8">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5E0DD252" w14:textId="77777777" w:rsidR="00E75DD5" w:rsidRPr="00E75DD5" w:rsidRDefault="00E75DD5" w:rsidP="00E75DD5">
            <w:pPr>
              <w:spacing w:after="60"/>
              <w:rPr>
                <w:b/>
                <w:iCs/>
                <w:sz w:val="20"/>
                <w:szCs w:val="20"/>
              </w:rPr>
            </w:pPr>
            <w:r w:rsidRPr="00E75DD5">
              <w:rPr>
                <w:b/>
                <w:iCs/>
                <w:sz w:val="20"/>
                <w:szCs w:val="20"/>
              </w:rPr>
              <w:lastRenderedPageBreak/>
              <w:t>Variable</w:t>
            </w:r>
          </w:p>
        </w:tc>
        <w:tc>
          <w:tcPr>
            <w:tcW w:w="900" w:type="dxa"/>
            <w:tcBorders>
              <w:top w:val="single" w:sz="4" w:space="0" w:color="auto"/>
              <w:left w:val="single" w:sz="4" w:space="0" w:color="auto"/>
              <w:bottom w:val="single" w:sz="4" w:space="0" w:color="auto"/>
              <w:right w:val="single" w:sz="4" w:space="0" w:color="auto"/>
            </w:tcBorders>
            <w:hideMark/>
          </w:tcPr>
          <w:p w14:paraId="534A8022" w14:textId="77777777" w:rsidR="00E75DD5" w:rsidRPr="00E75DD5" w:rsidRDefault="00E75DD5" w:rsidP="00E75DD5">
            <w:pPr>
              <w:spacing w:after="60"/>
              <w:rPr>
                <w:b/>
                <w:iCs/>
                <w:sz w:val="20"/>
                <w:szCs w:val="20"/>
              </w:rPr>
            </w:pPr>
            <w:r w:rsidRPr="00E75DD5">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6C228B37" w14:textId="77777777" w:rsidR="00E75DD5" w:rsidRPr="00E75DD5" w:rsidRDefault="00E75DD5" w:rsidP="00E75DD5">
            <w:pPr>
              <w:spacing w:after="60"/>
              <w:rPr>
                <w:b/>
                <w:iCs/>
                <w:sz w:val="20"/>
                <w:szCs w:val="20"/>
              </w:rPr>
            </w:pPr>
            <w:r w:rsidRPr="00E75DD5">
              <w:rPr>
                <w:b/>
                <w:iCs/>
                <w:sz w:val="20"/>
                <w:szCs w:val="20"/>
              </w:rPr>
              <w:t>Definition</w:t>
            </w:r>
          </w:p>
        </w:tc>
      </w:tr>
      <w:tr w:rsidR="00E75DD5" w:rsidRPr="00E75DD5" w14:paraId="48D4F31E"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29B89D4" w14:textId="77777777" w:rsidR="00E75DD5" w:rsidRPr="00E75DD5" w:rsidRDefault="00E75DD5" w:rsidP="00E75DD5">
            <w:pPr>
              <w:spacing w:after="60"/>
              <w:rPr>
                <w:i/>
                <w:iCs/>
                <w:sz w:val="20"/>
                <w:szCs w:val="20"/>
              </w:rPr>
            </w:pPr>
            <w:r w:rsidRPr="00E75DD5">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036249"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0DE3CF2" w14:textId="77777777" w:rsidR="00E75DD5" w:rsidRPr="00E75DD5" w:rsidRDefault="00E75DD5" w:rsidP="00E75DD5">
            <w:pPr>
              <w:spacing w:after="60"/>
              <w:rPr>
                <w:iCs/>
                <w:sz w:val="20"/>
                <w:szCs w:val="20"/>
              </w:rPr>
            </w:pPr>
            <w:r w:rsidRPr="00E75DD5">
              <w:rPr>
                <w:iCs/>
                <w:sz w:val="20"/>
                <w:szCs w:val="20"/>
              </w:rPr>
              <w:t>The mean value used for the calculation of the AORDC as determined using the regression fit method described above.</w:t>
            </w:r>
          </w:p>
        </w:tc>
      </w:tr>
      <w:tr w:rsidR="00E75DD5" w:rsidRPr="00E75DD5" w14:paraId="2D5CF564" w14:textId="77777777" w:rsidTr="006D1BA8">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C7FB29F" w14:textId="77777777" w:rsidR="00E75DD5" w:rsidRPr="00E75DD5" w:rsidRDefault="00E75DD5" w:rsidP="00E75DD5">
            <w:pPr>
              <w:spacing w:before="120" w:after="120"/>
              <w:rPr>
                <w:i/>
                <w:iCs/>
                <w:sz w:val="20"/>
                <w:szCs w:val="20"/>
              </w:rPr>
            </w:pPr>
            <w:r w:rsidRPr="00E75DD5">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446BE" w14:textId="77777777" w:rsidR="00E75DD5" w:rsidRPr="00E75DD5" w:rsidRDefault="00E75DD5" w:rsidP="00E75DD5">
            <w:pPr>
              <w:rPr>
                <w:iCs/>
                <w:sz w:val="20"/>
                <w:szCs w:val="20"/>
              </w:rPr>
            </w:pPr>
            <w:r w:rsidRPr="00E75DD5">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B4ABDB7" w14:textId="77777777" w:rsidR="00E75DD5" w:rsidRPr="00E75DD5" w:rsidRDefault="00E75DD5" w:rsidP="00E75DD5">
            <w:pPr>
              <w:spacing w:after="60"/>
              <w:rPr>
                <w:iCs/>
                <w:sz w:val="20"/>
                <w:szCs w:val="20"/>
              </w:rPr>
            </w:pPr>
            <w:r w:rsidRPr="00E75DD5">
              <w:rPr>
                <w:iCs/>
                <w:sz w:val="20"/>
                <w:szCs w:val="20"/>
              </w:rPr>
              <w:t>The standard deviation used for the calculation of the AORDC as determined using the regression fit method described above.</w:t>
            </w:r>
          </w:p>
        </w:tc>
      </w:tr>
    </w:tbl>
    <w:p w14:paraId="623EC3FC" w14:textId="77777777" w:rsidR="00E75DD5" w:rsidRPr="00E75DD5" w:rsidRDefault="00E75DD5" w:rsidP="00E75DD5">
      <w:pPr>
        <w:spacing w:before="240" w:after="240"/>
        <w:ind w:left="1440" w:hanging="720"/>
      </w:pPr>
      <w:r w:rsidRPr="00E75DD5">
        <w:t>(c)</w:t>
      </w:r>
      <w:r w:rsidRPr="00E75DD5">
        <w:tab/>
        <w:t>Calculate points on the regression curve in 1 MW increments for any observed reserve level &gt;= 3,000 MW and price &gt;$0.01/MWh.  These points form the AORDC.</w:t>
      </w:r>
    </w:p>
    <w:p w14:paraId="1CF17F67" w14:textId="77777777" w:rsidR="00E75DD5" w:rsidRPr="00E75DD5" w:rsidRDefault="00E75DD5" w:rsidP="00E75DD5">
      <w:pPr>
        <w:spacing w:before="240" w:after="240"/>
        <w:ind w:left="720" w:hanging="720"/>
        <w:rPr>
          <w:iCs/>
        </w:rPr>
      </w:pPr>
      <w:r w:rsidRPr="00E75DD5">
        <w:rPr>
          <w:iCs/>
        </w:rPr>
        <w:t>(7)</w:t>
      </w:r>
      <w:r w:rsidRPr="00E75DD5">
        <w:rPr>
          <w:iCs/>
        </w:rPr>
        <w:tab/>
        <w:t>ERCOT shall disaggregate the AORDC developed pursuant to paragraph (6) above into individual ASDCs for each Ancillary Service product as follows:</w:t>
      </w:r>
    </w:p>
    <w:p w14:paraId="77B1589F" w14:textId="77777777" w:rsidR="00E75DD5" w:rsidRPr="00E75DD5" w:rsidRDefault="00E75DD5" w:rsidP="00E75DD5">
      <w:pPr>
        <w:spacing w:before="120" w:after="120"/>
        <w:ind w:left="1413" w:hanging="720"/>
        <w:rPr>
          <w:iCs/>
        </w:rPr>
      </w:pPr>
      <w:r w:rsidRPr="00E75DD5">
        <w:rPr>
          <w:iCs/>
        </w:rPr>
        <w:t>(a)</w:t>
      </w:r>
      <w:r w:rsidRPr="00E75DD5">
        <w:rPr>
          <w:iCs/>
        </w:rPr>
        <w:tab/>
        <w:t xml:space="preserve">Using the required percentage of Reg-Up, the maximum percentages of RRS and ECRS, and the minimum quantities of required Non-Spin and ECRS, the quantities of each Ancillary </w:t>
      </w:r>
      <w:r w:rsidRPr="00E75DD5">
        <w:t>Service</w:t>
      </w:r>
      <w:r w:rsidRPr="00E75DD5">
        <w:rPr>
          <w:iCs/>
        </w:rPr>
        <w:t xml:space="preserve"> product procured until the Minimum Contingency Level (MCL) is satisfied are calculated as follows:</w:t>
      </w:r>
    </w:p>
    <w:p w14:paraId="69A1D388" w14:textId="77777777" w:rsidR="00E75DD5" w:rsidRPr="00E75DD5" w:rsidRDefault="00E75DD5" w:rsidP="00E75DD5">
      <w:pPr>
        <w:spacing w:before="120" w:after="120"/>
        <w:ind w:left="693"/>
        <w:rPr>
          <w:iCs/>
        </w:rPr>
      </w:pPr>
      <w:r w:rsidRPr="00E75DD5">
        <w:rPr>
          <w:iCs/>
        </w:rPr>
        <w:t>If, RUPCT * RUREQ + RRSPCTMAX * RRSREQ + ECRSPCTMAX * ECRSREQ + NSMWMIN &lt; MCL:</w:t>
      </w:r>
    </w:p>
    <w:p w14:paraId="003CE758" w14:textId="77777777" w:rsidR="00E75DD5" w:rsidRPr="00E75DD5" w:rsidRDefault="00E75DD5" w:rsidP="00E75DD5">
      <w:pPr>
        <w:spacing w:before="120" w:after="120"/>
        <w:ind w:left="783"/>
        <w:rPr>
          <w:iCs/>
        </w:rPr>
      </w:pPr>
      <w:r w:rsidRPr="00E75DD5">
        <w:rPr>
          <w:iCs/>
        </w:rPr>
        <w:tab/>
        <w:t>RUMW = RUPCT * RUREQ</w:t>
      </w:r>
    </w:p>
    <w:p w14:paraId="3B83D3C4" w14:textId="77777777" w:rsidR="00E75DD5" w:rsidRPr="00E75DD5" w:rsidRDefault="00E75DD5" w:rsidP="00E75DD5">
      <w:pPr>
        <w:spacing w:before="120" w:after="120"/>
        <w:ind w:left="783"/>
        <w:rPr>
          <w:iCs/>
        </w:rPr>
      </w:pPr>
      <w:r w:rsidRPr="00E75DD5">
        <w:rPr>
          <w:iCs/>
        </w:rPr>
        <w:tab/>
        <w:t>ECRSMW = ECRSPCTMAX * ECRSREQ</w:t>
      </w:r>
    </w:p>
    <w:p w14:paraId="4B5FD3E8" w14:textId="77777777" w:rsidR="00E75DD5" w:rsidRPr="00E75DD5" w:rsidRDefault="00E75DD5" w:rsidP="00E75DD5">
      <w:pPr>
        <w:spacing w:before="120" w:after="120"/>
        <w:ind w:left="783"/>
        <w:rPr>
          <w:iCs/>
        </w:rPr>
      </w:pPr>
      <w:r w:rsidRPr="00E75DD5">
        <w:rPr>
          <w:iCs/>
        </w:rPr>
        <w:tab/>
        <w:t>RRSMW = RRSPCTMAX * RRSREQ</w:t>
      </w:r>
    </w:p>
    <w:p w14:paraId="36513B02" w14:textId="77777777" w:rsidR="00E75DD5" w:rsidRPr="00E75DD5" w:rsidRDefault="00E75DD5" w:rsidP="00E75DD5">
      <w:pPr>
        <w:spacing w:before="120" w:after="120"/>
        <w:ind w:left="783"/>
        <w:rPr>
          <w:iCs/>
        </w:rPr>
      </w:pPr>
      <w:r w:rsidRPr="00E75DD5">
        <w:rPr>
          <w:iCs/>
        </w:rPr>
        <w:tab/>
        <w:t>NSMW = MCL – RUMW – RRSMW – ECRSMW</w:t>
      </w:r>
    </w:p>
    <w:p w14:paraId="65517964" w14:textId="77777777" w:rsidR="00E75DD5" w:rsidRPr="00E75DD5" w:rsidRDefault="00E75DD5" w:rsidP="00E75DD5">
      <w:pPr>
        <w:spacing w:before="120" w:after="120"/>
        <w:ind w:left="693"/>
        <w:rPr>
          <w:iCs/>
        </w:rPr>
      </w:pPr>
      <w:r w:rsidRPr="00E75DD5">
        <w:rPr>
          <w:iCs/>
        </w:rPr>
        <w:t>Else, if RUPCT * RUREQ + RRSPCTMAX * RRSREQ + ECRSMWMIN + NSMWMIN &gt; MCL:</w:t>
      </w:r>
    </w:p>
    <w:p w14:paraId="01AADDFA" w14:textId="77777777" w:rsidR="00E75DD5" w:rsidRPr="00E75DD5" w:rsidRDefault="00E75DD5" w:rsidP="00E75DD5">
      <w:pPr>
        <w:spacing w:before="120" w:after="120"/>
        <w:ind w:left="1413"/>
        <w:rPr>
          <w:iCs/>
        </w:rPr>
      </w:pPr>
      <w:r w:rsidRPr="00E75DD5">
        <w:rPr>
          <w:iCs/>
        </w:rPr>
        <w:t>RUMW = RUPCT * RUREQ</w:t>
      </w:r>
    </w:p>
    <w:p w14:paraId="131281D6" w14:textId="77777777" w:rsidR="00E75DD5" w:rsidRPr="00E75DD5" w:rsidRDefault="00E75DD5" w:rsidP="00E75DD5">
      <w:pPr>
        <w:spacing w:before="120" w:after="120"/>
        <w:ind w:left="1413"/>
        <w:rPr>
          <w:iCs/>
        </w:rPr>
      </w:pPr>
      <w:r w:rsidRPr="00E75DD5">
        <w:rPr>
          <w:iCs/>
        </w:rPr>
        <w:t>ECRSMW = ECRSMWMIN</w:t>
      </w:r>
    </w:p>
    <w:p w14:paraId="480BA332" w14:textId="77777777" w:rsidR="00E75DD5" w:rsidRPr="00E75DD5" w:rsidRDefault="00E75DD5" w:rsidP="00E75DD5">
      <w:pPr>
        <w:spacing w:before="120" w:after="120"/>
        <w:ind w:left="1413"/>
        <w:rPr>
          <w:iCs/>
        </w:rPr>
      </w:pPr>
      <w:r w:rsidRPr="00E75DD5">
        <w:rPr>
          <w:iCs/>
        </w:rPr>
        <w:t>RRSMW = RRSPCTMAX * RRSREQ – (RRSPCTMAX * RRSREQ + RUPCT * RUREQ – (MCL – ECRSMWMIN – NSMWMIN))</w:t>
      </w:r>
    </w:p>
    <w:p w14:paraId="01808557" w14:textId="77777777" w:rsidR="00E75DD5" w:rsidRPr="00E75DD5" w:rsidRDefault="00E75DD5" w:rsidP="00E75DD5">
      <w:pPr>
        <w:spacing w:before="120" w:after="120"/>
        <w:ind w:left="1413"/>
        <w:rPr>
          <w:iCs/>
        </w:rPr>
      </w:pPr>
      <w:r w:rsidRPr="00E75DD5">
        <w:rPr>
          <w:iCs/>
        </w:rPr>
        <w:t>NSMW = NSMWMIN</w:t>
      </w:r>
    </w:p>
    <w:p w14:paraId="3A881BB8" w14:textId="77777777" w:rsidR="00E75DD5" w:rsidRPr="00E75DD5" w:rsidRDefault="00E75DD5" w:rsidP="00E75DD5">
      <w:pPr>
        <w:spacing w:before="120" w:after="120"/>
        <w:ind w:left="693"/>
        <w:rPr>
          <w:iCs/>
        </w:rPr>
      </w:pPr>
      <w:r w:rsidRPr="00E75DD5">
        <w:rPr>
          <w:iCs/>
        </w:rPr>
        <w:t>Otherwise, if RUPCT * RUREQ + RRSPCTMAX * RRSREQ + ECRSPCTMAX * ECRSREQ + NSMWMIN &gt; MCL:</w:t>
      </w:r>
    </w:p>
    <w:p w14:paraId="129C35C5" w14:textId="77777777" w:rsidR="00E75DD5" w:rsidRPr="00E75DD5" w:rsidRDefault="00E75DD5" w:rsidP="00E75DD5">
      <w:pPr>
        <w:spacing w:before="120" w:after="120"/>
        <w:ind w:left="1413"/>
        <w:rPr>
          <w:iCs/>
        </w:rPr>
      </w:pPr>
      <w:r w:rsidRPr="00E75DD5">
        <w:rPr>
          <w:iCs/>
        </w:rPr>
        <w:t>RUMW = RUPCT * RUREQ</w:t>
      </w:r>
    </w:p>
    <w:p w14:paraId="0DC76FEE" w14:textId="77777777" w:rsidR="00E75DD5" w:rsidRPr="00E75DD5" w:rsidRDefault="00E75DD5" w:rsidP="00E75DD5">
      <w:pPr>
        <w:spacing w:before="120" w:after="120"/>
        <w:ind w:left="1413"/>
        <w:rPr>
          <w:iCs/>
        </w:rPr>
      </w:pPr>
      <w:r w:rsidRPr="00E75DD5">
        <w:rPr>
          <w:iCs/>
        </w:rPr>
        <w:lastRenderedPageBreak/>
        <w:t xml:space="preserve">RRSMW = RRSPCTMAX * RRSREQ – 0.5(RUPCT*RUREQ + RRSPCTMAX * RRSREQ + ECRSPCTMAX * ECRSREQ – (MCL – NSMWMIN)) </w:t>
      </w:r>
    </w:p>
    <w:p w14:paraId="371DBB21" w14:textId="77777777" w:rsidR="00E75DD5" w:rsidRPr="00E75DD5" w:rsidRDefault="00E75DD5" w:rsidP="00E75DD5">
      <w:pPr>
        <w:spacing w:before="120" w:after="120"/>
        <w:ind w:left="1413"/>
        <w:rPr>
          <w:iCs/>
        </w:rPr>
      </w:pPr>
      <w:r w:rsidRPr="00E75DD5">
        <w:rPr>
          <w:iCs/>
        </w:rPr>
        <w:t xml:space="preserve">ECRSMW = ECRSPCTMAX * ECRSREQ – 0.5(RUPCT*RUREQ + RRSPCTMAX * RRSREQ + ECRSPCTMAX * ECRSREQ – (MCL – NSMWMIN)) </w:t>
      </w:r>
    </w:p>
    <w:p w14:paraId="0AA0A746" w14:textId="77777777" w:rsidR="00E75DD5" w:rsidRPr="00E75DD5" w:rsidRDefault="00E75DD5" w:rsidP="00E75DD5">
      <w:pPr>
        <w:spacing w:before="120" w:after="120"/>
        <w:ind w:left="1413"/>
        <w:rPr>
          <w:iCs/>
        </w:rPr>
      </w:pPr>
      <w:r w:rsidRPr="00E75DD5">
        <w:rPr>
          <w:iCs/>
        </w:rPr>
        <w:t>NSMW = NSMWMIN</w:t>
      </w:r>
    </w:p>
    <w:p w14:paraId="503DEA71" w14:textId="77777777" w:rsidR="00E75DD5" w:rsidRPr="00E75DD5" w:rsidRDefault="00E75DD5" w:rsidP="00E75DD5">
      <w:pPr>
        <w:spacing w:before="120"/>
      </w:pPr>
      <w:r w:rsidRPr="00E75DD5">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E75DD5" w:rsidRPr="00E75DD5" w14:paraId="3D35448F" w14:textId="77777777" w:rsidTr="006D1BA8">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7257CBDC" w14:textId="77777777" w:rsidR="00E75DD5" w:rsidRPr="00E75DD5" w:rsidRDefault="00E75DD5" w:rsidP="00E75DD5">
            <w:pPr>
              <w:spacing w:afterLines="60" w:after="144"/>
              <w:rPr>
                <w:b/>
                <w:iCs/>
                <w:sz w:val="20"/>
                <w:szCs w:val="20"/>
              </w:rPr>
            </w:pPr>
            <w:r w:rsidRPr="00E75DD5">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D34BCD2" w14:textId="77777777" w:rsidR="00E75DD5" w:rsidRPr="00E75DD5" w:rsidRDefault="00E75DD5" w:rsidP="00E75DD5">
            <w:pPr>
              <w:spacing w:afterLines="60" w:after="144"/>
              <w:rPr>
                <w:b/>
                <w:iCs/>
                <w:sz w:val="20"/>
                <w:szCs w:val="20"/>
              </w:rPr>
            </w:pPr>
            <w:r w:rsidRPr="00E75DD5">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5B3C8E8B" w14:textId="77777777" w:rsidR="00E75DD5" w:rsidRPr="00E75DD5" w:rsidRDefault="00E75DD5" w:rsidP="00E75DD5">
            <w:pPr>
              <w:spacing w:afterLines="60" w:after="144"/>
              <w:rPr>
                <w:b/>
                <w:iCs/>
                <w:sz w:val="20"/>
                <w:szCs w:val="20"/>
              </w:rPr>
            </w:pPr>
            <w:r w:rsidRPr="00E75DD5">
              <w:rPr>
                <w:b/>
                <w:iCs/>
                <w:sz w:val="20"/>
                <w:szCs w:val="20"/>
              </w:rPr>
              <w:t>Definition</w:t>
            </w:r>
          </w:p>
        </w:tc>
      </w:tr>
      <w:tr w:rsidR="00E75DD5" w:rsidRPr="00E75DD5" w14:paraId="60F23904"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3F940887" w14:textId="77777777" w:rsidR="00E75DD5" w:rsidRPr="00E75DD5" w:rsidRDefault="00E75DD5" w:rsidP="00E75DD5">
            <w:pPr>
              <w:spacing w:afterLines="60" w:after="144"/>
              <w:rPr>
                <w:iCs/>
                <w:sz w:val="20"/>
                <w:szCs w:val="20"/>
              </w:rPr>
            </w:pPr>
            <w:r w:rsidRPr="00E75DD5">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2D17F01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A61B1E4" w14:textId="77777777" w:rsidR="00E75DD5" w:rsidRPr="00E75DD5" w:rsidRDefault="00E75DD5" w:rsidP="00E75DD5">
            <w:pPr>
              <w:spacing w:afterLines="60" w:after="144"/>
              <w:rPr>
                <w:iCs/>
                <w:sz w:val="20"/>
                <w:szCs w:val="20"/>
              </w:rPr>
            </w:pPr>
            <w:r w:rsidRPr="00E75DD5">
              <w:rPr>
                <w:i/>
                <w:sz w:val="20"/>
                <w:szCs w:val="20"/>
              </w:rPr>
              <w:t>Minimum Contingency Level</w:t>
            </w:r>
            <w:r w:rsidRPr="00E75DD5">
              <w:rPr>
                <w:iCs/>
                <w:sz w:val="20"/>
                <w:szCs w:val="20"/>
              </w:rPr>
              <w:t xml:space="preserve"> – the minimum amount of reserves that ERCOT considers necessary to avoid a system-wide failure. This value is set at 3,000 MW.</w:t>
            </w:r>
          </w:p>
        </w:tc>
      </w:tr>
      <w:tr w:rsidR="00E75DD5" w:rsidRPr="00E75DD5" w14:paraId="532FFFE7"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7822957" w14:textId="77777777" w:rsidR="00E75DD5" w:rsidRPr="00E75DD5" w:rsidRDefault="00E75DD5" w:rsidP="00E75DD5">
            <w:pPr>
              <w:spacing w:afterLines="60" w:after="144"/>
              <w:rPr>
                <w:sz w:val="20"/>
                <w:szCs w:val="20"/>
              </w:rPr>
            </w:pPr>
            <w:r w:rsidRPr="00E75DD5">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778D51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194593B" w14:textId="77777777" w:rsidR="00E75DD5" w:rsidRPr="00E75DD5" w:rsidRDefault="00E75DD5" w:rsidP="00E75DD5">
            <w:pPr>
              <w:spacing w:afterLines="60" w:after="144"/>
              <w:rPr>
                <w:iCs/>
                <w:sz w:val="20"/>
                <w:szCs w:val="20"/>
              </w:rPr>
            </w:pPr>
            <w:r w:rsidRPr="00E75DD5">
              <w:rPr>
                <w:iCs/>
                <w:sz w:val="20"/>
                <w:szCs w:val="20"/>
              </w:rPr>
              <w:t xml:space="preserve">Total capacity of Reg-Up in the Ancillary Service Plan </w:t>
            </w:r>
          </w:p>
        </w:tc>
      </w:tr>
      <w:tr w:rsidR="00E75DD5" w:rsidRPr="00E75DD5" w14:paraId="2568157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3792817" w14:textId="77777777" w:rsidR="00E75DD5" w:rsidRPr="00E75DD5" w:rsidRDefault="00E75DD5" w:rsidP="00E75DD5">
            <w:pPr>
              <w:spacing w:afterLines="60" w:after="144"/>
              <w:rPr>
                <w:sz w:val="20"/>
                <w:szCs w:val="20"/>
              </w:rPr>
            </w:pPr>
            <w:r w:rsidRPr="00E75DD5">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0A03FF22"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65F69BB" w14:textId="77777777" w:rsidR="00E75DD5" w:rsidRPr="00E75DD5" w:rsidRDefault="00E75DD5" w:rsidP="00E75DD5">
            <w:pPr>
              <w:spacing w:afterLines="60" w:after="144"/>
              <w:rPr>
                <w:iCs/>
                <w:sz w:val="20"/>
                <w:szCs w:val="20"/>
              </w:rPr>
            </w:pPr>
            <w:r w:rsidRPr="00E75DD5">
              <w:rPr>
                <w:iCs/>
                <w:sz w:val="20"/>
                <w:szCs w:val="20"/>
              </w:rPr>
              <w:t>Total capacity of RRS in the Ancillary Service Plan</w:t>
            </w:r>
          </w:p>
        </w:tc>
      </w:tr>
      <w:tr w:rsidR="00E75DD5" w:rsidRPr="00E75DD5" w14:paraId="560779B5"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50CF4C4" w14:textId="77777777" w:rsidR="00E75DD5" w:rsidRPr="00E75DD5" w:rsidRDefault="00E75DD5" w:rsidP="00E75DD5">
            <w:pPr>
              <w:spacing w:afterLines="60" w:after="144"/>
              <w:rPr>
                <w:sz w:val="20"/>
                <w:szCs w:val="20"/>
              </w:rPr>
            </w:pPr>
            <w:r w:rsidRPr="00E75DD5">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7D16B7F3"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B9BE0AF" w14:textId="77777777" w:rsidR="00E75DD5" w:rsidRPr="00E75DD5" w:rsidRDefault="00E75DD5" w:rsidP="00E75DD5">
            <w:pPr>
              <w:spacing w:afterLines="60" w:after="144"/>
              <w:rPr>
                <w:iCs/>
                <w:sz w:val="20"/>
                <w:szCs w:val="20"/>
              </w:rPr>
            </w:pPr>
            <w:r w:rsidRPr="00E75DD5">
              <w:rPr>
                <w:iCs/>
                <w:sz w:val="20"/>
                <w:szCs w:val="20"/>
              </w:rPr>
              <w:t>Total capacity of ECRS in the Ancillary Service Plan</w:t>
            </w:r>
          </w:p>
        </w:tc>
      </w:tr>
      <w:tr w:rsidR="00E75DD5" w:rsidRPr="00E75DD5" w14:paraId="1E31E92E"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77D4F063" w14:textId="77777777" w:rsidR="00E75DD5" w:rsidRPr="00E75DD5" w:rsidRDefault="00E75DD5" w:rsidP="00E75DD5">
            <w:pPr>
              <w:spacing w:afterLines="60" w:after="144"/>
              <w:rPr>
                <w:sz w:val="20"/>
                <w:szCs w:val="20"/>
              </w:rPr>
            </w:pPr>
            <w:r w:rsidRPr="00E75DD5">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3F170BCA"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22C07BE" w14:textId="77777777" w:rsidR="00E75DD5" w:rsidRPr="00E75DD5" w:rsidRDefault="00E75DD5" w:rsidP="00E75DD5">
            <w:pPr>
              <w:spacing w:afterLines="60" w:after="144"/>
              <w:rPr>
                <w:iCs/>
                <w:sz w:val="20"/>
                <w:szCs w:val="20"/>
              </w:rPr>
            </w:pPr>
            <w:r w:rsidRPr="00E75DD5">
              <w:rPr>
                <w:iCs/>
                <w:sz w:val="20"/>
                <w:szCs w:val="20"/>
              </w:rPr>
              <w:t>Fixed percentage of Reg-Up included in the MCL</w:t>
            </w:r>
          </w:p>
        </w:tc>
      </w:tr>
      <w:tr w:rsidR="00E75DD5" w:rsidRPr="00E75DD5" w14:paraId="28EBC3FE"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BCB4593" w14:textId="77777777" w:rsidR="00E75DD5" w:rsidRPr="00E75DD5" w:rsidRDefault="00E75DD5" w:rsidP="00E75DD5">
            <w:pPr>
              <w:spacing w:afterLines="60" w:after="144"/>
              <w:rPr>
                <w:sz w:val="20"/>
                <w:szCs w:val="20"/>
              </w:rPr>
            </w:pPr>
            <w:r w:rsidRPr="00E75DD5">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40391DA0"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325B77" w14:textId="77777777" w:rsidR="00E75DD5" w:rsidRPr="00E75DD5" w:rsidRDefault="00E75DD5" w:rsidP="00E75DD5">
            <w:pPr>
              <w:spacing w:afterLines="60" w:after="144"/>
              <w:rPr>
                <w:iCs/>
                <w:sz w:val="20"/>
                <w:szCs w:val="20"/>
              </w:rPr>
            </w:pPr>
            <w:r w:rsidRPr="00E75DD5">
              <w:rPr>
                <w:iCs/>
                <w:sz w:val="20"/>
                <w:szCs w:val="20"/>
              </w:rPr>
              <w:t>Maximum RRS percentage included in the MCL</w:t>
            </w:r>
          </w:p>
        </w:tc>
      </w:tr>
      <w:tr w:rsidR="00E75DD5" w:rsidRPr="00E75DD5" w14:paraId="69262F8B"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7CA9FFE" w14:textId="77777777" w:rsidR="00E75DD5" w:rsidRPr="00E75DD5" w:rsidRDefault="00E75DD5" w:rsidP="00E75DD5">
            <w:pPr>
              <w:spacing w:afterLines="60" w:after="144"/>
              <w:rPr>
                <w:sz w:val="20"/>
                <w:szCs w:val="20"/>
              </w:rPr>
            </w:pPr>
            <w:r w:rsidRPr="00E75DD5">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3368C05F" w14:textId="77777777" w:rsidR="00E75DD5" w:rsidRPr="00E75DD5" w:rsidRDefault="00E75DD5" w:rsidP="00E75DD5">
            <w:pPr>
              <w:spacing w:afterLines="60" w:after="144"/>
              <w:rPr>
                <w:iCs/>
                <w:sz w:val="20"/>
                <w:szCs w:val="20"/>
              </w:rPr>
            </w:pPr>
            <w:r w:rsidRPr="00E75DD5">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4A8C1F8" w14:textId="77777777" w:rsidR="00E75DD5" w:rsidRPr="00E75DD5" w:rsidRDefault="00E75DD5" w:rsidP="00E75DD5">
            <w:pPr>
              <w:spacing w:afterLines="60" w:after="144"/>
              <w:rPr>
                <w:iCs/>
                <w:sz w:val="20"/>
                <w:szCs w:val="20"/>
              </w:rPr>
            </w:pPr>
            <w:r w:rsidRPr="00E75DD5">
              <w:rPr>
                <w:iCs/>
                <w:sz w:val="20"/>
                <w:szCs w:val="20"/>
              </w:rPr>
              <w:t>Maximum ECRS percentage included in the MCL</w:t>
            </w:r>
          </w:p>
        </w:tc>
      </w:tr>
      <w:tr w:rsidR="00E75DD5" w:rsidRPr="00E75DD5" w14:paraId="599967C6"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8FAC946" w14:textId="77777777" w:rsidR="00E75DD5" w:rsidRPr="00E75DD5" w:rsidRDefault="00E75DD5" w:rsidP="00E75DD5">
            <w:pPr>
              <w:spacing w:afterLines="60" w:after="144"/>
              <w:rPr>
                <w:sz w:val="20"/>
                <w:szCs w:val="20"/>
              </w:rPr>
            </w:pPr>
            <w:r w:rsidRPr="00E75DD5">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4808843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C4AFD0" w14:textId="77777777" w:rsidR="00E75DD5" w:rsidRPr="00E75DD5" w:rsidRDefault="00E75DD5" w:rsidP="00E75DD5">
            <w:pPr>
              <w:spacing w:afterLines="60" w:after="144"/>
              <w:rPr>
                <w:iCs/>
                <w:sz w:val="20"/>
                <w:szCs w:val="20"/>
              </w:rPr>
            </w:pPr>
            <w:r w:rsidRPr="00E75DD5">
              <w:rPr>
                <w:iCs/>
                <w:sz w:val="20"/>
                <w:szCs w:val="20"/>
              </w:rPr>
              <w:t>Minimum ECRS capacity included in the MCL</w:t>
            </w:r>
          </w:p>
        </w:tc>
      </w:tr>
      <w:tr w:rsidR="00E75DD5" w:rsidRPr="00E75DD5" w14:paraId="2DA92D50"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D2EED05" w14:textId="77777777" w:rsidR="00E75DD5" w:rsidRPr="00E75DD5" w:rsidRDefault="00E75DD5" w:rsidP="00E75DD5">
            <w:pPr>
              <w:spacing w:afterLines="60" w:after="144"/>
              <w:rPr>
                <w:sz w:val="20"/>
                <w:szCs w:val="20"/>
              </w:rPr>
            </w:pPr>
            <w:r w:rsidRPr="00E75DD5">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3C47CDB5"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9AB5A05" w14:textId="77777777" w:rsidR="00E75DD5" w:rsidRPr="00E75DD5" w:rsidRDefault="00E75DD5" w:rsidP="00E75DD5">
            <w:pPr>
              <w:spacing w:afterLines="60" w:after="144"/>
              <w:rPr>
                <w:iCs/>
                <w:sz w:val="20"/>
                <w:szCs w:val="20"/>
              </w:rPr>
            </w:pPr>
            <w:r w:rsidRPr="00E75DD5">
              <w:rPr>
                <w:iCs/>
                <w:sz w:val="20"/>
                <w:szCs w:val="20"/>
              </w:rPr>
              <w:t>Minimum Non-Spin capacity included in the MCL</w:t>
            </w:r>
          </w:p>
        </w:tc>
      </w:tr>
      <w:tr w:rsidR="00E75DD5" w:rsidRPr="00E75DD5" w14:paraId="1186F27D" w14:textId="77777777" w:rsidTr="006D1BA8">
        <w:trPr>
          <w:cantSplit/>
        </w:trPr>
        <w:tc>
          <w:tcPr>
            <w:tcW w:w="1887" w:type="dxa"/>
            <w:tcBorders>
              <w:top w:val="single" w:sz="4" w:space="0" w:color="auto"/>
              <w:left w:val="single" w:sz="4" w:space="0" w:color="auto"/>
              <w:bottom w:val="single" w:sz="4" w:space="0" w:color="auto"/>
              <w:right w:val="single" w:sz="4" w:space="0" w:color="auto"/>
            </w:tcBorders>
            <w:hideMark/>
          </w:tcPr>
          <w:p w14:paraId="4E3C1214" w14:textId="77777777" w:rsidR="00E75DD5" w:rsidRPr="00E75DD5" w:rsidRDefault="00E75DD5" w:rsidP="00E75DD5">
            <w:pPr>
              <w:spacing w:afterLines="60" w:after="144"/>
              <w:rPr>
                <w:iCs/>
                <w:sz w:val="20"/>
                <w:szCs w:val="20"/>
              </w:rPr>
            </w:pPr>
            <w:r w:rsidRPr="00E75DD5">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718E760F"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15413C4" w14:textId="77777777" w:rsidR="00E75DD5" w:rsidRPr="00E75DD5" w:rsidRDefault="00E75DD5" w:rsidP="00E75DD5">
            <w:pPr>
              <w:spacing w:afterLines="60" w:after="144"/>
              <w:rPr>
                <w:iCs/>
                <w:sz w:val="20"/>
                <w:szCs w:val="20"/>
              </w:rPr>
            </w:pPr>
            <w:r w:rsidRPr="00E75DD5">
              <w:rPr>
                <w:iCs/>
                <w:sz w:val="20"/>
                <w:szCs w:val="20"/>
              </w:rPr>
              <w:t>Capacity of Reg-Up included in the MCL</w:t>
            </w:r>
          </w:p>
        </w:tc>
      </w:tr>
      <w:tr w:rsidR="00E75DD5" w:rsidRPr="00E75DD5" w14:paraId="3DA2EE0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111664E" w14:textId="77777777" w:rsidR="00E75DD5" w:rsidRPr="00E75DD5" w:rsidRDefault="00E75DD5" w:rsidP="00E75DD5">
            <w:pPr>
              <w:spacing w:afterLines="60" w:after="144"/>
              <w:rPr>
                <w:iCs/>
                <w:sz w:val="20"/>
                <w:szCs w:val="20"/>
              </w:rPr>
            </w:pPr>
            <w:r w:rsidRPr="00E75DD5">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38E627E"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86534AE" w14:textId="77777777" w:rsidR="00E75DD5" w:rsidRPr="00E75DD5" w:rsidRDefault="00E75DD5" w:rsidP="00E75DD5">
            <w:pPr>
              <w:spacing w:afterLines="60" w:after="144"/>
              <w:rPr>
                <w:iCs/>
                <w:sz w:val="20"/>
                <w:szCs w:val="20"/>
              </w:rPr>
            </w:pPr>
            <w:r w:rsidRPr="00E75DD5">
              <w:rPr>
                <w:iCs/>
                <w:sz w:val="20"/>
                <w:szCs w:val="20"/>
              </w:rPr>
              <w:t>Capacity of RRS included in the MCL</w:t>
            </w:r>
          </w:p>
        </w:tc>
      </w:tr>
      <w:tr w:rsidR="00E75DD5" w:rsidRPr="00E75DD5" w14:paraId="59A2C91C"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E931F59" w14:textId="77777777" w:rsidR="00E75DD5" w:rsidRPr="00E75DD5" w:rsidRDefault="00E75DD5" w:rsidP="00E75DD5">
            <w:pPr>
              <w:spacing w:afterLines="60" w:after="144"/>
              <w:rPr>
                <w:sz w:val="20"/>
                <w:szCs w:val="20"/>
              </w:rPr>
            </w:pPr>
            <w:r w:rsidRPr="00E75DD5">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5D265CC4"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C1B754" w14:textId="77777777" w:rsidR="00E75DD5" w:rsidRPr="00E75DD5" w:rsidRDefault="00E75DD5" w:rsidP="00E75DD5">
            <w:pPr>
              <w:spacing w:afterLines="60" w:after="144"/>
              <w:rPr>
                <w:iCs/>
                <w:sz w:val="20"/>
                <w:szCs w:val="20"/>
              </w:rPr>
            </w:pPr>
            <w:r w:rsidRPr="00E75DD5">
              <w:rPr>
                <w:iCs/>
                <w:sz w:val="20"/>
                <w:szCs w:val="20"/>
              </w:rPr>
              <w:t>Capacity of ECRS included in the MCL</w:t>
            </w:r>
          </w:p>
        </w:tc>
      </w:tr>
      <w:tr w:rsidR="00E75DD5" w:rsidRPr="00E75DD5" w14:paraId="26C7995D" w14:textId="77777777" w:rsidTr="006D1BA8">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0A2ED5" w14:textId="77777777" w:rsidR="00E75DD5" w:rsidRPr="00E75DD5" w:rsidRDefault="00E75DD5" w:rsidP="00E75DD5">
            <w:pPr>
              <w:spacing w:afterLines="60" w:after="144"/>
              <w:rPr>
                <w:sz w:val="20"/>
                <w:szCs w:val="20"/>
              </w:rPr>
            </w:pPr>
            <w:r w:rsidRPr="00E75DD5">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02B37E4B" w14:textId="77777777" w:rsidR="00E75DD5" w:rsidRPr="00E75DD5" w:rsidRDefault="00E75DD5" w:rsidP="00E75DD5">
            <w:pPr>
              <w:spacing w:afterLines="60" w:after="144"/>
              <w:rPr>
                <w:iCs/>
                <w:sz w:val="20"/>
                <w:szCs w:val="20"/>
              </w:rPr>
            </w:pPr>
            <w:r w:rsidRPr="00E75DD5">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B00BFB7" w14:textId="77777777" w:rsidR="00E75DD5" w:rsidRPr="00E75DD5" w:rsidRDefault="00E75DD5" w:rsidP="00E75DD5">
            <w:pPr>
              <w:spacing w:afterLines="60" w:after="144"/>
              <w:rPr>
                <w:iCs/>
                <w:sz w:val="20"/>
                <w:szCs w:val="20"/>
              </w:rPr>
            </w:pPr>
            <w:r w:rsidRPr="00E75DD5">
              <w:rPr>
                <w:iCs/>
                <w:sz w:val="20"/>
                <w:szCs w:val="20"/>
              </w:rPr>
              <w:t>Capacity of Non-Spin included in the MCL</w:t>
            </w:r>
          </w:p>
        </w:tc>
      </w:tr>
    </w:tbl>
    <w:p w14:paraId="52535302" w14:textId="77777777" w:rsidR="00E75DD5" w:rsidRPr="00E75DD5" w:rsidRDefault="00E75DD5" w:rsidP="00E75DD5">
      <w:pPr>
        <w:spacing w:before="120"/>
        <w:rPr>
          <w:iCs/>
        </w:rPr>
      </w:pPr>
      <w:r w:rsidRPr="00E75DD5">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02148935"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A465D7" w14:textId="77777777" w:rsidR="00E75DD5" w:rsidRPr="00E75DD5" w:rsidRDefault="00E75DD5" w:rsidP="00E75DD5">
            <w:pPr>
              <w:spacing w:after="60"/>
              <w:rPr>
                <w:b/>
                <w:iCs/>
                <w:sz w:val="20"/>
                <w:szCs w:val="20"/>
              </w:rPr>
            </w:pPr>
            <w:r w:rsidRPr="00E75DD5">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7AE3DB71"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266854D"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1BC4740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8E06C80" w14:textId="77777777" w:rsidR="00E75DD5" w:rsidRPr="00E75DD5" w:rsidRDefault="00E75DD5" w:rsidP="00E75DD5">
            <w:pPr>
              <w:spacing w:after="60"/>
              <w:rPr>
                <w:bCs/>
                <w:iCs/>
                <w:sz w:val="20"/>
                <w:szCs w:val="20"/>
              </w:rPr>
            </w:pPr>
            <w:r w:rsidRPr="00E75DD5">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04AF57D4"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5C904A8"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15FC92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AA4FA73" w14:textId="77777777" w:rsidR="00E75DD5" w:rsidRPr="00E75DD5" w:rsidRDefault="00E75DD5" w:rsidP="00E75DD5">
            <w:pPr>
              <w:spacing w:after="60"/>
              <w:rPr>
                <w:bCs/>
                <w:iCs/>
                <w:sz w:val="20"/>
                <w:szCs w:val="20"/>
              </w:rPr>
            </w:pPr>
            <w:r w:rsidRPr="00E75DD5">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62904EB"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6EAE5780" w14:textId="77777777" w:rsidR="00E75DD5" w:rsidRPr="00E75DD5" w:rsidRDefault="00E75DD5" w:rsidP="00E75DD5">
            <w:pPr>
              <w:spacing w:after="60"/>
              <w:rPr>
                <w:bCs/>
                <w:iCs/>
                <w:sz w:val="20"/>
                <w:szCs w:val="20"/>
              </w:rPr>
            </w:pPr>
            <w:r w:rsidRPr="00E75DD5">
              <w:rPr>
                <w:bCs/>
                <w:iCs/>
                <w:sz w:val="20"/>
                <w:szCs w:val="20"/>
              </w:rPr>
              <w:t>90</w:t>
            </w:r>
          </w:p>
        </w:tc>
      </w:tr>
      <w:tr w:rsidR="00E75DD5" w:rsidRPr="00E75DD5" w14:paraId="3BC98312"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2B5B0F8" w14:textId="77777777" w:rsidR="00E75DD5" w:rsidRPr="00E75DD5" w:rsidRDefault="00E75DD5" w:rsidP="00E75DD5">
            <w:pPr>
              <w:spacing w:after="60"/>
              <w:rPr>
                <w:bCs/>
                <w:iCs/>
                <w:sz w:val="20"/>
                <w:szCs w:val="20"/>
              </w:rPr>
            </w:pPr>
            <w:r w:rsidRPr="00E75DD5">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F52E9F7" w14:textId="77777777" w:rsidR="00E75DD5" w:rsidRPr="00E75DD5" w:rsidRDefault="00E75DD5" w:rsidP="00E75DD5">
            <w:pPr>
              <w:spacing w:after="60"/>
              <w:rPr>
                <w:bCs/>
                <w:iCs/>
                <w:sz w:val="20"/>
                <w:szCs w:val="20"/>
              </w:rPr>
            </w:pPr>
            <w:r w:rsidRPr="00E75DD5">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AE69AB2" w14:textId="77777777" w:rsidR="00E75DD5" w:rsidRPr="00E75DD5" w:rsidRDefault="00E75DD5" w:rsidP="00E75DD5">
            <w:pPr>
              <w:spacing w:after="60"/>
              <w:rPr>
                <w:bCs/>
                <w:iCs/>
                <w:sz w:val="20"/>
                <w:szCs w:val="20"/>
              </w:rPr>
            </w:pPr>
            <w:r w:rsidRPr="00E75DD5">
              <w:rPr>
                <w:bCs/>
                <w:iCs/>
                <w:sz w:val="20"/>
                <w:szCs w:val="20"/>
              </w:rPr>
              <w:t>30</w:t>
            </w:r>
          </w:p>
        </w:tc>
      </w:tr>
      <w:tr w:rsidR="00E75DD5" w:rsidRPr="00E75DD5" w14:paraId="0E82360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CB60C4D" w14:textId="77777777" w:rsidR="00E75DD5" w:rsidRPr="00E75DD5" w:rsidRDefault="00E75DD5" w:rsidP="00E75DD5">
            <w:pPr>
              <w:spacing w:after="60"/>
              <w:rPr>
                <w:bCs/>
                <w:iCs/>
                <w:sz w:val="20"/>
                <w:szCs w:val="20"/>
              </w:rPr>
            </w:pPr>
            <w:r w:rsidRPr="00E75DD5">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2F02B9BE"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69C8AB6" w14:textId="77777777" w:rsidR="00E75DD5" w:rsidRPr="00E75DD5" w:rsidRDefault="00E75DD5" w:rsidP="00E75DD5">
            <w:pPr>
              <w:spacing w:after="60"/>
              <w:rPr>
                <w:bCs/>
                <w:iCs/>
                <w:sz w:val="20"/>
                <w:szCs w:val="20"/>
              </w:rPr>
            </w:pPr>
            <w:r w:rsidRPr="00E75DD5">
              <w:rPr>
                <w:bCs/>
                <w:iCs/>
                <w:sz w:val="20"/>
                <w:szCs w:val="20"/>
              </w:rPr>
              <w:t>40</w:t>
            </w:r>
          </w:p>
        </w:tc>
      </w:tr>
      <w:tr w:rsidR="00E75DD5" w:rsidRPr="00E75DD5" w14:paraId="746FF70B"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4601A3D" w14:textId="77777777" w:rsidR="00E75DD5" w:rsidRPr="00E75DD5" w:rsidRDefault="00E75DD5" w:rsidP="00E75DD5">
            <w:pPr>
              <w:spacing w:after="60"/>
              <w:rPr>
                <w:bCs/>
                <w:iCs/>
                <w:sz w:val="20"/>
                <w:szCs w:val="20"/>
              </w:rPr>
            </w:pPr>
            <w:r w:rsidRPr="00E75DD5">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65DB729F" w14:textId="77777777" w:rsidR="00E75DD5" w:rsidRPr="00E75DD5" w:rsidRDefault="00E75DD5" w:rsidP="00E75DD5">
            <w:pPr>
              <w:spacing w:after="60"/>
              <w:rPr>
                <w:bCs/>
                <w:iCs/>
                <w:sz w:val="20"/>
                <w:szCs w:val="20"/>
              </w:rPr>
            </w:pPr>
            <w:r w:rsidRPr="00E75DD5">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2EC91D26" w14:textId="77777777" w:rsidR="00E75DD5" w:rsidRPr="00E75DD5" w:rsidRDefault="00E75DD5" w:rsidP="00E75DD5">
            <w:pPr>
              <w:spacing w:after="60"/>
              <w:rPr>
                <w:bCs/>
                <w:iCs/>
                <w:sz w:val="20"/>
                <w:szCs w:val="20"/>
              </w:rPr>
            </w:pPr>
            <w:r w:rsidRPr="00E75DD5">
              <w:rPr>
                <w:bCs/>
                <w:iCs/>
                <w:sz w:val="20"/>
                <w:szCs w:val="20"/>
              </w:rPr>
              <w:t>10</w:t>
            </w:r>
          </w:p>
        </w:tc>
      </w:tr>
    </w:tbl>
    <w:p w14:paraId="066562B3" w14:textId="77777777" w:rsidR="00E75DD5" w:rsidRPr="00E75DD5" w:rsidRDefault="00E75DD5" w:rsidP="00E75DD5">
      <w:pPr>
        <w:spacing w:before="120"/>
        <w:rPr>
          <w:iCs/>
        </w:rPr>
      </w:pPr>
      <w:r w:rsidRPr="00E75DD5">
        <w:rPr>
          <w:iCs/>
        </w:rPr>
        <w:t xml:space="preserve">Further, the quantities of each Ancillary </w:t>
      </w:r>
      <w:r w:rsidRPr="00E75DD5">
        <w:t>Service</w:t>
      </w:r>
      <w:r w:rsidRPr="00E75DD5">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32F711A9"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A8830AF" w14:textId="77777777" w:rsidR="00E75DD5" w:rsidRPr="00E75DD5" w:rsidRDefault="00E75DD5" w:rsidP="00E75DD5">
            <w:pPr>
              <w:spacing w:after="60"/>
              <w:rPr>
                <w:b/>
                <w:iCs/>
                <w:sz w:val="20"/>
                <w:szCs w:val="20"/>
              </w:rPr>
            </w:pPr>
            <w:r w:rsidRPr="00E75DD5">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55C0AA9A"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B5DA7B1"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38A91431"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B6D4A80" w14:textId="77777777" w:rsidR="00E75DD5" w:rsidRPr="00E75DD5" w:rsidRDefault="00E75DD5" w:rsidP="00E75DD5">
            <w:pPr>
              <w:spacing w:after="60"/>
              <w:rPr>
                <w:bCs/>
                <w:iCs/>
                <w:sz w:val="20"/>
                <w:szCs w:val="20"/>
              </w:rPr>
            </w:pPr>
            <w:r w:rsidRPr="00E75DD5">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ACFDCA1"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34FD4F1" w14:textId="77777777" w:rsidR="00E75DD5" w:rsidRPr="00E75DD5" w:rsidRDefault="00E75DD5" w:rsidP="00E75DD5">
            <w:pPr>
              <w:spacing w:after="60"/>
              <w:rPr>
                <w:bCs/>
                <w:iCs/>
                <w:sz w:val="20"/>
                <w:szCs w:val="20"/>
              </w:rPr>
            </w:pPr>
            <w:r w:rsidRPr="00E75DD5">
              <w:rPr>
                <w:bCs/>
                <w:iCs/>
                <w:sz w:val="20"/>
                <w:szCs w:val="20"/>
              </w:rPr>
              <w:t>VOLL + 4,052</w:t>
            </w:r>
          </w:p>
        </w:tc>
      </w:tr>
      <w:tr w:rsidR="00E75DD5" w:rsidRPr="00E75DD5" w14:paraId="6FE53E79"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9787231" w14:textId="77777777" w:rsidR="00E75DD5" w:rsidRPr="00E75DD5" w:rsidRDefault="00E75DD5" w:rsidP="00E75DD5">
            <w:pPr>
              <w:spacing w:after="60"/>
              <w:rPr>
                <w:bCs/>
                <w:iCs/>
                <w:sz w:val="20"/>
                <w:szCs w:val="20"/>
              </w:rPr>
            </w:pPr>
            <w:r w:rsidRPr="00E75DD5">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CC1AC33"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F7F7AC" w14:textId="77777777" w:rsidR="00E75DD5" w:rsidRPr="00E75DD5" w:rsidRDefault="00E75DD5" w:rsidP="00E75DD5">
            <w:pPr>
              <w:spacing w:after="60"/>
              <w:rPr>
                <w:bCs/>
                <w:iCs/>
                <w:sz w:val="20"/>
                <w:szCs w:val="20"/>
              </w:rPr>
            </w:pPr>
            <w:r w:rsidRPr="00E75DD5">
              <w:rPr>
                <w:bCs/>
                <w:iCs/>
                <w:sz w:val="20"/>
                <w:szCs w:val="20"/>
              </w:rPr>
              <w:t>VOLL + 2,051</w:t>
            </w:r>
          </w:p>
        </w:tc>
      </w:tr>
      <w:tr w:rsidR="00E75DD5" w:rsidRPr="00E75DD5" w14:paraId="1494C74A"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89AA29D" w14:textId="77777777" w:rsidR="00E75DD5" w:rsidRPr="00E75DD5" w:rsidRDefault="00E75DD5" w:rsidP="00E75DD5">
            <w:pPr>
              <w:spacing w:after="60"/>
              <w:rPr>
                <w:bCs/>
                <w:iCs/>
                <w:sz w:val="20"/>
                <w:szCs w:val="20"/>
              </w:rPr>
            </w:pPr>
            <w:r w:rsidRPr="00E75DD5">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F5D4835"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8A81E06" w14:textId="77777777" w:rsidR="00E75DD5" w:rsidRPr="00E75DD5" w:rsidRDefault="00E75DD5" w:rsidP="00E75DD5">
            <w:pPr>
              <w:spacing w:after="60"/>
              <w:rPr>
                <w:bCs/>
                <w:iCs/>
                <w:sz w:val="20"/>
                <w:szCs w:val="20"/>
              </w:rPr>
            </w:pPr>
            <w:r w:rsidRPr="00E75DD5">
              <w:rPr>
                <w:bCs/>
                <w:iCs/>
                <w:sz w:val="20"/>
                <w:szCs w:val="20"/>
              </w:rPr>
              <w:t>VOLL + 50</w:t>
            </w:r>
          </w:p>
        </w:tc>
      </w:tr>
      <w:tr w:rsidR="00E75DD5" w:rsidRPr="00E75DD5" w14:paraId="7691639C"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AAE2612" w14:textId="77777777" w:rsidR="00E75DD5" w:rsidRPr="00E75DD5" w:rsidRDefault="00E75DD5" w:rsidP="00E75DD5">
            <w:pPr>
              <w:spacing w:after="60"/>
              <w:rPr>
                <w:bCs/>
                <w:iCs/>
                <w:sz w:val="20"/>
                <w:szCs w:val="20"/>
              </w:rPr>
            </w:pPr>
            <w:r w:rsidRPr="00E75DD5">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75F73F40"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9427BBA" w14:textId="77777777" w:rsidR="00E75DD5" w:rsidRPr="00E75DD5" w:rsidRDefault="00E75DD5" w:rsidP="00E75DD5">
            <w:pPr>
              <w:spacing w:after="60"/>
              <w:rPr>
                <w:bCs/>
                <w:iCs/>
                <w:sz w:val="20"/>
                <w:szCs w:val="20"/>
              </w:rPr>
            </w:pPr>
            <w:r w:rsidRPr="00E75DD5">
              <w:rPr>
                <w:bCs/>
                <w:iCs/>
                <w:sz w:val="20"/>
                <w:szCs w:val="20"/>
              </w:rPr>
              <w:t>VOLL</w:t>
            </w:r>
          </w:p>
        </w:tc>
      </w:tr>
    </w:tbl>
    <w:p w14:paraId="42A75E18" w14:textId="77777777" w:rsidR="00E75DD5" w:rsidRPr="00E75DD5" w:rsidRDefault="00E75DD5" w:rsidP="00E75DD5">
      <w:pPr>
        <w:spacing w:before="120" w:after="120"/>
        <w:ind w:left="1413" w:hanging="720"/>
      </w:pPr>
      <w:r w:rsidRPr="00E75DD5">
        <w:rPr>
          <w:iCs/>
        </w:rPr>
        <w:t>(b)</w:t>
      </w:r>
      <w:r w:rsidRPr="00E75DD5">
        <w:tab/>
      </w:r>
      <w:r w:rsidRPr="00E75DD5">
        <w:rPr>
          <w:iCs/>
        </w:rPr>
        <w:t>Beyond the MCL, the nonlinear segments of the AORDC are disaggregated as follows:</w:t>
      </w:r>
    </w:p>
    <w:p w14:paraId="29D19377" w14:textId="77777777" w:rsidR="00E75DD5" w:rsidRPr="00E75DD5" w:rsidRDefault="00E75DD5" w:rsidP="00E75DD5">
      <w:pPr>
        <w:spacing w:before="120" w:after="120"/>
        <w:ind w:left="2133" w:hanging="720"/>
      </w:pPr>
      <w:r w:rsidRPr="00E75DD5">
        <w:t>(i)</w:t>
      </w:r>
      <w:r w:rsidRPr="00E75DD5">
        <w:tab/>
        <w:t>First, extract evenly spaced 1 MW AORDC segments extending from the MCL to the minimum Reg-Up price.  These segments form the nonlinear portion of the Reg-Up ASDC;</w:t>
      </w:r>
    </w:p>
    <w:p w14:paraId="6813006A" w14:textId="77777777" w:rsidR="00E75DD5" w:rsidRPr="00E75DD5" w:rsidRDefault="00E75DD5" w:rsidP="00E75DD5">
      <w:pPr>
        <w:spacing w:before="120" w:after="120"/>
        <w:ind w:left="2133" w:hanging="720"/>
      </w:pPr>
      <w:r w:rsidRPr="00E75DD5">
        <w:t>(ii)</w:t>
      </w:r>
      <w:r w:rsidRPr="00E75DD5">
        <w:tab/>
        <w:t>Second, extract evenly spaced 1 MW AORDC segments extending from MCL to the minimum RRS price.  These segments form the nonlinear portion of the RRS ASDC;</w:t>
      </w:r>
    </w:p>
    <w:p w14:paraId="3C03C796" w14:textId="77777777" w:rsidR="00E75DD5" w:rsidRPr="00E75DD5" w:rsidRDefault="00E75DD5" w:rsidP="00E75DD5">
      <w:pPr>
        <w:spacing w:before="120" w:after="120"/>
        <w:ind w:left="2133" w:hanging="720"/>
      </w:pPr>
      <w:r w:rsidRPr="00E75DD5">
        <w:t>(iii)</w:t>
      </w:r>
      <w:r w:rsidRPr="00E75DD5">
        <w:tab/>
        <w:t xml:space="preserve">Third, </w:t>
      </w:r>
      <w:ins w:id="196" w:author="Joint Commenters 040926" w:date="2026-04-09T11:03:00Z">
        <w:r w:rsidRPr="00E75DD5">
          <w:t>extract evenly spaced 1 MW AORDC segments extending from MCL to the minimum ECRS price.  These segments form the nonlinear portion of the ECRS ASDC</w:t>
        </w:r>
      </w:ins>
      <w:del w:id="197" w:author="Joint Commenters 040926" w:date="2026-04-09T11:03:00Z">
        <w:r w:rsidRPr="00E75DD5" w:rsidDel="00032917">
          <w:delText>assign the remaining 1 MW segments of the AORDC to ECRS and Non-Spin alternately, until the requirements for both products have been met</w:delText>
        </w:r>
      </w:del>
      <w:r w:rsidRPr="00E75DD5">
        <w:t>;</w:t>
      </w:r>
      <w:del w:id="198" w:author="Joint Commenters 040926" w:date="2026-04-09T11:03:00Z">
        <w:r w:rsidRPr="00E75DD5" w:rsidDel="00032917">
          <w:delText xml:space="preserve"> and</w:delText>
        </w:r>
      </w:del>
    </w:p>
    <w:p w14:paraId="780CA09A" w14:textId="77777777" w:rsidR="00E75DD5" w:rsidRPr="00E75DD5" w:rsidRDefault="00E75DD5" w:rsidP="00E75DD5">
      <w:pPr>
        <w:spacing w:before="120" w:after="120"/>
        <w:ind w:left="2133" w:hanging="720"/>
        <w:rPr>
          <w:ins w:id="199" w:author="Joint Commenters 040926" w:date="2026-04-09T11:03:00Z"/>
        </w:rPr>
      </w:pPr>
      <w:ins w:id="200" w:author="Joint Commenters 040926" w:date="2026-04-09T11:03:00Z">
        <w:r w:rsidRPr="00E75DD5">
          <w:t>(iv)</w:t>
        </w:r>
        <w:r w:rsidRPr="00E75DD5">
          <w:tab/>
          <w:t>Fourth, extract evenly spaced 1 MW AORDC segments extending from MCL to the minimum Non-Spin price.  These segments form the nonlinear portion of the Non-Spin ASDC;</w:t>
        </w:r>
      </w:ins>
    </w:p>
    <w:p w14:paraId="177A2F5B" w14:textId="77777777" w:rsidR="00E75DD5" w:rsidRPr="00E75DD5" w:rsidRDefault="00E75DD5" w:rsidP="00E75DD5">
      <w:pPr>
        <w:spacing w:before="120" w:after="120"/>
        <w:ind w:left="2133" w:hanging="720"/>
        <w:rPr>
          <w:ins w:id="201" w:author="Joint Commenters 040926" w:date="2026-04-09T11:03:00Z"/>
        </w:rPr>
      </w:pPr>
      <w:ins w:id="202" w:author="Joint Commenters 040926" w:date="2026-04-09T11:03:00Z">
        <w:r w:rsidRPr="00E75DD5">
          <w:t>(v)</w:t>
        </w:r>
      </w:ins>
      <w:ins w:id="203" w:author="Joint Commenters 040926" w:date="2026-04-09T11:04:00Z">
        <w:r w:rsidRPr="00E75DD5">
          <w:tab/>
        </w:r>
      </w:ins>
      <w:ins w:id="204" w:author="Joint Commenters 040926" w:date="2026-04-09T11:03:00Z">
        <w:r w:rsidRPr="00E75DD5">
          <w:t xml:space="preserve">Fifth, extract evenly spaced 1 MW AORDC segments extending from MCL to the minimum DRRS price.  These segments form the nonlinear portion of the DRRS ASDC; and </w:t>
        </w:r>
      </w:ins>
    </w:p>
    <w:p w14:paraId="45776FD4" w14:textId="77777777" w:rsidR="00E75DD5" w:rsidRPr="00E75DD5" w:rsidRDefault="00E75DD5" w:rsidP="00E75DD5">
      <w:pPr>
        <w:spacing w:before="120" w:after="120"/>
        <w:ind w:left="2133" w:hanging="720"/>
      </w:pPr>
      <w:r w:rsidRPr="00E75DD5">
        <w:t>(</w:t>
      </w:r>
      <w:del w:id="205" w:author="Joint Commenters 040926" w:date="2026-04-09T11:03:00Z">
        <w:r w:rsidRPr="00E75DD5" w:rsidDel="00032917">
          <w:delText>i</w:delText>
        </w:r>
      </w:del>
      <w:r w:rsidRPr="00E75DD5">
        <w:t>v</w:t>
      </w:r>
      <w:ins w:id="206" w:author="Joint Commenters 040926" w:date="2026-04-09T11:03:00Z">
        <w:r w:rsidRPr="00E75DD5">
          <w:t>i</w:t>
        </w:r>
      </w:ins>
      <w:r w:rsidRPr="00E75DD5">
        <w:t>)</w:t>
      </w:r>
      <w:r w:rsidRPr="00E75DD5">
        <w:tab/>
        <w:t>Assign any remaining 1 MW segments of the AORDC priced above $0.01/MWh to Non-Spin.</w:t>
      </w:r>
    </w:p>
    <w:p w14:paraId="1209F395" w14:textId="77777777" w:rsidR="00E75DD5" w:rsidRPr="00E75DD5" w:rsidRDefault="00E75DD5" w:rsidP="00E75DD5">
      <w:pPr>
        <w:spacing w:before="120"/>
      </w:pPr>
      <w:r w:rsidRPr="00E75DD5">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E75DD5" w:rsidRPr="00E75DD5" w14:paraId="2415390E" w14:textId="77777777" w:rsidTr="006D1BA8">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22D24D42" w14:textId="77777777" w:rsidR="00E75DD5" w:rsidRPr="00E75DD5" w:rsidRDefault="00E75DD5" w:rsidP="00E75DD5">
            <w:pPr>
              <w:spacing w:after="60"/>
              <w:rPr>
                <w:b/>
                <w:iCs/>
                <w:sz w:val="20"/>
                <w:szCs w:val="20"/>
              </w:rPr>
            </w:pPr>
            <w:r w:rsidRPr="00E75DD5">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78EAA44E" w14:textId="77777777" w:rsidR="00E75DD5" w:rsidRPr="00E75DD5" w:rsidRDefault="00E75DD5" w:rsidP="00E75DD5">
            <w:pPr>
              <w:spacing w:after="60"/>
              <w:rPr>
                <w:b/>
                <w:iCs/>
                <w:sz w:val="20"/>
                <w:szCs w:val="20"/>
              </w:rPr>
            </w:pPr>
            <w:r w:rsidRPr="00E75DD5">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CAE418A" w14:textId="77777777" w:rsidR="00E75DD5" w:rsidRPr="00E75DD5" w:rsidRDefault="00E75DD5" w:rsidP="00E75DD5">
            <w:pPr>
              <w:spacing w:after="60"/>
              <w:rPr>
                <w:b/>
                <w:iCs/>
                <w:sz w:val="20"/>
                <w:szCs w:val="20"/>
              </w:rPr>
            </w:pPr>
            <w:r w:rsidRPr="00E75DD5">
              <w:rPr>
                <w:b/>
                <w:iCs/>
                <w:sz w:val="20"/>
                <w:szCs w:val="20"/>
              </w:rPr>
              <w:t>Current Value</w:t>
            </w:r>
          </w:p>
        </w:tc>
      </w:tr>
      <w:tr w:rsidR="00E75DD5" w:rsidRPr="00E75DD5" w14:paraId="7B7923DF"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D3A9378" w14:textId="77777777" w:rsidR="00E75DD5" w:rsidRPr="00E75DD5" w:rsidRDefault="00E75DD5" w:rsidP="00E75DD5">
            <w:pPr>
              <w:spacing w:after="60"/>
              <w:rPr>
                <w:bCs/>
                <w:iCs/>
                <w:sz w:val="20"/>
                <w:szCs w:val="20"/>
              </w:rPr>
            </w:pPr>
            <w:r w:rsidRPr="00E75DD5">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2B384414"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89872CE" w14:textId="77777777" w:rsidR="00E75DD5" w:rsidRPr="00E75DD5" w:rsidRDefault="00E75DD5" w:rsidP="00E75DD5">
            <w:pPr>
              <w:spacing w:after="60"/>
              <w:rPr>
                <w:bCs/>
                <w:iCs/>
                <w:sz w:val="20"/>
                <w:szCs w:val="20"/>
              </w:rPr>
            </w:pPr>
            <w:r w:rsidRPr="00E75DD5">
              <w:rPr>
                <w:bCs/>
                <w:iCs/>
                <w:sz w:val="20"/>
                <w:szCs w:val="20"/>
              </w:rPr>
              <w:t>250</w:t>
            </w:r>
          </w:p>
        </w:tc>
      </w:tr>
      <w:tr w:rsidR="00E75DD5" w:rsidRPr="00E75DD5" w14:paraId="55EA627E" w14:textId="77777777" w:rsidTr="006D1BA8">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1621673" w14:textId="77777777" w:rsidR="00E75DD5" w:rsidRPr="00E75DD5" w:rsidRDefault="00E75DD5" w:rsidP="00E75DD5">
            <w:pPr>
              <w:spacing w:after="60"/>
              <w:rPr>
                <w:bCs/>
                <w:iCs/>
                <w:sz w:val="20"/>
                <w:szCs w:val="20"/>
              </w:rPr>
            </w:pPr>
            <w:r w:rsidRPr="00E75DD5">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B041E1B" w14:textId="77777777" w:rsidR="00E75DD5" w:rsidRPr="00E75DD5" w:rsidRDefault="00E75DD5" w:rsidP="00E75DD5">
            <w:pPr>
              <w:spacing w:after="60"/>
              <w:rPr>
                <w:bCs/>
                <w:iCs/>
                <w:sz w:val="20"/>
                <w:szCs w:val="20"/>
              </w:rPr>
            </w:pPr>
            <w:r w:rsidRPr="00E75DD5">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803D40A" w14:textId="77777777" w:rsidR="00E75DD5" w:rsidRPr="00E75DD5" w:rsidRDefault="00E75DD5" w:rsidP="00E75DD5">
            <w:pPr>
              <w:spacing w:after="60"/>
              <w:rPr>
                <w:bCs/>
                <w:iCs/>
                <w:sz w:val="20"/>
                <w:szCs w:val="20"/>
              </w:rPr>
            </w:pPr>
            <w:r w:rsidRPr="00E75DD5">
              <w:rPr>
                <w:bCs/>
                <w:iCs/>
                <w:sz w:val="20"/>
                <w:szCs w:val="20"/>
              </w:rPr>
              <w:t>100</w:t>
            </w:r>
          </w:p>
        </w:tc>
      </w:tr>
      <w:tr w:rsidR="00E75DD5" w:rsidRPr="00E75DD5" w14:paraId="0FFEAB35" w14:textId="77777777" w:rsidTr="006D1BA8">
        <w:trPr>
          <w:trHeight w:val="351"/>
          <w:tblHeader/>
          <w:ins w:id="207"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BD153F7" w14:textId="77777777" w:rsidR="00E75DD5" w:rsidRPr="00E75DD5" w:rsidRDefault="00E75DD5" w:rsidP="00E75DD5">
            <w:pPr>
              <w:spacing w:after="60"/>
              <w:rPr>
                <w:ins w:id="208" w:author="Joint Commenters 040926" w:date="2026-04-09T11:04:00Z"/>
                <w:bCs/>
                <w:iCs/>
                <w:sz w:val="20"/>
                <w:szCs w:val="20"/>
              </w:rPr>
            </w:pPr>
            <w:ins w:id="209" w:author="Joint Commenters 040926" w:date="2026-04-09T11:04:00Z">
              <w:r w:rsidRPr="00E75DD5">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488EFC8D" w14:textId="77777777" w:rsidR="00E75DD5" w:rsidRPr="00E75DD5" w:rsidRDefault="00E75DD5" w:rsidP="00E75DD5">
            <w:pPr>
              <w:spacing w:after="60"/>
              <w:rPr>
                <w:ins w:id="210" w:author="Joint Commenters 040926" w:date="2026-04-09T11:04:00Z"/>
                <w:bCs/>
                <w:iCs/>
                <w:sz w:val="20"/>
                <w:szCs w:val="20"/>
              </w:rPr>
            </w:pPr>
            <w:ins w:id="211"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307B948D" w14:textId="77777777" w:rsidR="00E75DD5" w:rsidRPr="00E75DD5" w:rsidRDefault="00E75DD5" w:rsidP="00E75DD5">
            <w:pPr>
              <w:spacing w:after="60"/>
              <w:rPr>
                <w:ins w:id="212" w:author="Joint Commenters 040926" w:date="2026-04-09T11:04:00Z"/>
                <w:bCs/>
                <w:iCs/>
                <w:sz w:val="20"/>
                <w:szCs w:val="20"/>
              </w:rPr>
            </w:pPr>
            <w:ins w:id="213" w:author="Joint Commenters 040926" w:date="2026-04-09T11:04:00Z">
              <w:r w:rsidRPr="00E75DD5">
                <w:rPr>
                  <w:bCs/>
                  <w:iCs/>
                  <w:sz w:val="20"/>
                  <w:szCs w:val="20"/>
                </w:rPr>
                <w:t>15</w:t>
              </w:r>
            </w:ins>
          </w:p>
        </w:tc>
      </w:tr>
      <w:tr w:rsidR="00E75DD5" w:rsidRPr="00E75DD5" w14:paraId="3BAEC9FA" w14:textId="77777777" w:rsidTr="006D1BA8">
        <w:trPr>
          <w:trHeight w:val="351"/>
          <w:tblHeader/>
          <w:ins w:id="21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7FADCC2" w14:textId="77777777" w:rsidR="00E75DD5" w:rsidRPr="00E75DD5" w:rsidRDefault="00E75DD5" w:rsidP="00E75DD5">
            <w:pPr>
              <w:spacing w:after="60"/>
              <w:rPr>
                <w:ins w:id="215" w:author="Joint Commenters 040926" w:date="2026-04-09T11:04:00Z"/>
                <w:bCs/>
                <w:iCs/>
                <w:sz w:val="20"/>
                <w:szCs w:val="20"/>
              </w:rPr>
            </w:pPr>
            <w:ins w:id="216" w:author="Joint Commenters 040926" w:date="2026-04-09T11:04:00Z">
              <w:r w:rsidRPr="00E75DD5">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2DF3C369" w14:textId="77777777" w:rsidR="00E75DD5" w:rsidRPr="00E75DD5" w:rsidRDefault="00E75DD5" w:rsidP="00E75DD5">
            <w:pPr>
              <w:spacing w:after="60"/>
              <w:rPr>
                <w:ins w:id="217" w:author="Joint Commenters 040926" w:date="2026-04-09T11:04:00Z"/>
                <w:bCs/>
                <w:iCs/>
                <w:sz w:val="20"/>
                <w:szCs w:val="20"/>
              </w:rPr>
            </w:pPr>
            <w:ins w:id="218"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7B9C712D" w14:textId="77777777" w:rsidR="00E75DD5" w:rsidRPr="00E75DD5" w:rsidRDefault="00E75DD5" w:rsidP="00E75DD5">
            <w:pPr>
              <w:spacing w:after="60"/>
              <w:rPr>
                <w:ins w:id="219" w:author="Joint Commenters 040926" w:date="2026-04-09T11:04:00Z"/>
                <w:bCs/>
                <w:iCs/>
                <w:sz w:val="20"/>
                <w:szCs w:val="20"/>
              </w:rPr>
            </w:pPr>
            <w:ins w:id="220" w:author="Joint Commenters 040926" w:date="2026-04-09T11:04:00Z">
              <w:r w:rsidRPr="00E75DD5">
                <w:rPr>
                  <w:bCs/>
                  <w:iCs/>
                  <w:sz w:val="20"/>
                  <w:szCs w:val="20"/>
                </w:rPr>
                <w:t>5</w:t>
              </w:r>
            </w:ins>
          </w:p>
        </w:tc>
      </w:tr>
      <w:tr w:rsidR="00E75DD5" w:rsidRPr="00E75DD5" w14:paraId="19752D78" w14:textId="77777777" w:rsidTr="006D1BA8">
        <w:trPr>
          <w:trHeight w:val="351"/>
          <w:tblHeader/>
          <w:ins w:id="221"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B8754C3" w14:textId="77777777" w:rsidR="00E75DD5" w:rsidRPr="00E75DD5" w:rsidRDefault="00E75DD5" w:rsidP="00E75DD5">
            <w:pPr>
              <w:spacing w:after="60"/>
              <w:rPr>
                <w:ins w:id="222" w:author="Joint Commenters 040926" w:date="2026-04-09T11:04:00Z"/>
                <w:bCs/>
                <w:iCs/>
                <w:sz w:val="20"/>
                <w:szCs w:val="20"/>
              </w:rPr>
            </w:pPr>
            <w:ins w:id="223" w:author="Joint Commenters 040926" w:date="2026-04-09T11:04:00Z">
              <w:r w:rsidRPr="00E75DD5">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51CB879E" w14:textId="77777777" w:rsidR="00E75DD5" w:rsidRPr="00E75DD5" w:rsidRDefault="00E75DD5" w:rsidP="00E75DD5">
            <w:pPr>
              <w:spacing w:after="60"/>
              <w:rPr>
                <w:ins w:id="224" w:author="Joint Commenters 040926" w:date="2026-04-09T11:04:00Z"/>
                <w:bCs/>
                <w:iCs/>
                <w:sz w:val="20"/>
                <w:szCs w:val="20"/>
              </w:rPr>
            </w:pPr>
            <w:ins w:id="225" w:author="Joint Commenters 040926" w:date="2026-04-09T11:04:00Z">
              <w:r w:rsidRPr="00E75DD5">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081E9CE2" w14:textId="77777777" w:rsidR="00E75DD5" w:rsidRPr="00E75DD5" w:rsidRDefault="00E75DD5" w:rsidP="00E75DD5">
            <w:pPr>
              <w:spacing w:after="60"/>
              <w:rPr>
                <w:ins w:id="226" w:author="Joint Commenters 040926" w:date="2026-04-09T11:04:00Z"/>
                <w:bCs/>
                <w:iCs/>
                <w:sz w:val="20"/>
                <w:szCs w:val="20"/>
              </w:rPr>
            </w:pPr>
            <w:ins w:id="227" w:author="Joint Commenters 040926" w:date="2026-04-09T11:04:00Z">
              <w:r w:rsidRPr="00E75DD5">
                <w:rPr>
                  <w:bCs/>
                  <w:iCs/>
                  <w:sz w:val="20"/>
                  <w:szCs w:val="20"/>
                </w:rPr>
                <w:t>0.01</w:t>
              </w:r>
            </w:ins>
          </w:p>
        </w:tc>
      </w:tr>
    </w:tbl>
    <w:p w14:paraId="3F5E243E" w14:textId="77777777" w:rsidR="00E75DD5" w:rsidRPr="00E75DD5" w:rsidRDefault="00E75DD5" w:rsidP="00E75DD5">
      <w:pPr>
        <w:spacing w:before="240" w:after="240"/>
        <w:ind w:left="720" w:hanging="720"/>
        <w:rPr>
          <w:ins w:id="228" w:author="Joint Commenters 040926" w:date="2026-04-09T11:04:00Z"/>
        </w:rPr>
      </w:pPr>
      <w:r w:rsidRPr="00E75DD5">
        <w:t>(8)</w:t>
      </w:r>
      <w:r w:rsidRPr="00E75DD5">
        <w:tab/>
      </w:r>
      <w:ins w:id="229" w:author="Joint Commenters 040926" w:date="2026-04-09T11:04:00Z">
        <w:r w:rsidRPr="00E75DD5">
          <w:t>Any empty points on the curved portion of the AORDC are backfilled by alternatingly removing points from the end of each ASDC in the following order: Reg-Up, RRS, ECRS, Non-Spin, and DRRS, and moving them to the highest-value empty slot on the AORDC</w:t>
        </w:r>
      </w:ins>
      <w:ins w:id="230" w:author="Joint Commenters 040926" w:date="2026-04-09T14:57:00Z">
        <w:r w:rsidRPr="00E75DD5">
          <w:t>.</w:t>
        </w:r>
      </w:ins>
    </w:p>
    <w:p w14:paraId="19A13B96" w14:textId="77777777" w:rsidR="00E75DD5" w:rsidRPr="00E75DD5" w:rsidRDefault="00E75DD5" w:rsidP="00E75DD5">
      <w:pPr>
        <w:spacing w:after="240"/>
        <w:ind w:left="720" w:hanging="720"/>
      </w:pPr>
      <w:ins w:id="231" w:author="Joint Commenters 040926" w:date="2026-04-09T11:04:00Z">
        <w:r w:rsidRPr="00E75DD5">
          <w:t>(9)</w:t>
        </w:r>
        <w:r w:rsidRPr="00E75DD5">
          <w:tab/>
        </w:r>
      </w:ins>
      <w:r w:rsidRPr="00E75DD5">
        <w:t>Each ASDC</w:t>
      </w:r>
      <w:ins w:id="232" w:author="ERCOT" w:date="2025-12-08T09:52:00Z">
        <w:del w:id="233" w:author="Joint Commenters 040926" w:date="2026-04-09T11:04:00Z">
          <w:r w:rsidRPr="00E75DD5" w:rsidDel="00032917">
            <w:delText>, with the exception of DRRS,</w:delText>
          </w:r>
        </w:del>
      </w:ins>
      <w:r w:rsidRPr="00E75DD5">
        <w:t xml:space="preserve"> will be represented by a linear approximation to the corresponding part of the AORDC.</w:t>
      </w:r>
    </w:p>
    <w:p w14:paraId="5977B3E5" w14:textId="77777777" w:rsidR="00E75DD5" w:rsidRPr="00E75DD5" w:rsidRDefault="00E75DD5" w:rsidP="00E75DD5">
      <w:pPr>
        <w:spacing w:after="240"/>
        <w:ind w:left="720" w:hanging="720"/>
        <w:rPr>
          <w:iCs/>
        </w:rPr>
      </w:pPr>
      <w:r w:rsidRPr="00E75DD5">
        <w:rPr>
          <w:iCs/>
        </w:rPr>
        <w:t>(</w:t>
      </w:r>
      <w:ins w:id="234" w:author="Joint Commenters 040926" w:date="2026-04-09T11:05:00Z">
        <w:r w:rsidRPr="00E75DD5">
          <w:rPr>
            <w:iCs/>
          </w:rPr>
          <w:t>10</w:t>
        </w:r>
      </w:ins>
      <w:del w:id="235" w:author="Joint Commenters 040926" w:date="2026-04-09T11:05:00Z">
        <w:r w:rsidRPr="00E75DD5" w:rsidDel="00032917">
          <w:rPr>
            <w:iCs/>
          </w:rPr>
          <w:delText>9</w:delText>
        </w:r>
      </w:del>
      <w:r w:rsidRPr="00E75DD5">
        <w:rPr>
          <w:iCs/>
        </w:rPr>
        <w:t>)</w:t>
      </w:r>
      <w:r w:rsidRPr="00E75DD5">
        <w:rPr>
          <w:iCs/>
        </w:rPr>
        <w:tab/>
      </w:r>
      <w:r w:rsidRPr="00E75DD5">
        <w:rPr>
          <w:iCs/>
          <w:color w:val="000000"/>
        </w:rPr>
        <w:t>All ASDCs</w:t>
      </w:r>
      <w:ins w:id="236" w:author="ERCOT" w:date="2025-12-08T09:52:00Z">
        <w:r w:rsidRPr="00E75DD5">
          <w:t>, with the exception of DRRS,</w:t>
        </w:r>
      </w:ins>
      <w:r w:rsidRPr="00E75DD5">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603D4031" w14:textId="77777777" w:rsidR="00E75DD5" w:rsidRPr="00E75DD5" w:rsidDel="00032917" w:rsidRDefault="00E75DD5" w:rsidP="00E75DD5">
      <w:pPr>
        <w:spacing w:before="240" w:after="240"/>
        <w:ind w:left="720" w:hanging="720"/>
        <w:rPr>
          <w:ins w:id="237" w:author="ERCOT" w:date="2025-12-08T09:54:00Z"/>
          <w:del w:id="238" w:author="Joint Commenters 040926" w:date="2026-04-09T11:05:00Z"/>
          <w:rFonts w:eastAsia="SimSun"/>
          <w:iCs/>
          <w:szCs w:val="20"/>
        </w:rPr>
      </w:pPr>
      <w:ins w:id="239" w:author="ERCOT" w:date="2025-12-08T09:54:00Z">
        <w:del w:id="240" w:author="Joint Commenters 040926" w:date="2026-04-09T11:05:00Z">
          <w:r w:rsidRPr="00E75DD5" w:rsidDel="00032917">
            <w:rPr>
              <w:rFonts w:eastAsia="SimSun"/>
              <w:iCs/>
              <w:szCs w:val="20"/>
            </w:rPr>
            <w:delText>(10)</w:delText>
          </w:r>
          <w:r w:rsidRPr="00E75DD5" w:rsidDel="00032917">
            <w:rPr>
              <w:rFonts w:eastAsia="SimSun"/>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rsidDel="00032917" w14:paraId="1264AC15" w14:textId="77777777" w:rsidTr="006D1BA8">
        <w:trPr>
          <w:jc w:val="center"/>
          <w:ins w:id="241" w:author="ERCOT" w:date="2025-12-08T09:54:00Z"/>
          <w:del w:id="242" w:author="Joint Commenters 040926" w:date="2026-04-09T11:05:00Z"/>
        </w:trPr>
        <w:tc>
          <w:tcPr>
            <w:tcW w:w="3780" w:type="dxa"/>
          </w:tcPr>
          <w:p w14:paraId="28D47623" w14:textId="77777777" w:rsidR="00E75DD5" w:rsidRPr="00E75DD5" w:rsidDel="00032917" w:rsidRDefault="00E75DD5" w:rsidP="00E75DD5">
            <w:pPr>
              <w:spacing w:after="240"/>
              <w:rPr>
                <w:ins w:id="243" w:author="ERCOT" w:date="2025-12-08T09:54:00Z"/>
                <w:del w:id="244" w:author="Joint Commenters 040926" w:date="2026-04-09T11:05:00Z"/>
                <w:rFonts w:eastAsia="SimSun"/>
                <w:b/>
                <w:iCs/>
                <w:sz w:val="20"/>
                <w:szCs w:val="20"/>
              </w:rPr>
            </w:pPr>
            <w:ins w:id="245" w:author="ERCOT" w:date="2025-12-08T09:54:00Z">
              <w:del w:id="246" w:author="Joint Commenters 040926" w:date="2026-04-09T11:05:00Z">
                <w:r w:rsidRPr="00E75DD5" w:rsidDel="00032917">
                  <w:rPr>
                    <w:rFonts w:eastAsia="SimSun"/>
                    <w:b/>
                    <w:iCs/>
                    <w:sz w:val="20"/>
                    <w:szCs w:val="20"/>
                  </w:rPr>
                  <w:delText>MW</w:delText>
                </w:r>
              </w:del>
            </w:ins>
          </w:p>
        </w:tc>
        <w:tc>
          <w:tcPr>
            <w:tcW w:w="2520" w:type="dxa"/>
          </w:tcPr>
          <w:p w14:paraId="79C4EA7D" w14:textId="77777777" w:rsidR="00E75DD5" w:rsidRPr="00E75DD5" w:rsidDel="00032917" w:rsidRDefault="00E75DD5" w:rsidP="00E75DD5">
            <w:pPr>
              <w:spacing w:after="240"/>
              <w:rPr>
                <w:ins w:id="247" w:author="ERCOT" w:date="2025-12-08T09:54:00Z"/>
                <w:del w:id="248" w:author="Joint Commenters 040926" w:date="2026-04-09T11:05:00Z"/>
                <w:rFonts w:eastAsia="SimSun"/>
                <w:b/>
                <w:iCs/>
                <w:sz w:val="20"/>
                <w:szCs w:val="20"/>
              </w:rPr>
            </w:pPr>
            <w:ins w:id="249" w:author="ERCOT" w:date="2025-12-08T09:54:00Z">
              <w:del w:id="250" w:author="Joint Commenters 040926" w:date="2026-04-09T11:05:00Z">
                <w:r w:rsidRPr="00E75DD5" w:rsidDel="00032917">
                  <w:rPr>
                    <w:rFonts w:eastAsia="SimSun"/>
                    <w:b/>
                    <w:iCs/>
                    <w:sz w:val="20"/>
                    <w:szCs w:val="20"/>
                  </w:rPr>
                  <w:delText>Price (per MW per hour)</w:delText>
                </w:r>
              </w:del>
            </w:ins>
          </w:p>
        </w:tc>
      </w:tr>
      <w:tr w:rsidR="00E75DD5" w:rsidRPr="00E75DD5" w:rsidDel="00032917" w14:paraId="7533B21B" w14:textId="77777777" w:rsidTr="006D1BA8">
        <w:trPr>
          <w:jc w:val="center"/>
          <w:ins w:id="251" w:author="ERCOT" w:date="2025-12-08T09:54:00Z"/>
          <w:del w:id="252" w:author="Joint Commenters 040926" w:date="2026-04-09T11:05:00Z"/>
        </w:trPr>
        <w:tc>
          <w:tcPr>
            <w:tcW w:w="3780" w:type="dxa"/>
          </w:tcPr>
          <w:p w14:paraId="3B2A600B" w14:textId="77777777" w:rsidR="00E75DD5" w:rsidRPr="00E75DD5" w:rsidDel="00032917" w:rsidRDefault="00E75DD5" w:rsidP="00E75DD5">
            <w:pPr>
              <w:spacing w:after="60"/>
              <w:rPr>
                <w:ins w:id="253" w:author="ERCOT" w:date="2025-12-08T09:54:00Z"/>
                <w:del w:id="254" w:author="Joint Commenters 040926" w:date="2026-04-09T11:05:00Z"/>
                <w:rFonts w:eastAsia="SimSun"/>
                <w:iCs/>
                <w:sz w:val="20"/>
                <w:szCs w:val="20"/>
              </w:rPr>
            </w:pPr>
            <w:ins w:id="255" w:author="ERCOT" w:date="2025-12-08T09:54:00Z">
              <w:del w:id="256" w:author="Joint Commenters 040926" w:date="2026-04-09T11:05:00Z">
                <w:r w:rsidRPr="00E75DD5" w:rsidDel="00032917">
                  <w:rPr>
                    <w:rFonts w:eastAsia="SimSun"/>
                    <w:iCs/>
                    <w:sz w:val="20"/>
                    <w:szCs w:val="20"/>
                  </w:rPr>
                  <w:delText>0</w:delText>
                </w:r>
              </w:del>
            </w:ins>
          </w:p>
        </w:tc>
        <w:tc>
          <w:tcPr>
            <w:tcW w:w="2520" w:type="dxa"/>
          </w:tcPr>
          <w:p w14:paraId="63B36B99" w14:textId="77777777" w:rsidR="00E75DD5" w:rsidRPr="00E75DD5" w:rsidDel="00032917" w:rsidRDefault="00E75DD5" w:rsidP="00E75DD5">
            <w:pPr>
              <w:spacing w:after="60"/>
              <w:rPr>
                <w:ins w:id="257" w:author="ERCOT" w:date="2025-12-08T09:54:00Z"/>
                <w:del w:id="258" w:author="Joint Commenters 040926" w:date="2026-04-09T11:05:00Z"/>
                <w:rFonts w:eastAsia="SimSun"/>
                <w:iCs/>
                <w:sz w:val="20"/>
                <w:szCs w:val="20"/>
              </w:rPr>
            </w:pPr>
            <w:ins w:id="259" w:author="ERCOT" w:date="2025-12-08T09:54:00Z">
              <w:del w:id="260" w:author="Joint Commenters 040926" w:date="2026-04-09T11:05:00Z">
                <w:r w:rsidRPr="00E75DD5" w:rsidDel="00032917">
                  <w:rPr>
                    <w:rFonts w:eastAsia="SimSun"/>
                    <w:iCs/>
                    <w:sz w:val="20"/>
                    <w:szCs w:val="20"/>
                  </w:rPr>
                  <w:delText>$150</w:delText>
                </w:r>
              </w:del>
            </w:ins>
          </w:p>
        </w:tc>
      </w:tr>
      <w:tr w:rsidR="00E75DD5" w:rsidRPr="00E75DD5" w:rsidDel="00032917" w14:paraId="37BE7B15" w14:textId="77777777" w:rsidTr="006D1BA8">
        <w:trPr>
          <w:jc w:val="center"/>
          <w:ins w:id="261" w:author="ERCOT" w:date="2025-12-08T09:54:00Z"/>
          <w:del w:id="262" w:author="Joint Commenters 040926" w:date="2026-04-09T11:05:00Z"/>
        </w:trPr>
        <w:tc>
          <w:tcPr>
            <w:tcW w:w="3780" w:type="dxa"/>
          </w:tcPr>
          <w:p w14:paraId="5B44BABB" w14:textId="77777777" w:rsidR="00E75DD5" w:rsidRPr="00E75DD5" w:rsidDel="00032917" w:rsidRDefault="00E75DD5" w:rsidP="00E75DD5">
            <w:pPr>
              <w:spacing w:after="60"/>
              <w:rPr>
                <w:ins w:id="263" w:author="ERCOT" w:date="2025-12-08T09:54:00Z"/>
                <w:del w:id="264" w:author="Joint Commenters 040926" w:date="2026-04-09T11:05:00Z"/>
                <w:rFonts w:eastAsia="SimSun"/>
                <w:iCs/>
                <w:sz w:val="20"/>
                <w:szCs w:val="20"/>
              </w:rPr>
            </w:pPr>
            <w:ins w:id="265" w:author="ERCOT" w:date="2025-12-08T09:54:00Z">
              <w:del w:id="266" w:author="Joint Commenters 040926" w:date="2026-04-09T11:05:00Z">
                <w:r w:rsidRPr="00E75DD5" w:rsidDel="00032917">
                  <w:rPr>
                    <w:rFonts w:eastAsia="SimSun"/>
                    <w:iCs/>
                    <w:sz w:val="20"/>
                    <w:szCs w:val="20"/>
                  </w:rPr>
                  <w:delText>Ancillary Service Plan for DRRS</w:delText>
                </w:r>
              </w:del>
            </w:ins>
          </w:p>
        </w:tc>
        <w:tc>
          <w:tcPr>
            <w:tcW w:w="2520" w:type="dxa"/>
          </w:tcPr>
          <w:p w14:paraId="76BC7AC3" w14:textId="77777777" w:rsidR="00E75DD5" w:rsidRPr="00E75DD5" w:rsidDel="00032917" w:rsidRDefault="00E75DD5" w:rsidP="00E75DD5">
            <w:pPr>
              <w:spacing w:after="60"/>
              <w:rPr>
                <w:ins w:id="267" w:author="ERCOT" w:date="2025-12-08T09:54:00Z"/>
                <w:del w:id="268" w:author="Joint Commenters 040926" w:date="2026-04-09T11:05:00Z"/>
                <w:rFonts w:eastAsia="SimSun"/>
                <w:iCs/>
                <w:sz w:val="20"/>
                <w:szCs w:val="20"/>
              </w:rPr>
            </w:pPr>
            <w:ins w:id="269" w:author="ERCOT" w:date="2025-12-08T09:54:00Z">
              <w:del w:id="270" w:author="Joint Commenters 040926" w:date="2026-04-09T11:05:00Z">
                <w:r w:rsidRPr="00E75DD5" w:rsidDel="00032917">
                  <w:rPr>
                    <w:rFonts w:eastAsia="SimSun"/>
                    <w:iCs/>
                    <w:sz w:val="20"/>
                    <w:szCs w:val="20"/>
                  </w:rPr>
                  <w:delText>$10</w:delText>
                </w:r>
              </w:del>
            </w:ins>
          </w:p>
        </w:tc>
      </w:tr>
      <w:tr w:rsidR="00E75DD5" w:rsidRPr="00E75DD5" w:rsidDel="00032917" w14:paraId="05A5A369" w14:textId="77777777" w:rsidTr="006D1BA8">
        <w:trPr>
          <w:jc w:val="center"/>
          <w:ins w:id="271" w:author="ERCOT" w:date="2025-12-08T09:54:00Z"/>
          <w:del w:id="272" w:author="Joint Commenters 040926" w:date="2026-04-09T11:05:00Z"/>
        </w:trPr>
        <w:tc>
          <w:tcPr>
            <w:tcW w:w="3780" w:type="dxa"/>
          </w:tcPr>
          <w:p w14:paraId="2184B25E" w14:textId="77777777" w:rsidR="00E75DD5" w:rsidRPr="00E75DD5" w:rsidDel="00032917" w:rsidRDefault="00E75DD5" w:rsidP="00E75DD5">
            <w:pPr>
              <w:spacing w:after="60"/>
              <w:rPr>
                <w:ins w:id="273" w:author="ERCOT" w:date="2025-12-08T09:54:00Z"/>
                <w:del w:id="274" w:author="Joint Commenters 040926" w:date="2026-04-09T11:05:00Z"/>
                <w:rFonts w:eastAsia="SimSun"/>
                <w:iCs/>
                <w:sz w:val="20"/>
                <w:szCs w:val="20"/>
              </w:rPr>
            </w:pPr>
            <w:ins w:id="275" w:author="ERCOT" w:date="2025-12-08T09:54:00Z">
              <w:del w:id="276" w:author="Joint Commenters 040926" w:date="2026-04-09T11:05:00Z">
                <w:r w:rsidRPr="00E75DD5" w:rsidDel="00032917">
                  <w:rPr>
                    <w:rFonts w:eastAsia="SimSun"/>
                    <w:iCs/>
                    <w:sz w:val="20"/>
                    <w:szCs w:val="20"/>
                  </w:rPr>
                  <w:delText>Ancillary Service Plan for DRRS</w:delText>
                </w:r>
              </w:del>
            </w:ins>
          </w:p>
        </w:tc>
        <w:tc>
          <w:tcPr>
            <w:tcW w:w="2520" w:type="dxa"/>
          </w:tcPr>
          <w:p w14:paraId="7ABB7C8A" w14:textId="77777777" w:rsidR="00E75DD5" w:rsidRPr="00E75DD5" w:rsidDel="00032917" w:rsidRDefault="00E75DD5" w:rsidP="00E75DD5">
            <w:pPr>
              <w:spacing w:after="60"/>
              <w:rPr>
                <w:ins w:id="277" w:author="ERCOT" w:date="2025-12-08T09:54:00Z"/>
                <w:del w:id="278" w:author="Joint Commenters 040926" w:date="2026-04-09T11:05:00Z"/>
                <w:rFonts w:eastAsia="SimSun"/>
                <w:iCs/>
                <w:sz w:val="20"/>
                <w:szCs w:val="20"/>
              </w:rPr>
            </w:pPr>
            <w:ins w:id="279" w:author="ERCOT" w:date="2025-12-08T09:54:00Z">
              <w:del w:id="280" w:author="Joint Commenters 040926" w:date="2026-04-09T11:05:00Z">
                <w:r w:rsidRPr="00E75DD5" w:rsidDel="00032917">
                  <w:rPr>
                    <w:rFonts w:eastAsia="SimSun"/>
                    <w:iCs/>
                    <w:sz w:val="20"/>
                    <w:szCs w:val="20"/>
                  </w:rPr>
                  <w:delText>$0</w:delText>
                </w:r>
              </w:del>
            </w:ins>
          </w:p>
        </w:tc>
      </w:tr>
    </w:tbl>
    <w:p w14:paraId="3E7AAE90" w14:textId="77777777" w:rsidR="00E75DD5" w:rsidRPr="00E75DD5" w:rsidRDefault="00E75DD5" w:rsidP="00E75DD5">
      <w:pPr>
        <w:keepNext/>
        <w:tabs>
          <w:tab w:val="left" w:pos="1080"/>
        </w:tabs>
        <w:spacing w:before="480" w:after="240"/>
        <w:ind w:left="1080" w:hanging="1080"/>
        <w:outlineLvl w:val="2"/>
        <w:rPr>
          <w:b/>
          <w:bCs/>
          <w:i/>
        </w:rPr>
      </w:pPr>
      <w:bookmarkStart w:id="281" w:name="_Toc90197129"/>
      <w:bookmarkStart w:id="282" w:name="_Toc142108950"/>
      <w:bookmarkStart w:id="283" w:name="_Toc142113795"/>
      <w:bookmarkStart w:id="284" w:name="_Toc402345622"/>
      <w:bookmarkStart w:id="285" w:name="_Toc405383905"/>
      <w:bookmarkStart w:id="286" w:name="_Toc405537008"/>
      <w:bookmarkStart w:id="287" w:name="_Toc440871794"/>
      <w:bookmarkStart w:id="288" w:name="_Toc135990675"/>
      <w:bookmarkStart w:id="289" w:name="_Toc135990687"/>
      <w:bookmarkStart w:id="290" w:name="_Toc135990688"/>
      <w:bookmarkStart w:id="291" w:name="_Toc135990697"/>
      <w:bookmarkStart w:id="292" w:name="_Hlk135899194"/>
      <w:bookmarkEnd w:id="179"/>
      <w:bookmarkEnd w:id="180"/>
      <w:r w:rsidRPr="00E75DD5">
        <w:rPr>
          <w:b/>
          <w:bCs/>
          <w:i/>
        </w:rPr>
        <w:t>4.5.1</w:t>
      </w:r>
      <w:r w:rsidRPr="00E75DD5">
        <w:rPr>
          <w:b/>
          <w:bCs/>
          <w:i/>
        </w:rPr>
        <w:tab/>
      </w:r>
      <w:bookmarkStart w:id="293" w:name="_Toc90197130"/>
      <w:bookmarkEnd w:id="281"/>
      <w:r w:rsidRPr="00E75DD5">
        <w:rPr>
          <w:b/>
          <w:bCs/>
          <w:i/>
        </w:rPr>
        <w:t>DAM Clearing Process</w:t>
      </w:r>
      <w:bookmarkEnd w:id="282"/>
      <w:bookmarkEnd w:id="283"/>
      <w:bookmarkEnd w:id="284"/>
      <w:bookmarkEnd w:id="285"/>
      <w:bookmarkEnd w:id="286"/>
      <w:bookmarkEnd w:id="287"/>
      <w:bookmarkEnd w:id="288"/>
      <w:bookmarkEnd w:id="293"/>
    </w:p>
    <w:p w14:paraId="0387A5B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E75DD5">
        <w:rPr>
          <w:rFonts w:eastAsia="SimSun"/>
          <w:szCs w:val="20"/>
        </w:rPr>
        <w:t>ERCOT website</w:t>
      </w:r>
      <w:r w:rsidRPr="00E75DD5">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05ED9B21" w14:textId="77777777" w:rsidR="00E75DD5" w:rsidRPr="00E75DD5" w:rsidRDefault="00E75DD5" w:rsidP="00E75DD5">
      <w:pPr>
        <w:spacing w:after="240"/>
        <w:ind w:left="720" w:hanging="720"/>
        <w:rPr>
          <w:rFonts w:eastAsia="SimSun"/>
          <w:iCs/>
          <w:szCs w:val="20"/>
        </w:rPr>
      </w:pPr>
      <w:r w:rsidRPr="00E75DD5">
        <w:rPr>
          <w:rFonts w:eastAsia="SimSun"/>
          <w:iCs/>
          <w:szCs w:val="20"/>
        </w:rPr>
        <w:lastRenderedPageBreak/>
        <w:t>(2)</w:t>
      </w:r>
      <w:r w:rsidRPr="00E75DD5">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0764EA34" w14:textId="77777777" w:rsidR="00E75DD5" w:rsidRPr="00E75DD5" w:rsidRDefault="00E75DD5" w:rsidP="00E75DD5">
      <w:pPr>
        <w:spacing w:after="240"/>
        <w:ind w:left="720" w:hanging="720"/>
        <w:rPr>
          <w:rFonts w:eastAsia="SimSun"/>
          <w:iCs/>
          <w:szCs w:val="20"/>
        </w:rPr>
      </w:pPr>
      <w:r w:rsidRPr="00E75DD5">
        <w:rPr>
          <w:rFonts w:eastAsia="SimSun"/>
          <w:iCs/>
          <w:szCs w:val="20"/>
        </w:rPr>
        <w:t>(3)</w:t>
      </w:r>
      <w:r w:rsidRPr="00E75DD5">
        <w:rPr>
          <w:rFonts w:eastAsia="SimSun"/>
          <w:iCs/>
          <w:szCs w:val="20"/>
        </w:rPr>
        <w:tab/>
        <w:t>The purpose of the DAM is to economically and simultaneously clear offers and bids described in Section 4.4, Inputs into DAM and Other Trades.</w:t>
      </w:r>
    </w:p>
    <w:p w14:paraId="45797C9F" w14:textId="77777777" w:rsidR="00E75DD5" w:rsidRPr="00E75DD5" w:rsidRDefault="00E75DD5" w:rsidP="00E75DD5">
      <w:pPr>
        <w:spacing w:after="240"/>
        <w:ind w:left="720" w:hanging="720"/>
        <w:rPr>
          <w:rFonts w:eastAsia="SimSun" w:cs="Arial"/>
          <w:iCs/>
          <w:szCs w:val="20"/>
        </w:rPr>
      </w:pPr>
      <w:r w:rsidRPr="00E75DD5">
        <w:rPr>
          <w:rFonts w:eastAsia="SimSun"/>
          <w:iCs/>
          <w:szCs w:val="20"/>
        </w:rPr>
        <w:t>(4)</w:t>
      </w:r>
      <w:r w:rsidRPr="00E75DD5">
        <w:rPr>
          <w:rFonts w:eastAsia="SimSun"/>
          <w:iCs/>
          <w:szCs w:val="20"/>
        </w:rPr>
        <w:tab/>
        <w:t xml:space="preserve">The DAM uses a multi-hour mixed integer programming algorithm </w:t>
      </w:r>
      <w:r w:rsidRPr="00E75DD5">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60AEAE49"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A81DCFD" w14:textId="77777777" w:rsidTr="006D1BA8">
        <w:trPr>
          <w:trHeight w:val="386"/>
        </w:trPr>
        <w:tc>
          <w:tcPr>
            <w:tcW w:w="9350" w:type="dxa"/>
            <w:shd w:val="pct12" w:color="auto" w:fill="auto"/>
          </w:tcPr>
          <w:p w14:paraId="28610E26" w14:textId="77777777" w:rsidR="00E75DD5" w:rsidRPr="00E75DD5" w:rsidRDefault="00E75DD5" w:rsidP="00E75DD5">
            <w:pPr>
              <w:spacing w:before="120" w:after="240"/>
              <w:rPr>
                <w:rFonts w:eastAsia="SimSun"/>
                <w:b/>
                <w:i/>
                <w:iCs/>
              </w:rPr>
            </w:pPr>
            <w:r w:rsidRPr="00E75DD5">
              <w:rPr>
                <w:rFonts w:eastAsia="SimSun"/>
                <w:b/>
                <w:i/>
                <w:iCs/>
              </w:rPr>
              <w:t>[NPRR1188:  Replace paragraph (a) above with the following upon system implementation:]</w:t>
            </w:r>
          </w:p>
          <w:p w14:paraId="2E68834D" w14:textId="77777777" w:rsidR="00E75DD5" w:rsidRPr="00E75DD5" w:rsidRDefault="00E75DD5" w:rsidP="00E75DD5">
            <w:pPr>
              <w:spacing w:after="240"/>
              <w:ind w:left="1440" w:hanging="720"/>
              <w:rPr>
                <w:rFonts w:eastAsia="SimSun" w:cs="Arial"/>
                <w:szCs w:val="20"/>
              </w:rPr>
            </w:pPr>
            <w:r w:rsidRPr="00E75DD5">
              <w:rPr>
                <w:rFonts w:eastAsia="SimSun" w:cs="Arial"/>
                <w:szCs w:val="20"/>
              </w:rPr>
              <w:t>(a)</w:t>
            </w:r>
            <w:r w:rsidRPr="00E75DD5">
              <w:rPr>
                <w:rFonts w:eastAsia="SimSun" w:cs="Arial"/>
                <w:szCs w:val="20"/>
              </w:rPr>
              <w:tab/>
              <w:t xml:space="preserve">The bid-based revenues include revenues from ASDCs, DAM Energy Bids, Energy Bid Curves, bid portions of Energy Bid/Offer Curves, and </w:t>
            </w:r>
            <w:r w:rsidRPr="00E75DD5">
              <w:rPr>
                <w:rFonts w:eastAsia="SimSun"/>
                <w:szCs w:val="20"/>
              </w:rPr>
              <w:t>Point-to-Point</w:t>
            </w:r>
            <w:r w:rsidRPr="00E75DD5">
              <w:rPr>
                <w:rFonts w:eastAsia="SimSun" w:cs="Arial"/>
                <w:szCs w:val="20"/>
              </w:rPr>
              <w:t xml:space="preserve"> (PTP) </w:t>
            </w:r>
            <w:r w:rsidRPr="00E75DD5">
              <w:rPr>
                <w:rFonts w:eastAsia="SimSun"/>
                <w:szCs w:val="20"/>
              </w:rPr>
              <w:t>Obligation</w:t>
            </w:r>
            <w:r w:rsidRPr="00E75DD5">
              <w:rPr>
                <w:rFonts w:eastAsia="SimSun" w:cs="Arial"/>
                <w:szCs w:val="20"/>
              </w:rPr>
              <w:t xml:space="preserve"> bids.</w:t>
            </w:r>
          </w:p>
        </w:tc>
      </w:tr>
    </w:tbl>
    <w:p w14:paraId="6307C2B4" w14:textId="77777777" w:rsidR="00E75DD5" w:rsidRPr="00E75DD5" w:rsidRDefault="00E75DD5" w:rsidP="00E75DD5">
      <w:pPr>
        <w:spacing w:before="240" w:after="240"/>
        <w:ind w:left="1440" w:hanging="720"/>
        <w:rPr>
          <w:rFonts w:eastAsia="SimSun"/>
          <w:szCs w:val="20"/>
        </w:rPr>
      </w:pPr>
      <w:r w:rsidRPr="00E75DD5">
        <w:rPr>
          <w:rFonts w:eastAsia="SimSun"/>
          <w:szCs w:val="20"/>
        </w:rPr>
        <w:t>(b)</w:t>
      </w:r>
      <w:r w:rsidRPr="00E75DD5">
        <w:rPr>
          <w:rFonts w:eastAsia="SimSun"/>
          <w:szCs w:val="20"/>
        </w:rPr>
        <w:tab/>
        <w:t xml:space="preserve">The offer-based costs include costs from the Startup Offer, Minimum Energy Offer, and Energy Offer Curve of any Resource that submitted a Three-Part Supply Offer, DAM Energy-Only Offers, </w:t>
      </w:r>
      <w:r w:rsidRPr="00E75DD5">
        <w:rPr>
          <w:rFonts w:eastAsia="SimSun" w:cs="Arial"/>
          <w:szCs w:val="20"/>
        </w:rPr>
        <w:t xml:space="preserve">offer portions of Energy Bid/Offer Curves, </w:t>
      </w:r>
      <w:r w:rsidRPr="00E75DD5">
        <w:rPr>
          <w:rFonts w:eastAsia="SimSun"/>
          <w:szCs w:val="20"/>
        </w:rPr>
        <w:t xml:space="preserve">Ancillary Service Only Offers, and Ancillary Service Offers.  </w:t>
      </w:r>
    </w:p>
    <w:p w14:paraId="3BC569B4"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Security constraints specified to prevent DAM solutions that would overload the elements of the ERCOT Transmission Grid include the following: </w:t>
      </w:r>
    </w:p>
    <w:p w14:paraId="1F74F0F7"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644CEDA6"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Thermal constraints – protect Transmission Facilities against thermal overload.</w:t>
      </w:r>
    </w:p>
    <w:p w14:paraId="7645E2CD"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Generic constraints – protect the ERCOT Transmission Grid against transient instability, dynamic stability or voltage collapse.</w:t>
      </w:r>
    </w:p>
    <w:p w14:paraId="721AC915"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 xml:space="preserve">Power flow constraints – the energy balance at required Electrical Buses in the ERCOT Transmission Grid must be maintained.  </w:t>
      </w:r>
    </w:p>
    <w:p w14:paraId="08A11927"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Resource constraints – the physical and security limits on Resources that submit Three-Part Supply Offers or Energy Bid/Offer Curves:</w:t>
      </w:r>
    </w:p>
    <w:p w14:paraId="274E9DA6" w14:textId="77777777" w:rsidR="00E75DD5" w:rsidRPr="00E75DD5" w:rsidRDefault="00E75DD5" w:rsidP="00E75DD5">
      <w:pPr>
        <w:spacing w:after="240"/>
        <w:ind w:left="2880" w:hanging="720"/>
        <w:rPr>
          <w:rFonts w:eastAsia="SimSun"/>
          <w:szCs w:val="20"/>
        </w:rPr>
      </w:pPr>
      <w:r w:rsidRPr="00E75DD5">
        <w:rPr>
          <w:rFonts w:eastAsia="SimSun"/>
          <w:szCs w:val="20"/>
        </w:rPr>
        <w:lastRenderedPageBreak/>
        <w:t>(A)</w:t>
      </w:r>
      <w:r w:rsidRPr="00E75DD5">
        <w:rPr>
          <w:rFonts w:eastAsia="SimSun"/>
          <w:szCs w:val="20"/>
        </w:rPr>
        <w:tab/>
        <w:t xml:space="preserve">Resource output constraints – the Low Sustained Limit (LSL) and High Sustained Limit (HSL) of each Resource; and </w:t>
      </w:r>
    </w:p>
    <w:p w14:paraId="0E02B0CA"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Resource operational constraints – includes minimum run time, minimum down time, and configuration constraints.</w:t>
      </w:r>
    </w:p>
    <w:p w14:paraId="1844F3CD" w14:textId="77777777" w:rsidR="00E75DD5" w:rsidRPr="00E75DD5" w:rsidRDefault="00E75DD5" w:rsidP="00E75DD5">
      <w:pPr>
        <w:spacing w:after="240"/>
        <w:ind w:left="2160" w:hanging="720"/>
        <w:rPr>
          <w:rFonts w:eastAsia="SimSun"/>
          <w:szCs w:val="20"/>
        </w:rPr>
      </w:pPr>
      <w:r w:rsidRPr="00E75DD5">
        <w:rPr>
          <w:rFonts w:eastAsia="SimSun"/>
          <w:szCs w:val="20"/>
        </w:rPr>
        <w:t>(iii)</w:t>
      </w:r>
      <w:r w:rsidRPr="00E75DD5">
        <w:rPr>
          <w:rFonts w:eastAsia="SimSun"/>
          <w:szCs w:val="20"/>
        </w:rPr>
        <w:tab/>
        <w:t xml:space="preserve">Other constraints – </w:t>
      </w:r>
    </w:p>
    <w:p w14:paraId="2849BEB7" w14:textId="77777777" w:rsidR="00E75DD5" w:rsidRPr="00E75DD5" w:rsidRDefault="00E75DD5" w:rsidP="00E75DD5">
      <w:pPr>
        <w:spacing w:after="240"/>
        <w:ind w:left="2880" w:hanging="720"/>
        <w:rPr>
          <w:rFonts w:eastAsia="SimSun"/>
          <w:szCs w:val="20"/>
        </w:rPr>
      </w:pPr>
      <w:r w:rsidRPr="00E75DD5">
        <w:rPr>
          <w:rFonts w:eastAsia="SimSun"/>
          <w:szCs w:val="20"/>
        </w:rPr>
        <w:t>(A)</w:t>
      </w:r>
      <w:r w:rsidRPr="00E75DD5">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94" w:author="ERCOT" w:date="2025-12-08T09:57:00Z">
        <w:r w:rsidRPr="00E75DD5" w:rsidDel="00E45E0F">
          <w:rPr>
            <w:rFonts w:eastAsia="SimSun"/>
            <w:szCs w:val="20"/>
          </w:rPr>
          <w:delText xml:space="preserve">Non-Spinning Reserve (Non-Spin) </w:delText>
        </w:r>
      </w:del>
      <w:r w:rsidRPr="00E75DD5">
        <w:rPr>
          <w:rFonts w:eastAsia="SimSun"/>
          <w:szCs w:val="20"/>
        </w:rPr>
        <w:t>Resource-Specific Ancillary Service Offers are not awarded in the same Operating Hour.</w:t>
      </w:r>
    </w:p>
    <w:p w14:paraId="302631A5" w14:textId="77777777" w:rsidR="00E75DD5" w:rsidRPr="00E75DD5" w:rsidRDefault="00E75DD5" w:rsidP="00E75DD5">
      <w:pPr>
        <w:spacing w:after="240"/>
        <w:ind w:left="2880" w:hanging="720"/>
        <w:rPr>
          <w:rFonts w:eastAsia="SimSun"/>
          <w:szCs w:val="20"/>
        </w:rPr>
      </w:pPr>
      <w:r w:rsidRPr="00E75DD5">
        <w:rPr>
          <w:rFonts w:eastAsia="SimSun"/>
          <w:szCs w:val="20"/>
        </w:rPr>
        <w:t>(B)</w:t>
      </w:r>
      <w:r w:rsidRPr="00E75DD5">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444B6580"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3E21C49" w14:textId="77777777" w:rsidTr="006D1BA8">
        <w:trPr>
          <w:trHeight w:val="386"/>
        </w:trPr>
        <w:tc>
          <w:tcPr>
            <w:tcW w:w="9350" w:type="dxa"/>
            <w:shd w:val="pct12" w:color="auto" w:fill="auto"/>
          </w:tcPr>
          <w:p w14:paraId="1B81C22F" w14:textId="77777777" w:rsidR="00E75DD5" w:rsidRPr="00E75DD5" w:rsidRDefault="00E75DD5" w:rsidP="00E75DD5">
            <w:pPr>
              <w:spacing w:before="120" w:after="240"/>
              <w:rPr>
                <w:rFonts w:eastAsia="SimSun"/>
                <w:b/>
                <w:i/>
                <w:iCs/>
              </w:rPr>
            </w:pPr>
            <w:r w:rsidRPr="00E75DD5">
              <w:rPr>
                <w:rFonts w:eastAsia="SimSun"/>
                <w:b/>
                <w:i/>
                <w:iCs/>
              </w:rPr>
              <w:t>[NPRR1188:  Replace paragraph (C) above with the following upon system implementation:]</w:t>
            </w:r>
          </w:p>
          <w:p w14:paraId="5C034104" w14:textId="77777777" w:rsidR="00E75DD5" w:rsidRPr="00E75DD5" w:rsidRDefault="00E75DD5" w:rsidP="00E75DD5">
            <w:pPr>
              <w:spacing w:after="240"/>
              <w:ind w:left="2880" w:hanging="720"/>
              <w:rPr>
                <w:rFonts w:eastAsia="SimSun"/>
                <w:szCs w:val="20"/>
              </w:rPr>
            </w:pPr>
            <w:r w:rsidRPr="00E75DD5">
              <w:rPr>
                <w:rFonts w:eastAsia="SimSun"/>
                <w:szCs w:val="20"/>
              </w:rPr>
              <w:t>(C)</w:t>
            </w:r>
            <w:r w:rsidRPr="00E75DD5">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463CA3B" w14:textId="77777777" w:rsidR="00E75DD5" w:rsidRPr="00E75DD5" w:rsidRDefault="00E75DD5" w:rsidP="00E75DD5">
      <w:pPr>
        <w:spacing w:before="240" w:after="240"/>
        <w:ind w:left="2880" w:hanging="720"/>
        <w:rPr>
          <w:rFonts w:eastAsia="SimSun"/>
          <w:szCs w:val="20"/>
        </w:rPr>
      </w:pPr>
      <w:r w:rsidRPr="00E75DD5">
        <w:rPr>
          <w:rFonts w:eastAsia="SimSun"/>
          <w:szCs w:val="20"/>
        </w:rPr>
        <w:t>(D)</w:t>
      </w:r>
      <w:r w:rsidRPr="00E75DD5">
        <w:rPr>
          <w:rFonts w:eastAsia="SimSun"/>
          <w:szCs w:val="20"/>
        </w:rPr>
        <w:tab/>
        <w:t xml:space="preserve">Block DAM Energy Bids, DAM Energy-Only Offers, and PTP Obligation bids – blocks will not be cleared unless the entire time and/or quantity block can be awarded.  Because quantity block </w:t>
      </w:r>
      <w:r w:rsidRPr="00E75DD5">
        <w:rPr>
          <w:rFonts w:eastAsia="SimSun"/>
          <w:szCs w:val="20"/>
        </w:rPr>
        <w:lastRenderedPageBreak/>
        <w:t>bids and offers cannot set the Settlement Point Price, a quantity block bid or offer may clear in a manner inconsistent with the bid or offer price for that block.</w:t>
      </w:r>
    </w:p>
    <w:p w14:paraId="5351E544" w14:textId="77777777" w:rsidR="00E75DD5" w:rsidRPr="00E75DD5" w:rsidRDefault="00E75DD5" w:rsidP="00E75DD5">
      <w:pPr>
        <w:spacing w:after="240"/>
        <w:ind w:left="2880" w:hanging="720"/>
        <w:rPr>
          <w:rFonts w:eastAsia="SimSun"/>
          <w:szCs w:val="20"/>
        </w:rPr>
      </w:pPr>
      <w:r w:rsidRPr="00E75DD5">
        <w:rPr>
          <w:rFonts w:eastAsia="SimSun"/>
          <w:szCs w:val="20"/>
        </w:rPr>
        <w:t>(E)</w:t>
      </w:r>
      <w:r w:rsidRPr="00E75DD5">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07D54583" w14:textId="77777777" w:rsidR="00E75DD5" w:rsidRPr="00E75DD5" w:rsidRDefault="00E75DD5" w:rsidP="00E75DD5">
      <w:pPr>
        <w:spacing w:after="240"/>
        <w:ind w:left="2880" w:hanging="720"/>
        <w:rPr>
          <w:rFonts w:eastAsia="SimSun"/>
          <w:szCs w:val="20"/>
        </w:rPr>
      </w:pPr>
      <w:r w:rsidRPr="00E75DD5">
        <w:rPr>
          <w:rFonts w:eastAsia="SimSun"/>
          <w:szCs w:val="20"/>
        </w:rPr>
        <w:t>(F)</w:t>
      </w:r>
      <w:r w:rsidRPr="00E75DD5">
        <w:rPr>
          <w:rFonts w:eastAsia="SimSun"/>
          <w:szCs w:val="20"/>
        </w:rPr>
        <w:tab/>
        <w:t xml:space="preserve">Energy Storage Resources (ESRs) – The energy cleared for an ESR may be negative, indicating purchase of energy, or positive, indicating sale of energy. </w:t>
      </w:r>
    </w:p>
    <w:p w14:paraId="1BD863F8" w14:textId="77777777" w:rsidR="00E75DD5" w:rsidRPr="00E75DD5" w:rsidRDefault="00E75DD5" w:rsidP="00E75DD5">
      <w:pPr>
        <w:spacing w:after="240"/>
        <w:ind w:left="2880" w:hanging="720"/>
        <w:rPr>
          <w:ins w:id="295" w:author="Joint Commenters 040926" w:date="2026-04-09T11:06:00Z"/>
          <w:rFonts w:eastAsia="SimSun"/>
          <w:szCs w:val="20"/>
        </w:rPr>
      </w:pPr>
      <w:ins w:id="296" w:author="Joint Commenters 040926" w:date="2026-04-09T11:06:00Z">
        <w:r w:rsidRPr="00E75DD5">
          <w:rPr>
            <w:rFonts w:eastAsia="SimSun"/>
            <w:szCs w:val="20"/>
          </w:rPr>
          <w:t>(G)</w:t>
        </w:r>
        <w:r w:rsidRPr="00E75DD5">
          <w:rPr>
            <w:rFonts w:eastAsia="SimSun"/>
            <w:szCs w:val="20"/>
          </w:rPr>
          <w:tab/>
          <w:t>The following Resource-level constraints will apply to DRRS  DAM awards:</w:t>
        </w:r>
      </w:ins>
    </w:p>
    <w:p w14:paraId="577FEF78" w14:textId="77777777" w:rsidR="00E75DD5" w:rsidRPr="00E75DD5" w:rsidRDefault="00E75DD5" w:rsidP="00E75DD5">
      <w:pPr>
        <w:spacing w:after="240"/>
        <w:ind w:left="3600" w:hanging="720"/>
        <w:rPr>
          <w:ins w:id="297" w:author="Joint Commenters 040926" w:date="2026-04-09T11:06:00Z"/>
          <w:rFonts w:eastAsia="SimSun"/>
          <w:szCs w:val="20"/>
        </w:rPr>
      </w:pPr>
      <w:ins w:id="298" w:author="Joint Commenters 040926" w:date="2026-04-09T11:06:00Z">
        <w:r w:rsidRPr="00E75DD5">
          <w:rPr>
            <w:rFonts w:eastAsia="SimSun"/>
            <w:szCs w:val="20"/>
          </w:rPr>
          <w:t>(1)</w:t>
        </w:r>
        <w:r w:rsidRPr="00E75DD5">
          <w:rPr>
            <w:rFonts w:eastAsia="SimSun"/>
            <w:szCs w:val="20"/>
          </w:rPr>
          <w:tab/>
          <w:t>For any DRRS-eligible On-Line Generation Resource, the Resource’s HSL must be greater than or equal to the sum of the Resource-specific awards to that Resource for energy, RRS, ECRS, Reg-Up, Reg-Down, Non-Spin, and DRRS.</w:t>
        </w:r>
      </w:ins>
    </w:p>
    <w:p w14:paraId="6212A848" w14:textId="77777777" w:rsidR="00E75DD5" w:rsidRPr="00E75DD5" w:rsidRDefault="00E75DD5" w:rsidP="00E75DD5">
      <w:pPr>
        <w:spacing w:after="240"/>
        <w:ind w:left="3600" w:hanging="720"/>
        <w:rPr>
          <w:ins w:id="299" w:author="Joint Commenters 040926" w:date="2026-04-09T11:06:00Z"/>
          <w:rFonts w:eastAsia="SimSun"/>
          <w:szCs w:val="20"/>
        </w:rPr>
      </w:pPr>
      <w:ins w:id="300" w:author="Joint Commenters 040926" w:date="2026-04-09T11:06:00Z">
        <w:r w:rsidRPr="00E75DD5">
          <w:rPr>
            <w:rFonts w:eastAsia="SimSun"/>
            <w:szCs w:val="20"/>
          </w:rPr>
          <w:t>(2)</w:t>
        </w:r>
        <w:r w:rsidRPr="00E75DD5">
          <w:rPr>
            <w:rFonts w:eastAsia="SimSun"/>
            <w:szCs w:val="20"/>
          </w:rPr>
          <w:tab/>
          <w:t>For any Off-Line Generation Resource, the sum of awards to that Resource for ECRS, Non-Spin, and DRRS must be less than or equal to the Resource’s HSL.</w:t>
        </w:r>
      </w:ins>
    </w:p>
    <w:p w14:paraId="00CEBC42" w14:textId="77777777" w:rsidR="00E75DD5" w:rsidRPr="00E75DD5" w:rsidRDefault="00E75DD5" w:rsidP="00E75DD5">
      <w:pPr>
        <w:spacing w:after="240"/>
        <w:ind w:left="3600" w:hanging="720"/>
        <w:rPr>
          <w:ins w:id="301" w:author="Joint Commenters 040926" w:date="2026-04-09T11:06:00Z"/>
          <w:rFonts w:eastAsia="SimSun"/>
          <w:szCs w:val="20"/>
        </w:rPr>
      </w:pPr>
      <w:ins w:id="302" w:author="Joint Commenters 040926" w:date="2026-04-09T11:06:00Z">
        <w:r w:rsidRPr="00E75DD5">
          <w:rPr>
            <w:rFonts w:eastAsia="SimSun"/>
            <w:szCs w:val="20"/>
          </w:rPr>
          <w:t>(3)</w:t>
        </w:r>
        <w:r w:rsidRPr="00E75DD5">
          <w:rPr>
            <w:rFonts w:eastAsia="SimSun"/>
            <w:szCs w:val="20"/>
          </w:rPr>
          <w:tab/>
          <w:t>DRRS awards for Off-Line Generation Resources are limited by their Off-Line DRRS-qualified MW.</w:t>
        </w:r>
      </w:ins>
    </w:p>
    <w:p w14:paraId="1618EB3F" w14:textId="77777777" w:rsidR="00E75DD5" w:rsidRPr="00E75DD5" w:rsidRDefault="00E75DD5" w:rsidP="00E75DD5">
      <w:pPr>
        <w:spacing w:after="240"/>
        <w:ind w:left="3600" w:hanging="720"/>
        <w:rPr>
          <w:ins w:id="303" w:author="Joint Commenters 040926" w:date="2026-04-09T11:06:00Z"/>
          <w:rFonts w:eastAsia="SimSun"/>
          <w:szCs w:val="20"/>
        </w:rPr>
      </w:pPr>
      <w:ins w:id="304" w:author="Joint Commenters 040926" w:date="2026-04-09T11:06:00Z">
        <w:r w:rsidRPr="00E75DD5">
          <w:rPr>
            <w:rFonts w:eastAsia="SimSun"/>
            <w:szCs w:val="20"/>
          </w:rPr>
          <w:t>(4)</w:t>
        </w:r>
        <w:r w:rsidRPr="00E75DD5">
          <w:rPr>
            <w:rFonts w:eastAsia="SimSun"/>
            <w:szCs w:val="20"/>
          </w:rPr>
          <w:tab/>
          <w:t>DRRS awards for On-Line Generation Resources are limited to the minimum of the difference between the HSL and LSL, and the On-Line DRRS-qualified MW.</w:t>
        </w:r>
      </w:ins>
    </w:p>
    <w:p w14:paraId="55059D5D"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E75DD5" w:rsidDel="00785215">
        <w:rPr>
          <w:rFonts w:eastAsia="SimSun"/>
          <w:szCs w:val="20"/>
        </w:rPr>
        <w:t xml:space="preserve"> </w:t>
      </w:r>
    </w:p>
    <w:p w14:paraId="5372D715"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w:t>
      </w:r>
      <w:r w:rsidRPr="00E75DD5">
        <w:rPr>
          <w:rFonts w:eastAsia="SimSun"/>
          <w:iCs/>
          <w:szCs w:val="20"/>
        </w:rPr>
        <w:lastRenderedPageBreak/>
        <w:t>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3831D0" w14:textId="77777777" w:rsidTr="006D1BA8">
        <w:trPr>
          <w:trHeight w:val="386"/>
        </w:trPr>
        <w:tc>
          <w:tcPr>
            <w:tcW w:w="9350" w:type="dxa"/>
            <w:shd w:val="pct12" w:color="auto" w:fill="auto"/>
          </w:tcPr>
          <w:p w14:paraId="77B21E23" w14:textId="77777777" w:rsidR="00E75DD5" w:rsidRPr="00E75DD5" w:rsidRDefault="00E75DD5" w:rsidP="00E75DD5">
            <w:pPr>
              <w:spacing w:before="120" w:after="240"/>
              <w:rPr>
                <w:rFonts w:eastAsia="SimSun"/>
                <w:b/>
                <w:i/>
                <w:iCs/>
              </w:rPr>
            </w:pPr>
            <w:r w:rsidRPr="00E75DD5">
              <w:rPr>
                <w:rFonts w:eastAsia="SimSun"/>
                <w:b/>
                <w:i/>
                <w:iCs/>
              </w:rPr>
              <w:t>[NPRR1004:  Replace paragraph (5) above with the following upon system implementation:]</w:t>
            </w:r>
          </w:p>
          <w:p w14:paraId="073B18EF" w14:textId="77777777" w:rsidR="00E75DD5" w:rsidRPr="00E75DD5" w:rsidRDefault="00E75DD5" w:rsidP="00E75DD5">
            <w:pPr>
              <w:spacing w:after="240"/>
              <w:ind w:left="720" w:hanging="720"/>
              <w:rPr>
                <w:rFonts w:eastAsia="SimSun"/>
                <w:iCs/>
                <w:szCs w:val="20"/>
              </w:rPr>
            </w:pPr>
            <w:r w:rsidRPr="00E75DD5">
              <w:rPr>
                <w:rFonts w:eastAsia="SimSun"/>
                <w:iCs/>
                <w:szCs w:val="20"/>
              </w:rPr>
              <w:t>(5)</w:t>
            </w:r>
            <w:r w:rsidRPr="00E75DD5">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3DBB9C0"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(6)</w:t>
      </w:r>
      <w:r w:rsidRPr="00E75DD5">
        <w:rPr>
          <w:rFonts w:eastAsia="SimSun"/>
          <w:iCs/>
          <w:szCs w:val="20"/>
        </w:rPr>
        <w:tab/>
        <w:t xml:space="preserve">ERCOT shall allocate offers, bids, and source and sink of CRRs at a Hub using the distribution factors specified in the definition of that Hub in Section 3.5.2, Hub Definitions. </w:t>
      </w:r>
    </w:p>
    <w:p w14:paraId="7F71D5A3" w14:textId="77777777" w:rsidR="00E75DD5" w:rsidRPr="00E75DD5" w:rsidRDefault="00E75DD5" w:rsidP="00E75DD5">
      <w:pPr>
        <w:spacing w:after="240"/>
        <w:ind w:left="720" w:hanging="720"/>
        <w:rPr>
          <w:rFonts w:eastAsia="SimSun"/>
          <w:iCs/>
          <w:szCs w:val="20"/>
        </w:rPr>
      </w:pPr>
      <w:r w:rsidRPr="00E75DD5">
        <w:rPr>
          <w:rFonts w:eastAsia="SimSun"/>
          <w:iCs/>
          <w:szCs w:val="20"/>
        </w:rPr>
        <w:t>(7)</w:t>
      </w:r>
      <w:r w:rsidRPr="00E75DD5">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4D1DC02E" w14:textId="77777777" w:rsidR="00E75DD5" w:rsidRPr="00E75DD5" w:rsidRDefault="00E75DD5" w:rsidP="00E75DD5">
      <w:pPr>
        <w:spacing w:after="240"/>
        <w:ind w:left="720" w:hanging="720"/>
        <w:rPr>
          <w:rFonts w:eastAsia="SimSun"/>
          <w:iCs/>
          <w:szCs w:val="20"/>
        </w:rPr>
      </w:pPr>
      <w:r w:rsidRPr="00E75DD5">
        <w:rPr>
          <w:rFonts w:eastAsia="SimSun"/>
          <w:iCs/>
          <w:szCs w:val="20"/>
        </w:rPr>
        <w:t>(8)</w:t>
      </w:r>
      <w:r w:rsidRPr="00E75DD5">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09628932"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Use an appropriate LMP predetermined by ERCOT as applicable to a specific Electrical Bus; or if not so specified</w:t>
      </w:r>
    </w:p>
    <w:p w14:paraId="2435E688"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Use the following rules in order:</w:t>
      </w:r>
    </w:p>
    <w:p w14:paraId="42D9BF0E" w14:textId="77777777" w:rsidR="00E75DD5" w:rsidRPr="00E75DD5" w:rsidRDefault="00E75DD5" w:rsidP="00E75DD5">
      <w:pPr>
        <w:spacing w:after="240"/>
        <w:ind w:left="2160" w:hanging="720"/>
        <w:rPr>
          <w:rFonts w:eastAsia="SimSun"/>
          <w:szCs w:val="20"/>
        </w:rPr>
      </w:pPr>
      <w:r w:rsidRPr="00E75DD5">
        <w:rPr>
          <w:rFonts w:eastAsia="SimSun"/>
          <w:szCs w:val="20"/>
        </w:rPr>
        <w:t>(i)</w:t>
      </w:r>
      <w:r w:rsidRPr="00E75DD5">
        <w:rPr>
          <w:rFonts w:eastAsia="SimSun"/>
          <w:szCs w:val="20"/>
        </w:rPr>
        <w:tab/>
        <w:t>Use average LMP for Electrical Buses within the same station having the same voltage level as the de-energized Electrical Bus, if any exist.</w:t>
      </w:r>
    </w:p>
    <w:p w14:paraId="36835926" w14:textId="77777777" w:rsidR="00E75DD5" w:rsidRPr="00E75DD5" w:rsidRDefault="00E75DD5" w:rsidP="00E75DD5">
      <w:pPr>
        <w:spacing w:after="240"/>
        <w:ind w:left="2160" w:hanging="720"/>
        <w:rPr>
          <w:rFonts w:eastAsia="SimSun"/>
          <w:szCs w:val="20"/>
        </w:rPr>
      </w:pPr>
      <w:r w:rsidRPr="00E75DD5">
        <w:rPr>
          <w:rFonts w:eastAsia="SimSun"/>
          <w:szCs w:val="20"/>
        </w:rPr>
        <w:t>(ii)</w:t>
      </w:r>
      <w:r w:rsidRPr="00E75DD5">
        <w:rPr>
          <w:rFonts w:eastAsia="SimSun"/>
          <w:szCs w:val="20"/>
        </w:rPr>
        <w:tab/>
        <w:t>Use average LMP for all Electrical Buses within the same station, if any exist.</w:t>
      </w:r>
    </w:p>
    <w:p w14:paraId="67FFD135" w14:textId="77777777" w:rsidR="00E75DD5" w:rsidRPr="00E75DD5" w:rsidRDefault="00E75DD5" w:rsidP="00E75DD5">
      <w:pPr>
        <w:spacing w:after="240"/>
        <w:ind w:left="2160" w:hanging="720"/>
        <w:rPr>
          <w:rFonts w:eastAsia="SimSun"/>
          <w:iCs/>
          <w:szCs w:val="20"/>
        </w:rPr>
      </w:pPr>
      <w:r w:rsidRPr="00E75DD5">
        <w:rPr>
          <w:rFonts w:eastAsia="SimSun"/>
          <w:iCs/>
          <w:szCs w:val="20"/>
        </w:rPr>
        <w:t>(iii)</w:t>
      </w:r>
      <w:r w:rsidRPr="00E75DD5">
        <w:rPr>
          <w:rFonts w:eastAsia="SimSun"/>
          <w:iCs/>
          <w:szCs w:val="20"/>
        </w:rPr>
        <w:tab/>
        <w:t>Use System Lambda.</w:t>
      </w:r>
    </w:p>
    <w:p w14:paraId="5C09C641" w14:textId="77777777" w:rsidR="00E75DD5" w:rsidRPr="00E75DD5" w:rsidRDefault="00E75DD5" w:rsidP="00E75DD5">
      <w:pPr>
        <w:spacing w:after="240"/>
        <w:ind w:left="720" w:hanging="720"/>
        <w:rPr>
          <w:rFonts w:eastAsia="SimSun"/>
          <w:iCs/>
          <w:szCs w:val="20"/>
        </w:rPr>
      </w:pPr>
      <w:r w:rsidRPr="00E75DD5">
        <w:rPr>
          <w:rFonts w:eastAsia="SimSun"/>
          <w:iCs/>
          <w:szCs w:val="20"/>
        </w:rPr>
        <w:lastRenderedPageBreak/>
        <w:t>(9)</w:t>
      </w:r>
      <w:r w:rsidRPr="00E75DD5">
        <w:rPr>
          <w:rFonts w:eastAsia="SimSun"/>
          <w:iCs/>
          <w:szCs w:val="20"/>
        </w:rPr>
        <w:tab/>
        <w:t>The Day-Ahead MCPC for each hour for each Ancillary Service is the Shadow Price for that Ancillary Service for the hour as determined by the DAM algorithm.</w:t>
      </w:r>
      <w:r w:rsidRPr="00E75DD5">
        <w:rPr>
          <w:rFonts w:ascii="Arial" w:eastAsia="SimSun" w:hAnsi="Arial" w:cs="Arial"/>
          <w:iCs/>
          <w:color w:val="C00000"/>
          <w:sz w:val="20"/>
          <w:szCs w:val="20"/>
        </w:rPr>
        <w:t xml:space="preserve">  </w:t>
      </w:r>
      <w:r w:rsidRPr="00E75DD5">
        <w:rPr>
          <w:rFonts w:eastAsia="SimSun"/>
          <w:iCs/>
          <w:szCs w:val="20"/>
        </w:rPr>
        <w:t>However, if an Ancillary Service price determined by the DAM algorithm exceeds the effective VOLL at the time of the DAM execution for any hour, that Day-Ahead MCPC will be capped at the effective VOLL.</w:t>
      </w:r>
    </w:p>
    <w:p w14:paraId="7E0789F2" w14:textId="77777777" w:rsidR="00E75DD5" w:rsidRPr="00E75DD5" w:rsidRDefault="00E75DD5" w:rsidP="00E75DD5">
      <w:pPr>
        <w:spacing w:after="240"/>
        <w:ind w:left="720" w:hanging="720"/>
        <w:rPr>
          <w:rFonts w:eastAsia="SimSun"/>
          <w:iCs/>
          <w:szCs w:val="20"/>
        </w:rPr>
      </w:pPr>
      <w:r w:rsidRPr="00E75DD5">
        <w:rPr>
          <w:rFonts w:eastAsia="SimSun"/>
          <w:iCs/>
          <w:szCs w:val="20"/>
        </w:rPr>
        <w:t>(10)</w:t>
      </w:r>
      <w:r w:rsidRPr="00E75DD5">
        <w:rPr>
          <w:rFonts w:eastAsia="SimSun"/>
          <w:iCs/>
          <w:szCs w:val="20"/>
        </w:rPr>
        <w:tab/>
        <w:t>If the DASPPs cannot be calculated by ERCOT, all CRRs shall be settled based on Real-Time prices.  Settlements for all CRRs shall be reflected on the Real-Time Settlement Statement.</w:t>
      </w:r>
    </w:p>
    <w:p w14:paraId="0243FD0F" w14:textId="77777777" w:rsidR="00E75DD5" w:rsidRPr="00E75DD5" w:rsidRDefault="00E75DD5" w:rsidP="00E75DD5">
      <w:pPr>
        <w:spacing w:after="240"/>
        <w:ind w:left="720" w:hanging="720"/>
        <w:rPr>
          <w:rFonts w:eastAsia="SimSun"/>
          <w:iCs/>
          <w:szCs w:val="20"/>
        </w:rPr>
      </w:pPr>
      <w:bookmarkStart w:id="305" w:name="_Toc92873976"/>
      <w:bookmarkStart w:id="306" w:name="_Toc142108951"/>
      <w:bookmarkStart w:id="307" w:name="_Toc142113796"/>
      <w:bookmarkStart w:id="308" w:name="_Toc402345623"/>
      <w:bookmarkStart w:id="309" w:name="_Toc405383906"/>
      <w:bookmarkStart w:id="310" w:name="_Toc405537009"/>
      <w:r w:rsidRPr="00E75DD5">
        <w:rPr>
          <w:rFonts w:eastAsia="SimSun"/>
          <w:iCs/>
          <w:szCs w:val="20"/>
        </w:rPr>
        <w:t>(11)</w:t>
      </w:r>
      <w:r w:rsidRPr="00E75DD5">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054FCA8C" w14:textId="77777777" w:rsidR="00E75DD5" w:rsidRPr="00E75DD5" w:rsidRDefault="00E75DD5" w:rsidP="00E75DD5">
      <w:pPr>
        <w:spacing w:after="240"/>
        <w:ind w:left="720" w:hanging="720"/>
        <w:rPr>
          <w:rFonts w:eastAsia="SimSun"/>
          <w:iCs/>
          <w:szCs w:val="20"/>
        </w:rPr>
      </w:pPr>
      <w:bookmarkStart w:id="311" w:name="_Toc440871795"/>
      <w:r w:rsidRPr="00E75DD5">
        <w:rPr>
          <w:rFonts w:eastAsia="SimSun"/>
          <w:iCs/>
          <w:szCs w:val="20"/>
        </w:rPr>
        <w:t>(12)</w:t>
      </w:r>
      <w:r w:rsidRPr="00E75DD5">
        <w:rPr>
          <w:rFonts w:eastAsia="SimSun"/>
          <w:iCs/>
          <w:szCs w:val="20"/>
        </w:rPr>
        <w:tab/>
        <w:t>PTP Obligation bids shall not be awarded where the DAM clearing price for the PTP Obligation is greater than the PTP Obligation bid price plus $0.01/MW per hour.</w:t>
      </w:r>
    </w:p>
    <w:bookmarkEnd w:id="305"/>
    <w:bookmarkEnd w:id="306"/>
    <w:bookmarkEnd w:id="307"/>
    <w:bookmarkEnd w:id="308"/>
    <w:bookmarkEnd w:id="309"/>
    <w:bookmarkEnd w:id="310"/>
    <w:bookmarkEnd w:id="311"/>
    <w:p w14:paraId="611A02C6" w14:textId="77777777" w:rsidR="00E75DD5" w:rsidRPr="00E75DD5" w:rsidRDefault="00E75DD5" w:rsidP="00E75DD5">
      <w:pPr>
        <w:keepNext/>
        <w:widowControl w:val="0"/>
        <w:tabs>
          <w:tab w:val="left" w:pos="1260"/>
        </w:tabs>
        <w:spacing w:before="480" w:after="240"/>
        <w:ind w:left="1267" w:hanging="1267"/>
        <w:outlineLvl w:val="3"/>
        <w:rPr>
          <w:rFonts w:eastAsia="SimSun"/>
          <w:b/>
          <w:bCs/>
          <w:snapToGrid w:val="0"/>
        </w:rPr>
      </w:pPr>
      <w:r w:rsidRPr="00E75DD5">
        <w:rPr>
          <w:rFonts w:eastAsia="SimSun"/>
          <w:b/>
          <w:bCs/>
          <w:snapToGrid w:val="0"/>
        </w:rPr>
        <w:t>4.6.2.3</w:t>
      </w:r>
      <w:r w:rsidRPr="00E75DD5">
        <w:rPr>
          <w:rFonts w:eastAsia="SimSun"/>
          <w:b/>
          <w:bCs/>
          <w:snapToGrid w:val="0"/>
        </w:rPr>
        <w:tab/>
        <w:t>Day-Ahead Make-Whole Settlements</w:t>
      </w:r>
      <w:bookmarkEnd w:id="289"/>
    </w:p>
    <w:p w14:paraId="3DE95351" w14:textId="77777777" w:rsidR="00E75DD5" w:rsidRPr="00E75DD5" w:rsidRDefault="00E75DD5" w:rsidP="00E75DD5">
      <w:pPr>
        <w:spacing w:after="240"/>
        <w:ind w:left="720" w:hanging="720"/>
        <w:rPr>
          <w:rFonts w:eastAsia="SimSun"/>
          <w:iCs/>
        </w:rPr>
      </w:pPr>
      <w:r w:rsidRPr="00E75DD5">
        <w:rPr>
          <w:rFonts w:eastAsia="SimSun"/>
          <w:iCs/>
        </w:rPr>
        <w:t>(1)</w:t>
      </w:r>
      <w:r w:rsidRPr="00E75DD5">
        <w:rPr>
          <w:rFonts w:eastAsia="SimSun"/>
          <w:iCs/>
        </w:rPr>
        <w:tab/>
        <w:t xml:space="preserve">A QSE that has a Three-Part Supply Offer cleared in the DAM is eligible for a Day-Ahead Make-Whole Payment startup cost compensation, if, for the Resource associated with the offer:  </w:t>
      </w:r>
    </w:p>
    <w:p w14:paraId="3B2E1C79" w14:textId="77777777" w:rsidR="00E75DD5" w:rsidRPr="00E75DD5" w:rsidRDefault="00E75DD5" w:rsidP="00E75DD5">
      <w:pPr>
        <w:spacing w:after="240"/>
        <w:ind w:left="1440" w:hanging="720"/>
        <w:rPr>
          <w:rFonts w:eastAsia="SimSun"/>
          <w:iCs/>
        </w:rPr>
      </w:pPr>
      <w:r w:rsidRPr="00E75DD5">
        <w:rPr>
          <w:rFonts w:eastAsia="SimSun"/>
          <w:iCs/>
        </w:rPr>
        <w:t>(a)</w:t>
      </w:r>
      <w:r w:rsidRPr="00E75DD5">
        <w:rPr>
          <w:rFonts w:eastAsia="SimSun"/>
          <w:iCs/>
        </w:rPr>
        <w:tab/>
        <w:t xml:space="preserve">The generator’s breakers were open, as indicated by a telemetered Resource status of Off-Line, for at least five minutes during the Adjustment Period for the beginning of the DAM commitment; </w:t>
      </w:r>
    </w:p>
    <w:p w14:paraId="730723D2" w14:textId="77777777" w:rsidR="00E75DD5" w:rsidRPr="00E75DD5" w:rsidRDefault="00E75DD5" w:rsidP="00E75DD5">
      <w:pPr>
        <w:spacing w:after="240"/>
        <w:ind w:left="1440" w:hanging="720"/>
        <w:rPr>
          <w:rFonts w:eastAsia="SimSun"/>
          <w:iCs/>
        </w:rPr>
      </w:pPr>
      <w:r w:rsidRPr="00E75DD5">
        <w:rPr>
          <w:rFonts w:eastAsia="SimSun"/>
          <w:iCs/>
        </w:rPr>
        <w:t>(b)</w:t>
      </w:r>
      <w:r w:rsidRPr="00E75DD5">
        <w:rPr>
          <w:rFonts w:eastAsia="SimSun"/>
          <w:iCs/>
        </w:rPr>
        <w:tab/>
        <w:t>The generator’s breakers were closed, as indicated by a telemetered Resource status of On-Line, for at least one minute during the DAM commitment period;</w:t>
      </w:r>
      <w:del w:id="312" w:author="ERCOT" w:date="2025-10-24T20:42:00Z">
        <w:r w:rsidRPr="00E75DD5">
          <w:rPr>
            <w:rFonts w:eastAsia="SimSun"/>
            <w:iCs/>
          </w:rPr>
          <w:delText xml:space="preserve"> and</w:delText>
        </w:r>
      </w:del>
      <w:r w:rsidRPr="00E75DD5">
        <w:rPr>
          <w:rFonts w:eastAsia="SimSun"/>
          <w:iCs/>
        </w:rPr>
        <w:t xml:space="preserve"> </w:t>
      </w:r>
    </w:p>
    <w:p w14:paraId="73F635A2" w14:textId="77777777" w:rsidR="00E75DD5" w:rsidRPr="00E75DD5" w:rsidRDefault="00E75DD5" w:rsidP="00E75DD5">
      <w:pPr>
        <w:spacing w:after="240"/>
        <w:ind w:left="1440" w:hanging="720"/>
        <w:rPr>
          <w:rFonts w:eastAsia="SimSun"/>
          <w:iCs/>
        </w:rPr>
      </w:pPr>
      <w:r w:rsidRPr="00E75DD5">
        <w:rPr>
          <w:rFonts w:eastAsia="SimSun"/>
          <w:iCs/>
        </w:rPr>
        <w:t>(c)</w:t>
      </w:r>
      <w:r w:rsidRPr="00E75DD5">
        <w:rPr>
          <w:rFonts w:eastAsia="SimSun"/>
          <w:iCs/>
        </w:rPr>
        <w:tab/>
        <w:t>The breaker open-close sequence, as indicated by the On-Line/Off-Line sequence from the telemetered Resource status, for which the QSE is eligible for startup cost compensation in the DAM or Reliability Unit Commitment (RUC)</w:t>
      </w:r>
      <w:ins w:id="313" w:author="ERCOT" w:date="2024-03-07T12:45:00Z">
        <w:r w:rsidRPr="00E75DD5">
          <w:rPr>
            <w:rFonts w:eastAsia="SimSun"/>
            <w:iCs/>
          </w:rPr>
          <w:t>,</w:t>
        </w:r>
      </w:ins>
      <w:r w:rsidRPr="00E75DD5">
        <w:rPr>
          <w:rFonts w:eastAsia="SimSun"/>
          <w:iCs/>
        </w:rPr>
        <w:t xml:space="preserve"> </w:t>
      </w:r>
      <w:ins w:id="314" w:author="ERCOT" w:date="2024-03-07T12:45:00Z">
        <w:r w:rsidRPr="00E75DD5">
          <w:rPr>
            <w:rFonts w:eastAsia="SimSun"/>
            <w:iCs/>
          </w:rPr>
          <w:t xml:space="preserve">or was </w:t>
        </w:r>
      </w:ins>
      <w:ins w:id="315" w:author="ERCOT" w:date="2024-03-07T12:48:00Z">
        <w:r w:rsidRPr="00E75DD5">
          <w:rPr>
            <w:rFonts w:eastAsia="SimSun"/>
            <w:iCs/>
          </w:rPr>
          <w:t xml:space="preserve">due to a </w:t>
        </w:r>
      </w:ins>
      <w:ins w:id="316" w:author="ERCOT" w:date="2024-03-07T12:45:00Z">
        <w:r w:rsidRPr="00E75DD5">
          <w:rPr>
            <w:rFonts w:eastAsia="SimSun"/>
            <w:iCs/>
          </w:rPr>
          <w:t>deploy</w:t>
        </w:r>
      </w:ins>
      <w:ins w:id="317" w:author="ERCOT" w:date="2024-03-07T12:48:00Z">
        <w:r w:rsidRPr="00E75DD5">
          <w:rPr>
            <w:rFonts w:eastAsia="SimSun"/>
            <w:iCs/>
          </w:rPr>
          <w:t>ment</w:t>
        </w:r>
      </w:ins>
      <w:ins w:id="318" w:author="ERCOT" w:date="2024-03-07T12:45:00Z">
        <w:r w:rsidRPr="00E75DD5">
          <w:rPr>
            <w:rFonts w:eastAsia="SimSun"/>
            <w:iCs/>
          </w:rPr>
          <w:t xml:space="preserve"> for DRRS, </w:t>
        </w:r>
      </w:ins>
      <w:r w:rsidRPr="00E75DD5">
        <w:rPr>
          <w:rFonts w:eastAsia="SimSun"/>
          <w:iCs/>
        </w:rPr>
        <w:t>for the previous Operating Day does not qualify in meeting the criteria in items (a) and (b) above</w:t>
      </w:r>
      <w:del w:id="319" w:author="ERCOT" w:date="2025-10-24T20:43:00Z">
        <w:r w:rsidRPr="00E75DD5">
          <w:rPr>
            <w:rFonts w:eastAsia="SimSun"/>
            <w:iCs/>
          </w:rPr>
          <w:delText xml:space="preserve">. </w:delText>
        </w:r>
      </w:del>
      <w:ins w:id="320" w:author="ERCOT" w:date="2025-10-24T20:43:00Z">
        <w:r w:rsidRPr="00E75DD5">
          <w:rPr>
            <w:rFonts w:eastAsia="SimSun"/>
          </w:rPr>
          <w:t>; and</w:t>
        </w:r>
      </w:ins>
    </w:p>
    <w:p w14:paraId="47747BEA" w14:textId="77777777" w:rsidR="00E75DD5" w:rsidRPr="00E75DD5" w:rsidRDefault="00E75DD5" w:rsidP="00E75DD5">
      <w:pPr>
        <w:spacing w:after="240"/>
        <w:ind w:left="1440" w:hanging="720"/>
        <w:rPr>
          <w:rFonts w:eastAsia="SimSun"/>
          <w:iCs/>
          <w:szCs w:val="18"/>
        </w:rPr>
      </w:pPr>
      <w:r w:rsidRPr="00E75DD5">
        <w:rPr>
          <w:rFonts w:eastAsia="SimSun"/>
          <w:iCs/>
        </w:rPr>
        <w:t>(d)</w:t>
      </w:r>
      <w:r w:rsidRPr="00E75DD5">
        <w:rPr>
          <w:rFonts w:eastAsia="SimSun"/>
          <w:iCs/>
        </w:rPr>
        <w:tab/>
        <w:t>T</w:t>
      </w:r>
      <w:r w:rsidRPr="00E75DD5">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AC2A7C8" w14:textId="77777777" w:rsidR="00E75DD5" w:rsidRPr="00E75DD5" w:rsidRDefault="00E75DD5" w:rsidP="00E75DD5">
      <w:pPr>
        <w:spacing w:after="240"/>
        <w:ind w:left="720" w:hanging="720"/>
        <w:rPr>
          <w:rFonts w:eastAsia="SimSun"/>
          <w:iCs/>
        </w:rPr>
      </w:pPr>
      <w:r w:rsidRPr="00E75DD5">
        <w:rPr>
          <w:rFonts w:eastAsia="SimSun"/>
          <w:iCs/>
        </w:rPr>
        <w:t>(2)</w:t>
      </w:r>
      <w:r w:rsidRPr="00E75DD5">
        <w:rPr>
          <w:rFonts w:eastAsia="SimSun"/>
          <w:iCs/>
        </w:rPr>
        <w:tab/>
        <w:t xml:space="preserve">Notwithstanding the eligibility criteria described in paragraph (1) above, a Resource will not be eligible for Day-Ahead Make-Whole Payment Startup Cost compensation if the Resource was considered by the DAM as not having a cost to start due to the DAM </w:t>
      </w:r>
      <w:r w:rsidRPr="00E75DD5">
        <w:rPr>
          <w:rFonts w:eastAsia="SimSun"/>
          <w:iCs/>
        </w:rPr>
        <w:lastRenderedPageBreak/>
        <w:t>commitment period being contiguous with a self-committed hour, as described in   Section 4.4.9.1, Three-Part Supply Offers.</w:t>
      </w:r>
    </w:p>
    <w:p w14:paraId="78AB9372" w14:textId="77777777" w:rsidR="00E75DD5" w:rsidRPr="00E75DD5" w:rsidRDefault="00E75DD5" w:rsidP="00E75DD5">
      <w:pPr>
        <w:spacing w:after="240"/>
        <w:ind w:left="720" w:hanging="720"/>
        <w:rPr>
          <w:rFonts w:eastAsia="SimSun"/>
          <w:iCs/>
        </w:rPr>
      </w:pPr>
      <w:r w:rsidRPr="00E75DD5">
        <w:rPr>
          <w:rFonts w:eastAsia="SimSun"/>
          <w:iCs/>
        </w:rPr>
        <w:t>(3)</w:t>
      </w:r>
      <w:r w:rsidRPr="00E75DD5">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69447CEA" w14:textId="77777777" w:rsidR="00E75DD5" w:rsidRPr="00E75DD5" w:rsidRDefault="00E75DD5" w:rsidP="00E75DD5">
      <w:pPr>
        <w:spacing w:after="240"/>
        <w:ind w:left="720" w:hanging="720"/>
        <w:rPr>
          <w:rFonts w:eastAsia="SimSun"/>
          <w:iCs/>
        </w:rPr>
      </w:pPr>
      <w:r w:rsidRPr="00E75DD5">
        <w:rPr>
          <w:rFonts w:eastAsia="SimSun"/>
          <w:iCs/>
        </w:rPr>
        <w:t>(4)</w:t>
      </w:r>
      <w:r w:rsidRPr="00E75DD5">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3790AA2" w14:textId="77777777" w:rsidR="00E75DD5" w:rsidRPr="00E75DD5" w:rsidRDefault="00E75DD5" w:rsidP="00E75DD5">
      <w:pPr>
        <w:spacing w:after="240"/>
        <w:ind w:left="714" w:hanging="700"/>
        <w:rPr>
          <w:rFonts w:eastAsia="SimSun"/>
          <w:iCs/>
        </w:rPr>
      </w:pPr>
      <w:r w:rsidRPr="00E75DD5">
        <w:rPr>
          <w:rFonts w:eastAsia="SimSun"/>
          <w:iCs/>
        </w:rPr>
        <w:t>(5)</w:t>
      </w:r>
      <w:r w:rsidRPr="00E75DD5">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5599925C" w14:textId="77777777" w:rsidR="00E75DD5" w:rsidRPr="00E75DD5" w:rsidRDefault="00E75DD5" w:rsidP="00E75DD5">
      <w:pPr>
        <w:spacing w:after="240"/>
        <w:ind w:left="714" w:hanging="700"/>
        <w:rPr>
          <w:rFonts w:eastAsia="SimSun"/>
        </w:rPr>
      </w:pPr>
      <w:r w:rsidRPr="00E75DD5">
        <w:rPr>
          <w:rFonts w:eastAsia="SimSun"/>
        </w:rPr>
        <w:t>(6)</w:t>
      </w:r>
      <w:r w:rsidRPr="00E75DD5">
        <w:rPr>
          <w:rFonts w:eastAsia="SimSun"/>
        </w:rPr>
        <w:tab/>
        <w:t>For purposes of this Section 4.6.2.3, the telemetered Resource Status of OFFQS shall be considered as Off-Line.</w:t>
      </w:r>
    </w:p>
    <w:p w14:paraId="7F90C562" w14:textId="77777777" w:rsidR="00E75DD5" w:rsidRPr="00E75DD5" w:rsidRDefault="00E75DD5" w:rsidP="00E75DD5">
      <w:pPr>
        <w:spacing w:after="240"/>
        <w:ind w:left="714" w:hanging="700"/>
      </w:pPr>
      <w:r w:rsidRPr="00E75DD5">
        <w:t>(7)</w:t>
      </w:r>
      <w:r w:rsidRPr="00E75DD5">
        <w:tab/>
        <w:t>An Energy Storage Resource (ESR) is not eligible for Day-Ahead Make-Whole Payment.</w:t>
      </w:r>
    </w:p>
    <w:p w14:paraId="6FF14B5E" w14:textId="77777777" w:rsidR="00E75DD5" w:rsidRPr="00E75DD5" w:rsidRDefault="00E75DD5" w:rsidP="00E75DD5">
      <w:pPr>
        <w:keepNext/>
        <w:tabs>
          <w:tab w:val="left" w:pos="1620"/>
        </w:tabs>
        <w:spacing w:before="480" w:after="240"/>
        <w:ind w:left="1627" w:hanging="1627"/>
        <w:outlineLvl w:val="4"/>
        <w:rPr>
          <w:rFonts w:eastAsia="SimSun"/>
          <w:b/>
          <w:bCs/>
          <w:i/>
          <w:iCs/>
          <w:szCs w:val="26"/>
        </w:rPr>
      </w:pPr>
      <w:r w:rsidRPr="00E75DD5">
        <w:rPr>
          <w:rFonts w:eastAsia="SimSun"/>
          <w:b/>
          <w:bCs/>
          <w:i/>
          <w:iCs/>
          <w:szCs w:val="26"/>
        </w:rPr>
        <w:t>4.6.2.3.1</w:t>
      </w:r>
      <w:r w:rsidRPr="00E75DD5">
        <w:rPr>
          <w:rFonts w:eastAsia="SimSun"/>
          <w:b/>
          <w:bCs/>
          <w:i/>
          <w:iCs/>
          <w:szCs w:val="26"/>
        </w:rPr>
        <w:tab/>
        <w:t>Day-Ahead Make-Whole Payment</w:t>
      </w:r>
      <w:bookmarkEnd w:id="290"/>
    </w:p>
    <w:p w14:paraId="16E53E47"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 xml:space="preserve">ERCOT shall pay the QSE a Day-Ahead Make-Whole Payment for an eligible Resource for each Operating Hour in a DAM-commitment period.  </w:t>
      </w:r>
    </w:p>
    <w:p w14:paraId="7392D746"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63597C15" w14:textId="77777777" w:rsidR="00E75DD5" w:rsidRPr="00E75DD5" w:rsidRDefault="00E75DD5" w:rsidP="00E75DD5">
      <w:pPr>
        <w:spacing w:before="240" w:after="240"/>
        <w:ind w:left="720" w:hanging="720"/>
        <w:rPr>
          <w:rFonts w:eastAsia="SimSun"/>
          <w:iCs/>
          <w:szCs w:val="20"/>
          <w:lang w:val="pt-BR"/>
        </w:rPr>
      </w:pPr>
      <w:r w:rsidRPr="00E75DD5">
        <w:rPr>
          <w:rFonts w:eastAsia="SimSun"/>
          <w:iCs/>
          <w:szCs w:val="20"/>
        </w:rPr>
        <w:t>(3)</w:t>
      </w:r>
      <w:r w:rsidRPr="00E75DD5">
        <w:rPr>
          <w:rFonts w:eastAsia="SimSun"/>
          <w:iCs/>
          <w:szCs w:val="20"/>
        </w:rPr>
        <w:tab/>
      </w:r>
      <w:r w:rsidRPr="00E75DD5">
        <w:rPr>
          <w:rFonts w:eastAsia="SimSun"/>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7AFA21F1" w14:textId="77777777" w:rsidR="00E75DD5" w:rsidRPr="00E75DD5" w:rsidRDefault="00E75DD5" w:rsidP="00E75DD5">
      <w:pPr>
        <w:spacing w:after="240"/>
        <w:ind w:left="720" w:hanging="720"/>
        <w:rPr>
          <w:rFonts w:eastAsia="SimSun"/>
          <w:iCs/>
          <w:szCs w:val="20"/>
          <w:lang w:val="pt-BR"/>
        </w:rPr>
      </w:pPr>
      <w:r w:rsidRPr="00E75DD5">
        <w:rPr>
          <w:rFonts w:eastAsia="SimSun"/>
          <w:iCs/>
          <w:szCs w:val="20"/>
          <w:lang w:val="pt-BR"/>
        </w:rPr>
        <w:t>(4)</w:t>
      </w:r>
      <w:r w:rsidRPr="00E75DD5">
        <w:rPr>
          <w:rFonts w:eastAsia="SimSun"/>
          <w:iCs/>
          <w:szCs w:val="20"/>
          <w:lang w:val="pt-BR"/>
        </w:rPr>
        <w:tab/>
      </w:r>
      <w:r w:rsidRPr="00E75DD5">
        <w:rPr>
          <w:rFonts w:eastAsia="SimSun"/>
          <w:iCs/>
          <w:szCs w:val="18"/>
        </w:rPr>
        <w:t xml:space="preserve">For an </w:t>
      </w:r>
      <w:r w:rsidRPr="00E75DD5">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E75DD5">
        <w:rPr>
          <w:rFonts w:eastAsia="SimSun"/>
          <w:szCs w:val="20"/>
        </w:rPr>
        <w:t>.</w:t>
      </w:r>
    </w:p>
    <w:p w14:paraId="68F52577" w14:textId="77777777" w:rsidR="00E75DD5" w:rsidRPr="00E75DD5" w:rsidRDefault="00E75DD5" w:rsidP="00E75DD5">
      <w:pPr>
        <w:spacing w:after="240"/>
        <w:ind w:left="720" w:hanging="720"/>
        <w:rPr>
          <w:rFonts w:eastAsia="SimSun"/>
          <w:iCs/>
          <w:szCs w:val="20"/>
        </w:rPr>
      </w:pPr>
      <w:r w:rsidRPr="00E75DD5">
        <w:rPr>
          <w:rFonts w:eastAsia="SimSun"/>
          <w:iCs/>
          <w:szCs w:val="20"/>
          <w:lang w:val="pt-BR"/>
        </w:rPr>
        <w:t>(5)</w:t>
      </w:r>
      <w:r w:rsidRPr="00E75DD5">
        <w:rPr>
          <w:rFonts w:eastAsia="SimSun"/>
          <w:iCs/>
          <w:szCs w:val="20"/>
          <w:lang w:val="pt-BR"/>
        </w:rPr>
        <w:tab/>
      </w:r>
      <w:r w:rsidRPr="00E75DD5">
        <w:rPr>
          <w:rFonts w:eastAsia="SimSun"/>
          <w:iCs/>
          <w:szCs w:val="20"/>
        </w:rPr>
        <w:t>The Day-Ahead Make-Whole Payment to each QSE for each DAM-committed Generation Resource is calculated as follows:</w:t>
      </w:r>
    </w:p>
    <w:p w14:paraId="1FAB3D72"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lastRenderedPageBreak/>
        <w:t xml:space="preserve">DAMWAMT </w:t>
      </w:r>
      <w:r w:rsidRPr="00E75DD5">
        <w:rPr>
          <w:rFonts w:eastAsia="SimSun"/>
          <w:i/>
          <w:iCs/>
          <w:vertAlign w:val="subscript"/>
        </w:rPr>
        <w:t>q, p, r, h</w:t>
      </w:r>
      <w:r w:rsidRPr="00E75DD5">
        <w:rPr>
          <w:rFonts w:eastAsia="SimSun"/>
        </w:rPr>
        <w:tab/>
        <w:t>=</w:t>
      </w:r>
      <w:r w:rsidRPr="00E75DD5">
        <w:rPr>
          <w:rFonts w:eastAsia="SimSun"/>
        </w:rPr>
        <w:tab/>
        <w:t xml:space="preserve">(-1) * Max (0, DAMGCOST </w:t>
      </w:r>
      <w:r w:rsidRPr="00E75DD5">
        <w:rPr>
          <w:rFonts w:eastAsia="SimSun"/>
          <w:i/>
          <w:iCs/>
          <w:vertAlign w:val="subscript"/>
        </w:rPr>
        <w:t>q, p, r</w:t>
      </w:r>
      <w:r w:rsidRPr="00E75DD5">
        <w:rPr>
          <w:rFonts w:eastAsia="SimSun"/>
        </w:rPr>
        <w:t xml:space="preserve"> + </w:t>
      </w:r>
      <w:r w:rsidRPr="00E75DD5">
        <w:rPr>
          <w:rFonts w:eastAsia="SimSun"/>
          <w:noProof/>
          <w:position w:val="-20"/>
        </w:rPr>
        <w:drawing>
          <wp:inline distT="0" distB="0" distL="0" distR="0" wp14:anchorId="1F10D0E6" wp14:editId="632AB94E">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DAEREV </w:t>
      </w:r>
      <w:r w:rsidRPr="00E75DD5">
        <w:rPr>
          <w:rFonts w:eastAsia="SimSun"/>
          <w:i/>
          <w:iCs/>
          <w:vertAlign w:val="subscript"/>
        </w:rPr>
        <w:t xml:space="preserve">q, p, r, h </w:t>
      </w:r>
      <w:r w:rsidRPr="00E75DD5">
        <w:rPr>
          <w:rFonts w:eastAsia="SimSun"/>
        </w:rPr>
        <w:t xml:space="preserve">+ </w:t>
      </w:r>
      <w:r w:rsidRPr="00E75DD5">
        <w:rPr>
          <w:rFonts w:eastAsia="SimSun"/>
          <w:noProof/>
          <w:position w:val="-20"/>
        </w:rPr>
        <w:drawing>
          <wp:inline distT="0" distB="0" distL="0" distR="0" wp14:anchorId="7913D68D" wp14:editId="091ACAAC">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DAASREV</w:t>
      </w:r>
      <w:r w:rsidRPr="00E75DD5">
        <w:rPr>
          <w:rFonts w:eastAsia="SimSun"/>
          <w:i/>
          <w:iCs/>
          <w:vertAlign w:val="subscript"/>
        </w:rPr>
        <w:t xml:space="preserve"> q, r, h</w:t>
      </w:r>
      <w:r w:rsidRPr="00E75DD5">
        <w:rPr>
          <w:rFonts w:eastAsia="SimSun"/>
        </w:rPr>
        <w:t xml:space="preserve">) * DAESR </w:t>
      </w:r>
      <w:r w:rsidRPr="00E75DD5">
        <w:rPr>
          <w:rFonts w:eastAsia="SimSun"/>
          <w:i/>
          <w:iCs/>
          <w:vertAlign w:val="subscript"/>
        </w:rPr>
        <w:t>q, p, r, h</w:t>
      </w:r>
      <w:r w:rsidRPr="00E75DD5">
        <w:rPr>
          <w:rFonts w:eastAsia="SimSun"/>
        </w:rPr>
        <w:t xml:space="preserve"> / (</w:t>
      </w:r>
      <w:r w:rsidRPr="00E75DD5">
        <w:rPr>
          <w:rFonts w:eastAsia="SimSun"/>
          <w:noProof/>
          <w:position w:val="-20"/>
        </w:rPr>
        <w:drawing>
          <wp:inline distT="0" distB="0" distL="0" distR="0" wp14:anchorId="63DDEE3E" wp14:editId="54099E7C">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rPr>
        <w:t xml:space="preserve">DAESR </w:t>
      </w:r>
      <w:r w:rsidRPr="00E75DD5">
        <w:rPr>
          <w:rFonts w:eastAsia="SimSun"/>
          <w:i/>
          <w:iCs/>
          <w:vertAlign w:val="subscript"/>
        </w:rPr>
        <w:t>q, p, r, h</w:t>
      </w:r>
      <w:r w:rsidRPr="00E75DD5">
        <w:rPr>
          <w:rFonts w:eastAsia="SimSun"/>
        </w:rPr>
        <w:t>)</w:t>
      </w:r>
    </w:p>
    <w:p w14:paraId="0760F185" w14:textId="77777777" w:rsidR="00E75DD5" w:rsidRPr="00E75DD5" w:rsidRDefault="00E75DD5" w:rsidP="00E75DD5">
      <w:pPr>
        <w:spacing w:after="240"/>
        <w:ind w:left="720" w:hanging="720"/>
        <w:rPr>
          <w:rFonts w:eastAsia="SimSun"/>
          <w:iCs/>
          <w:szCs w:val="20"/>
        </w:rPr>
      </w:pPr>
      <w:r w:rsidRPr="00E75DD5">
        <w:rPr>
          <w:rFonts w:eastAsia="SimSun"/>
          <w:iCs/>
          <w:szCs w:val="20"/>
        </w:rPr>
        <w:t>(6)</w:t>
      </w:r>
      <w:r w:rsidRPr="00E75DD5">
        <w:rPr>
          <w:rFonts w:eastAsia="SimSun"/>
          <w:iCs/>
          <w:szCs w:val="20"/>
        </w:rPr>
        <w:tab/>
        <w:t>The Day-Ahead Make-Whole Guaranteed Costs are calculated for each eligible DAM-Committed Generation Resource as follows:</w:t>
      </w:r>
    </w:p>
    <w:p w14:paraId="2D1E2A26" w14:textId="77777777" w:rsidR="00E75DD5" w:rsidRPr="00E75DD5" w:rsidRDefault="00E75DD5" w:rsidP="00E75DD5">
      <w:pPr>
        <w:spacing w:after="240"/>
        <w:ind w:left="1440" w:hanging="720"/>
        <w:rPr>
          <w:rFonts w:eastAsia="SimSun"/>
          <w:b/>
        </w:rPr>
      </w:pPr>
      <w:r w:rsidRPr="00E75DD5">
        <w:rPr>
          <w:rFonts w:eastAsia="SimSun"/>
          <w:b/>
        </w:rPr>
        <w:t>For non-Combined Cycle Trains,</w:t>
      </w:r>
    </w:p>
    <w:p w14:paraId="7943BB6F" w14:textId="77777777" w:rsidR="00E75DD5" w:rsidRPr="00E75DD5" w:rsidRDefault="00E75DD5" w:rsidP="00E75DD5">
      <w:pPr>
        <w:tabs>
          <w:tab w:val="left" w:pos="2340"/>
          <w:tab w:val="left" w:pos="3420"/>
        </w:tabs>
        <w:spacing w:after="240"/>
        <w:ind w:left="1080" w:hanging="360"/>
        <w:rPr>
          <w:rFonts w:eastAsia="SimSun"/>
          <w:bCs/>
        </w:rPr>
      </w:pPr>
      <w:r w:rsidRPr="00E75DD5">
        <w:rPr>
          <w:rFonts w:eastAsia="SimSun"/>
          <w:bCs/>
        </w:rPr>
        <w:t xml:space="preserve">DAMGCOST </w:t>
      </w:r>
      <w:r w:rsidRPr="00E75DD5">
        <w:rPr>
          <w:rFonts w:eastAsia="SimSun"/>
          <w:bCs/>
          <w:i/>
          <w:iCs/>
          <w:vertAlign w:val="subscript"/>
        </w:rPr>
        <w:t>q, p, r</w:t>
      </w:r>
      <w:r w:rsidRPr="00E75DD5">
        <w:rPr>
          <w:rFonts w:eastAsia="SimSun"/>
          <w:bCs/>
        </w:rPr>
        <w:tab/>
        <w:t>=</w:t>
      </w:r>
      <w:r w:rsidRPr="00E75DD5">
        <w:rPr>
          <w:rFonts w:eastAsia="SimSun"/>
          <w:bCs/>
        </w:rPr>
        <w:tab/>
        <w:t xml:space="preserve">Min(DASUO </w:t>
      </w:r>
      <w:r w:rsidRPr="00E75DD5">
        <w:rPr>
          <w:rFonts w:eastAsia="SimSun"/>
          <w:bCs/>
          <w:i/>
          <w:iCs/>
          <w:vertAlign w:val="subscript"/>
        </w:rPr>
        <w:t>q, p, r</w:t>
      </w:r>
      <w:r w:rsidRPr="00E75DD5">
        <w:rPr>
          <w:rFonts w:eastAsia="SimSun"/>
          <w:bCs/>
        </w:rPr>
        <w:t xml:space="preserve"> , DASUCAP </w:t>
      </w:r>
      <w:r w:rsidRPr="00E75DD5">
        <w:rPr>
          <w:rFonts w:eastAsia="SimSun"/>
          <w:bCs/>
          <w:i/>
          <w:iCs/>
          <w:vertAlign w:val="subscript"/>
        </w:rPr>
        <w:t>q, p, r</w:t>
      </w:r>
      <w:r w:rsidRPr="00E75DD5">
        <w:rPr>
          <w:rFonts w:eastAsia="SimSun"/>
          <w:bCs/>
        </w:rPr>
        <w:t xml:space="preserve">) + </w:t>
      </w:r>
      <w:r w:rsidRPr="00E75DD5">
        <w:rPr>
          <w:rFonts w:eastAsia="SimSun"/>
          <w:bCs/>
          <w:noProof/>
          <w:position w:val="-20"/>
        </w:rPr>
        <w:drawing>
          <wp:inline distT="0" distB="0" distL="0" distR="0" wp14:anchorId="1011CC59" wp14:editId="15D928E2">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(Min(DAMEO </w:t>
      </w:r>
      <w:r w:rsidRPr="00E75DD5">
        <w:rPr>
          <w:rFonts w:eastAsia="SimSun"/>
          <w:bCs/>
          <w:i/>
          <w:iCs/>
          <w:vertAlign w:val="subscript"/>
        </w:rPr>
        <w:t>q, p, r, h</w:t>
      </w:r>
      <w:r w:rsidRPr="00E75DD5">
        <w:rPr>
          <w:rFonts w:eastAsia="SimSun"/>
          <w:bCs/>
        </w:rPr>
        <w:t xml:space="preserve"> , DAMECAP </w:t>
      </w:r>
      <w:r w:rsidRPr="00E75DD5">
        <w:rPr>
          <w:rFonts w:eastAsia="SimSun"/>
          <w:bCs/>
          <w:i/>
          <w:iCs/>
          <w:vertAlign w:val="subscript"/>
        </w:rPr>
        <w:t xml:space="preserve">p ,q, r ,h </w:t>
      </w:r>
      <w:r w:rsidRPr="00E75DD5">
        <w:rPr>
          <w:rFonts w:eastAsia="SimSun"/>
          <w:bCs/>
        </w:rPr>
        <w:t>)* DALSL</w:t>
      </w:r>
      <w:r w:rsidRPr="00E75DD5">
        <w:rPr>
          <w:rFonts w:eastAsia="SimSun"/>
          <w:bCs/>
          <w:i/>
          <w:iCs/>
          <w:vertAlign w:val="subscript"/>
        </w:rPr>
        <w:t xml:space="preserve"> q, p, r, h</w:t>
      </w:r>
      <w:r w:rsidRPr="00E75DD5">
        <w:rPr>
          <w:rFonts w:eastAsia="SimSun"/>
          <w:bCs/>
        </w:rPr>
        <w:t xml:space="preserve">) + </w:t>
      </w:r>
      <w:r w:rsidRPr="00E75DD5">
        <w:rPr>
          <w:rFonts w:eastAsia="SimSun"/>
          <w:bCs/>
          <w:noProof/>
          <w:position w:val="-20"/>
        </w:rPr>
        <w:drawing>
          <wp:inline distT="0" distB="0" distL="0" distR="0" wp14:anchorId="47022292" wp14:editId="37F504E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bCs/>
        </w:rPr>
        <w:t xml:space="preserve">(DAAIEC </w:t>
      </w:r>
      <w:r w:rsidRPr="00E75DD5">
        <w:rPr>
          <w:rFonts w:eastAsia="SimSun"/>
          <w:bCs/>
          <w:i/>
          <w:iCs/>
          <w:vertAlign w:val="subscript"/>
        </w:rPr>
        <w:t>q, p, r, h</w:t>
      </w:r>
      <w:r w:rsidRPr="00E75DD5">
        <w:rPr>
          <w:rFonts w:eastAsia="SimSun"/>
          <w:bCs/>
        </w:rPr>
        <w:t xml:space="preserve"> * (DAESR </w:t>
      </w:r>
      <w:r w:rsidRPr="00E75DD5">
        <w:rPr>
          <w:rFonts w:eastAsia="SimSun"/>
          <w:bCs/>
          <w:i/>
          <w:iCs/>
          <w:vertAlign w:val="subscript"/>
        </w:rPr>
        <w:t>q, p, r, h</w:t>
      </w:r>
      <w:r w:rsidRPr="00E75DD5">
        <w:rPr>
          <w:rFonts w:eastAsia="SimSun"/>
          <w:bCs/>
        </w:rPr>
        <w:t xml:space="preserve"> – DALSL </w:t>
      </w:r>
      <w:r w:rsidRPr="00E75DD5">
        <w:rPr>
          <w:rFonts w:eastAsia="SimSun"/>
          <w:bCs/>
          <w:i/>
          <w:iCs/>
          <w:vertAlign w:val="subscript"/>
        </w:rPr>
        <w:t>q, p, r, h</w:t>
      </w:r>
      <w:r w:rsidRPr="00E75DD5">
        <w:rPr>
          <w:rFonts w:eastAsia="SimSun"/>
          <w:bCs/>
        </w:rPr>
        <w:t>))</w:t>
      </w:r>
    </w:p>
    <w:p w14:paraId="367A840A" w14:textId="77777777" w:rsidR="00E75DD5" w:rsidRPr="00E75DD5" w:rsidRDefault="00E75DD5" w:rsidP="00E75DD5">
      <w:pPr>
        <w:spacing w:after="240"/>
        <w:ind w:left="1440" w:hanging="720"/>
        <w:rPr>
          <w:rFonts w:eastAsia="SimSun"/>
          <w:b/>
        </w:rPr>
      </w:pPr>
      <w:r w:rsidRPr="00E75DD5">
        <w:rPr>
          <w:rFonts w:eastAsia="SimSun"/>
          <w:b/>
        </w:rPr>
        <w:t xml:space="preserve">For a Resource which is not an AGR, </w:t>
      </w:r>
    </w:p>
    <w:p w14:paraId="15285112" w14:textId="77777777" w:rsidR="00E75DD5" w:rsidRPr="00E75DD5" w:rsidRDefault="00E75DD5" w:rsidP="00E75DD5">
      <w:pPr>
        <w:spacing w:after="240"/>
        <w:ind w:left="720"/>
        <w:rPr>
          <w:rFonts w:eastAsia="SimSun"/>
          <w:iCs/>
        </w:rPr>
      </w:pPr>
      <w:r w:rsidRPr="00E75DD5">
        <w:rPr>
          <w:rFonts w:eastAsia="SimSun"/>
        </w:rPr>
        <w:t>If ERCOT has approved verifiable Startup Costs and minimum-energy costs for the Resource,</w:t>
      </w:r>
    </w:p>
    <w:p w14:paraId="46BAE66C" w14:textId="77777777" w:rsidR="00E75DD5" w:rsidRPr="00E75DD5" w:rsidRDefault="00E75DD5" w:rsidP="00E75DD5">
      <w:pPr>
        <w:tabs>
          <w:tab w:val="left" w:pos="900"/>
          <w:tab w:val="left" w:pos="2070"/>
          <w:tab w:val="left" w:pos="3870"/>
          <w:tab w:val="left" w:pos="4230"/>
        </w:tabs>
        <w:spacing w:after="240"/>
        <w:ind w:left="1440" w:hanging="720"/>
        <w:rPr>
          <w:rFonts w:eastAsia="SimSun"/>
          <w:bCs/>
        </w:rPr>
      </w:pPr>
      <w:r w:rsidRPr="00E75DD5">
        <w:rPr>
          <w:rFonts w:eastAsia="SimSun"/>
          <w:bCs/>
        </w:rPr>
        <w:t>Then:</w:t>
      </w:r>
      <w:r w:rsidRPr="00E75DD5">
        <w:rPr>
          <w:rFonts w:eastAsia="SimSun"/>
          <w:bCs/>
        </w:rPr>
        <w:tab/>
      </w:r>
      <w:r w:rsidRPr="00E75DD5">
        <w:rPr>
          <w:rFonts w:eastAsia="SimSun"/>
          <w:bCs/>
        </w:rPr>
        <w:tab/>
        <w:t xml:space="preserve">DASUCAP </w:t>
      </w:r>
      <w:r w:rsidRPr="00E75DD5">
        <w:rPr>
          <w:rFonts w:eastAsia="SimSun"/>
          <w:bCs/>
          <w:i/>
          <w:vertAlign w:val="subscript"/>
        </w:rPr>
        <w:t>p,q, r</w:t>
      </w:r>
      <w:r w:rsidRPr="00E75DD5">
        <w:rPr>
          <w:rFonts w:eastAsia="SimSun"/>
          <w:bCs/>
        </w:rPr>
        <w:t xml:space="preserve"> </w:t>
      </w:r>
      <w:r w:rsidRPr="00E75DD5">
        <w:rPr>
          <w:rFonts w:eastAsia="SimSun"/>
          <w:bCs/>
        </w:rPr>
        <w:tab/>
        <w:t>=</w:t>
      </w:r>
      <w:r w:rsidRPr="00E75DD5">
        <w:rPr>
          <w:rFonts w:eastAsia="SimSun"/>
          <w:bCs/>
        </w:rPr>
        <w:tab/>
        <w:t xml:space="preserve">verifiable Startup Costs </w:t>
      </w:r>
      <w:r w:rsidRPr="00E75DD5">
        <w:rPr>
          <w:rFonts w:eastAsia="SimSun"/>
          <w:bCs/>
          <w:i/>
          <w:vertAlign w:val="subscript"/>
        </w:rPr>
        <w:t>q, r, s</w:t>
      </w:r>
    </w:p>
    <w:p w14:paraId="0B2690A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ab/>
      </w:r>
      <w:r w:rsidRPr="00E75DD5">
        <w:rPr>
          <w:rFonts w:eastAsia="SimSun"/>
          <w:bCs/>
        </w:rPr>
        <w:tab/>
        <w:t xml:space="preserve">DAMECAP </w:t>
      </w:r>
      <w:r w:rsidRPr="00E75DD5">
        <w:rPr>
          <w:rFonts w:eastAsia="SimSun"/>
          <w:bCs/>
          <w:i/>
          <w:vertAlign w:val="subscript"/>
        </w:rPr>
        <w:t>p,q,r,h</w:t>
      </w:r>
      <w:r w:rsidRPr="00E75DD5">
        <w:rPr>
          <w:rFonts w:eastAsia="SimSun"/>
          <w:bCs/>
        </w:rPr>
        <w:t xml:space="preserve"> </w:t>
      </w:r>
      <w:r w:rsidRPr="00E75DD5">
        <w:rPr>
          <w:rFonts w:eastAsia="SimSun"/>
          <w:bCs/>
        </w:rPr>
        <w:tab/>
        <w:t>=</w:t>
      </w:r>
      <w:r w:rsidRPr="00E75DD5">
        <w:rPr>
          <w:rFonts w:eastAsia="SimSun"/>
          <w:bCs/>
        </w:rPr>
        <w:tab/>
        <w:t xml:space="preserve">verifiable minimum-energy costs </w:t>
      </w:r>
      <w:r w:rsidRPr="00E75DD5">
        <w:rPr>
          <w:rFonts w:eastAsia="SimSun"/>
          <w:bCs/>
          <w:i/>
          <w:vertAlign w:val="subscript"/>
        </w:rPr>
        <w:t>q, r, i</w:t>
      </w:r>
    </w:p>
    <w:p w14:paraId="618750B2" w14:textId="77777777" w:rsidR="00E75DD5" w:rsidRPr="00E75DD5" w:rsidRDefault="00E75DD5" w:rsidP="00E75DD5">
      <w:pPr>
        <w:tabs>
          <w:tab w:val="left" w:pos="1440"/>
          <w:tab w:val="left" w:pos="2070"/>
          <w:tab w:val="left" w:pos="3870"/>
        </w:tabs>
        <w:spacing w:after="240"/>
        <w:ind w:left="4230" w:hanging="3510"/>
        <w:rPr>
          <w:rFonts w:eastAsia="SimSun"/>
          <w:bCs/>
        </w:rPr>
      </w:pPr>
      <w:r w:rsidRPr="00E75DD5">
        <w:rPr>
          <w:rFonts w:eastAsia="SimSun"/>
          <w:bCs/>
        </w:rPr>
        <w:t xml:space="preserve">Otherwise: </w:t>
      </w:r>
      <w:r w:rsidRPr="00E75DD5">
        <w:rPr>
          <w:rFonts w:eastAsia="SimSun"/>
          <w:bCs/>
        </w:rPr>
        <w:tab/>
        <w:t xml:space="preserve">DASUCAP </w:t>
      </w:r>
      <w:r w:rsidRPr="00E75DD5">
        <w:rPr>
          <w:rFonts w:eastAsia="SimSun"/>
          <w:bCs/>
          <w:i/>
          <w:vertAlign w:val="subscript"/>
        </w:rPr>
        <w:t>p,q, r</w:t>
      </w:r>
      <w:r w:rsidRPr="00E75DD5">
        <w:rPr>
          <w:rFonts w:eastAsia="SimSun"/>
          <w:bCs/>
        </w:rPr>
        <w:t xml:space="preserve"> </w:t>
      </w:r>
      <w:r w:rsidRPr="00E75DD5">
        <w:rPr>
          <w:rFonts w:eastAsia="SimSun"/>
          <w:bCs/>
        </w:rPr>
        <w:tab/>
        <w:t xml:space="preserve">=  </w:t>
      </w:r>
      <w:r w:rsidRPr="00E75DD5">
        <w:rPr>
          <w:rFonts w:eastAsia="SimSun"/>
          <w:bCs/>
        </w:rPr>
        <w:tab/>
        <w:t>Resource Category Startup Offer Generic Cap (RCGSC)</w:t>
      </w:r>
    </w:p>
    <w:p w14:paraId="1F2F9F32" w14:textId="77777777" w:rsidR="00E75DD5" w:rsidRPr="00E75DD5" w:rsidRDefault="00E75DD5" w:rsidP="00E75DD5">
      <w:pPr>
        <w:tabs>
          <w:tab w:val="left" w:pos="1440"/>
        </w:tabs>
        <w:spacing w:after="240"/>
        <w:ind w:left="4230" w:hanging="2160"/>
        <w:rPr>
          <w:rFonts w:eastAsia="SimSun"/>
          <w:bCs/>
          <w:i/>
          <w:vertAlign w:val="subscript"/>
        </w:rPr>
      </w:pPr>
      <w:r w:rsidRPr="00E75DD5">
        <w:rPr>
          <w:rFonts w:eastAsia="SimSun"/>
          <w:bCs/>
        </w:rPr>
        <w:t xml:space="preserve">DAMECAP </w:t>
      </w:r>
      <w:r w:rsidRPr="00E75DD5">
        <w:rPr>
          <w:rFonts w:eastAsia="SimSun"/>
          <w:bCs/>
          <w:i/>
          <w:vertAlign w:val="subscript"/>
        </w:rPr>
        <w:t>p,q, r, h</w:t>
      </w:r>
      <w:r w:rsidRPr="00E75DD5">
        <w:rPr>
          <w:rFonts w:eastAsia="SimSun"/>
          <w:bCs/>
        </w:rPr>
        <w:t xml:space="preserve"> = </w:t>
      </w:r>
      <w:r w:rsidRPr="00E75DD5">
        <w:rPr>
          <w:rFonts w:eastAsia="SimSun"/>
          <w:bCs/>
        </w:rPr>
        <w:tab/>
        <w:t>Resource Category Minimum-Energy Generic Cap (RCGMEC)</w:t>
      </w:r>
    </w:p>
    <w:p w14:paraId="00FB158A" w14:textId="77777777" w:rsidR="00E75DD5" w:rsidRPr="00E75DD5" w:rsidRDefault="00E75DD5" w:rsidP="00E75DD5">
      <w:pPr>
        <w:tabs>
          <w:tab w:val="left" w:pos="2352"/>
          <w:tab w:val="left" w:pos="3420"/>
          <w:tab w:val="left" w:pos="3822"/>
        </w:tabs>
        <w:spacing w:after="240"/>
        <w:ind w:left="3600" w:hanging="2880"/>
        <w:rPr>
          <w:rFonts w:eastAsia="SimSun"/>
          <w:b/>
          <w:bCs/>
          <w:iCs/>
          <w:lang w:val="pt-BR"/>
        </w:rPr>
      </w:pPr>
      <w:r w:rsidRPr="00E75DD5">
        <w:rPr>
          <w:rFonts w:eastAsia="SimSun"/>
          <w:b/>
          <w:bCs/>
          <w:iCs/>
          <w:lang w:val="pt-BR"/>
        </w:rPr>
        <w:t>For an AGR,</w:t>
      </w:r>
    </w:p>
    <w:p w14:paraId="3B75F07A" w14:textId="77777777" w:rsidR="00E75DD5" w:rsidRPr="00E75DD5" w:rsidRDefault="00E75DD5" w:rsidP="00E75DD5">
      <w:pPr>
        <w:tabs>
          <w:tab w:val="left" w:pos="2352"/>
          <w:tab w:val="left" w:pos="2700"/>
        </w:tabs>
        <w:spacing w:after="120"/>
        <w:ind w:left="3060" w:hanging="2340"/>
        <w:rPr>
          <w:rFonts w:eastAsia="SimSun"/>
          <w:b/>
          <w:bCs/>
          <w:lang w:val="pt-BR"/>
        </w:rPr>
      </w:pPr>
      <w:r w:rsidRPr="00E75DD5">
        <w:rPr>
          <w:rFonts w:eastAsia="SimSun"/>
          <w:lang w:val="pt-BR"/>
        </w:rPr>
        <w:t xml:space="preserve">DAMGCOST </w:t>
      </w:r>
      <w:r w:rsidRPr="00E75DD5">
        <w:rPr>
          <w:rFonts w:eastAsia="SimSun"/>
          <w:i/>
          <w:iCs/>
          <w:vertAlign w:val="subscript"/>
          <w:lang w:val="pt-BR"/>
        </w:rPr>
        <w:t>q, p, r</w:t>
      </w:r>
      <w:r w:rsidRPr="00E75DD5">
        <w:rPr>
          <w:rFonts w:eastAsia="SimSun"/>
          <w:bCs/>
          <w:lang w:val="pt-BR"/>
        </w:rPr>
        <w:tab/>
      </w:r>
      <w:r w:rsidRPr="00E75DD5">
        <w:rPr>
          <w:rFonts w:eastAsia="SimSun"/>
          <w:lang w:val="pt-BR"/>
        </w:rPr>
        <w:t>=</w:t>
      </w:r>
      <w:r w:rsidRPr="00E75DD5">
        <w:rPr>
          <w:rFonts w:eastAsia="SimSun"/>
          <w:bCs/>
          <w:lang w:val="pt-BR"/>
        </w:rPr>
        <w:tab/>
      </w:r>
      <w:r w:rsidRPr="00E75DD5">
        <w:rPr>
          <w:rFonts w:eastAsia="SimSun"/>
          <w:lang w:val="pt-BR"/>
        </w:rPr>
        <w:t xml:space="preserve">DASUPR </w:t>
      </w:r>
      <w:r w:rsidRPr="00E75DD5">
        <w:rPr>
          <w:rFonts w:eastAsia="SimSun"/>
          <w:i/>
          <w:iCs/>
          <w:vertAlign w:val="subscript"/>
          <w:lang w:val="pt-BR"/>
        </w:rPr>
        <w:t>q, p, r</w:t>
      </w:r>
      <w:r w:rsidRPr="00E75DD5">
        <w:rPr>
          <w:rFonts w:eastAsia="SimSun"/>
          <w:lang w:val="pt-BR"/>
        </w:rPr>
        <w:t xml:space="preserve"> + </w:t>
      </w:r>
      <w:r w:rsidRPr="00E75DD5">
        <w:rPr>
          <w:rFonts w:eastAsia="SimSun"/>
          <w:noProof/>
          <w:position w:val="-20"/>
        </w:rPr>
        <w:drawing>
          <wp:inline distT="0" distB="0" distL="0" distR="0" wp14:anchorId="4DCA88F5" wp14:editId="6DF4F3D2">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(Min(DAMEO</w:t>
      </w:r>
      <w:r w:rsidRPr="00E75DD5">
        <w:rPr>
          <w:rFonts w:eastAsia="SimSun"/>
          <w:i/>
          <w:iCs/>
          <w:vertAlign w:val="subscript"/>
          <w:lang w:val="pt-BR"/>
        </w:rPr>
        <w:t>q, p, r, h</w:t>
      </w:r>
      <w:r w:rsidRPr="00E75DD5">
        <w:rPr>
          <w:rFonts w:eastAsia="SimSun"/>
          <w:i/>
          <w:iCs/>
          <w:lang w:val="pt-BR"/>
        </w:rPr>
        <w:t xml:space="preserve">, </w:t>
      </w:r>
      <w:r w:rsidRPr="00E75DD5">
        <w:rPr>
          <w:rFonts w:eastAsia="SimSun"/>
          <w:lang w:val="pt-BR"/>
        </w:rPr>
        <w:t xml:space="preserve">DAMECAP </w:t>
      </w:r>
      <w:r w:rsidRPr="00E75DD5">
        <w:rPr>
          <w:rFonts w:eastAsia="SimSun"/>
          <w:i/>
          <w:iCs/>
          <w:vertAlign w:val="subscript"/>
          <w:lang w:val="pt-BR"/>
        </w:rPr>
        <w:t>p,q,r,h</w:t>
      </w:r>
      <w:r w:rsidRPr="00E75DD5">
        <w:rPr>
          <w:rFonts w:eastAsia="SimSun"/>
          <w:lang w:val="pt-BR"/>
        </w:rPr>
        <w:t>) * DALSL</w:t>
      </w:r>
      <w:r w:rsidRPr="00E75DD5">
        <w:rPr>
          <w:rFonts w:eastAsia="SimSun"/>
          <w:i/>
          <w:iCs/>
          <w:vertAlign w:val="subscript"/>
          <w:lang w:val="pt-BR"/>
        </w:rPr>
        <w:t xml:space="preserve"> q, p, r, h</w:t>
      </w:r>
      <w:r w:rsidRPr="00E75DD5">
        <w:rPr>
          <w:rFonts w:eastAsia="SimSun"/>
          <w:lang w:val="pt-BR"/>
        </w:rPr>
        <w:t xml:space="preserve">) + </w:t>
      </w:r>
      <w:r w:rsidRPr="00E75DD5">
        <w:rPr>
          <w:rFonts w:eastAsia="SimSun"/>
          <w:noProof/>
          <w:position w:val="-20"/>
        </w:rPr>
        <w:drawing>
          <wp:inline distT="0" distB="0" distL="0" distR="0" wp14:anchorId="693AB0CE" wp14:editId="0B9DAFDF">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rPr>
          <w:rFonts w:eastAsia="SimSun"/>
          <w:lang w:val="pt-BR"/>
        </w:rPr>
        <w:t xml:space="preserve">(DAAIEC </w:t>
      </w:r>
      <w:r w:rsidRPr="00E75DD5">
        <w:rPr>
          <w:rFonts w:eastAsia="SimSun"/>
          <w:i/>
          <w:iCs/>
          <w:vertAlign w:val="subscript"/>
          <w:lang w:val="pt-BR"/>
        </w:rPr>
        <w:t>q, p, r, h</w:t>
      </w:r>
      <w:r w:rsidRPr="00E75DD5">
        <w:rPr>
          <w:rFonts w:eastAsia="SimSun"/>
          <w:lang w:val="pt-BR"/>
        </w:rPr>
        <w:t xml:space="preserve"> * (DAESR </w:t>
      </w:r>
      <w:r w:rsidRPr="00E75DD5">
        <w:rPr>
          <w:rFonts w:eastAsia="SimSun"/>
          <w:i/>
          <w:iCs/>
          <w:vertAlign w:val="subscript"/>
          <w:lang w:val="pt-BR"/>
        </w:rPr>
        <w:t>q, p, r, h</w:t>
      </w:r>
      <w:r w:rsidRPr="00E75DD5">
        <w:rPr>
          <w:rFonts w:eastAsia="SimSun"/>
          <w:lang w:val="pt-BR"/>
        </w:rPr>
        <w:t xml:space="preserve"> – DALSL </w:t>
      </w:r>
      <w:r w:rsidRPr="00E75DD5">
        <w:rPr>
          <w:rFonts w:eastAsia="SimSun"/>
          <w:i/>
          <w:iCs/>
          <w:vertAlign w:val="subscript"/>
          <w:lang w:val="pt-BR"/>
        </w:rPr>
        <w:t>q, p, r, h</w:t>
      </w:r>
      <w:r w:rsidRPr="00E75DD5">
        <w:rPr>
          <w:rFonts w:eastAsia="SimSun"/>
          <w:lang w:val="pt-BR"/>
        </w:rPr>
        <w:t>))</w:t>
      </w:r>
    </w:p>
    <w:p w14:paraId="36974BA5" w14:textId="77777777" w:rsidR="00E75DD5" w:rsidRPr="00E75DD5" w:rsidRDefault="00E75DD5" w:rsidP="00E75DD5">
      <w:pPr>
        <w:tabs>
          <w:tab w:val="left" w:pos="2340"/>
          <w:tab w:val="left" w:pos="3420"/>
        </w:tabs>
        <w:spacing w:after="240"/>
        <w:ind w:left="4147" w:hanging="3427"/>
        <w:rPr>
          <w:rFonts w:eastAsia="SimSun"/>
          <w:bCs/>
          <w:lang w:val="pt-BR"/>
        </w:rPr>
      </w:pPr>
      <w:r w:rsidRPr="00E75DD5">
        <w:rPr>
          <w:rFonts w:eastAsia="SimSun"/>
          <w:bCs/>
          <w:lang w:val="pt-BR"/>
        </w:rPr>
        <w:t xml:space="preserve">Where:       </w:t>
      </w:r>
    </w:p>
    <w:p w14:paraId="653DB748" w14:textId="77777777" w:rsidR="00E75DD5" w:rsidRPr="00E75DD5" w:rsidRDefault="00E75DD5" w:rsidP="00E75DD5">
      <w:pPr>
        <w:tabs>
          <w:tab w:val="left" w:pos="2340"/>
          <w:tab w:val="left" w:pos="2700"/>
        </w:tabs>
        <w:spacing w:after="240"/>
        <w:ind w:left="3060" w:hanging="2340"/>
        <w:rPr>
          <w:rFonts w:eastAsia="SimSun"/>
          <w:lang w:val="pt-BR"/>
        </w:rPr>
      </w:pPr>
      <w:r w:rsidRPr="00E75DD5">
        <w:rPr>
          <w:rFonts w:eastAsia="SimSun"/>
          <w:lang w:val="pt-BR"/>
        </w:rPr>
        <w:t xml:space="preserve">DASUPR </w:t>
      </w:r>
      <w:r w:rsidRPr="00E75DD5">
        <w:rPr>
          <w:rFonts w:eastAsia="SimSun"/>
          <w:i/>
          <w:vertAlign w:val="subscript"/>
          <w:lang w:val="pt-BR"/>
        </w:rPr>
        <w:t>q, p, r</w:t>
      </w:r>
      <w:r w:rsidRPr="00E75DD5">
        <w:rPr>
          <w:rFonts w:eastAsia="SimSun"/>
          <w:i/>
          <w:vertAlign w:val="subscript"/>
          <w:lang w:val="pt-BR"/>
        </w:rPr>
        <w:tab/>
      </w:r>
      <w:r w:rsidRPr="00E75DD5">
        <w:rPr>
          <w:rFonts w:eastAsia="SimSun"/>
          <w:i/>
          <w:vertAlign w:val="subscript"/>
          <w:lang w:val="pt-BR"/>
        </w:rPr>
        <w:tab/>
        <w:t xml:space="preserve"> </w:t>
      </w:r>
      <w:r w:rsidRPr="00E75DD5">
        <w:rPr>
          <w:rFonts w:eastAsia="SimSun"/>
          <w:lang w:val="pt-BR"/>
        </w:rPr>
        <w:t>=</w:t>
      </w:r>
      <w:r w:rsidRPr="00E75DD5">
        <w:rPr>
          <w:rFonts w:eastAsia="SimSun"/>
          <w:lang w:val="pt-BR"/>
        </w:rPr>
        <w:tab/>
        <w:t xml:space="preserve">Min(DASUO </w:t>
      </w:r>
      <w:r w:rsidRPr="00E75DD5">
        <w:rPr>
          <w:rFonts w:eastAsia="SimSun"/>
          <w:i/>
          <w:vertAlign w:val="subscript"/>
          <w:lang w:val="pt-BR"/>
        </w:rPr>
        <w:t>q, p, r</w:t>
      </w:r>
      <w:r w:rsidRPr="00E75DD5">
        <w:rPr>
          <w:rFonts w:eastAsia="SimSun"/>
          <w:lang w:val="pt-BR"/>
        </w:rPr>
        <w:t>, DASUCAP</w:t>
      </w:r>
      <w:r w:rsidRPr="00E75DD5">
        <w:rPr>
          <w:rFonts w:eastAsia="SimSun"/>
          <w:i/>
          <w:vertAlign w:val="subscript"/>
          <w:lang w:val="pt-BR"/>
        </w:rPr>
        <w:t xml:space="preserve"> q, p, r</w:t>
      </w:r>
      <w:r w:rsidRPr="00E75DD5">
        <w:rPr>
          <w:rFonts w:eastAsia="SimSun"/>
          <w:lang w:val="pt-BR"/>
        </w:rPr>
        <w:t>)</w:t>
      </w:r>
    </w:p>
    <w:p w14:paraId="0BAD23CB" w14:textId="77777777" w:rsidR="00E75DD5" w:rsidRPr="00E75DD5" w:rsidRDefault="00E75DD5" w:rsidP="00E75DD5">
      <w:pPr>
        <w:tabs>
          <w:tab w:val="left" w:pos="2340"/>
          <w:tab w:val="left" w:pos="3420"/>
        </w:tabs>
        <w:spacing w:after="240"/>
        <w:ind w:left="4147" w:hanging="3427"/>
        <w:rPr>
          <w:rFonts w:eastAsia="SimSun"/>
          <w:lang w:val="pt-BR"/>
        </w:rPr>
      </w:pPr>
      <w:r w:rsidRPr="00E75DD5">
        <w:rPr>
          <w:rFonts w:eastAsia="SimSun"/>
          <w:lang w:val="pt-BR"/>
        </w:rPr>
        <w:t>If ERCOT has approved verifiable Startup Costs</w:t>
      </w:r>
    </w:p>
    <w:p w14:paraId="0C42E609" w14:textId="77777777" w:rsidR="00E75DD5" w:rsidRPr="00E75DD5" w:rsidRDefault="00E75DD5" w:rsidP="00E75DD5">
      <w:pPr>
        <w:tabs>
          <w:tab w:val="left" w:pos="2340"/>
          <w:tab w:val="left" w:pos="3420"/>
          <w:tab w:val="left" w:pos="4140"/>
        </w:tabs>
        <w:spacing w:after="240"/>
        <w:ind w:left="4500" w:hanging="3420"/>
        <w:rPr>
          <w:rFonts w:eastAsia="SimSun"/>
          <w:bCs/>
        </w:rPr>
      </w:pPr>
      <w:r w:rsidRPr="00E75DD5">
        <w:rPr>
          <w:rFonts w:eastAsia="SimSun"/>
          <w:lang w:val="pt-BR"/>
        </w:rPr>
        <w:t>Then:</w:t>
      </w:r>
      <w:r w:rsidRPr="00E75DD5">
        <w:rPr>
          <w:rFonts w:eastAsia="SimSun"/>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
          <w:vertAlign w:val="subscript"/>
        </w:rPr>
        <w:tab/>
      </w:r>
      <w:r w:rsidRPr="00E75DD5">
        <w:rPr>
          <w:rFonts w:eastAsia="SimSun"/>
          <w:bCs/>
          <w:iCs/>
        </w:rPr>
        <w:t>=</w:t>
      </w:r>
      <w:r w:rsidRPr="00E75DD5">
        <w:rPr>
          <w:rFonts w:eastAsia="SimSun"/>
          <w:bCs/>
          <w:iCs/>
        </w:rPr>
        <w:tab/>
        <w:t>Max</w:t>
      </w:r>
      <w:r w:rsidRPr="00E75DD5">
        <w:rPr>
          <w:rFonts w:eastAsia="SimSun"/>
          <w:bCs/>
          <w:iCs/>
          <w:vertAlign w:val="subscript"/>
        </w:rPr>
        <w:t>c</w:t>
      </w:r>
      <w:r w:rsidRPr="00E75DD5">
        <w:rPr>
          <w:rFonts w:eastAsia="SimSun"/>
          <w:bCs/>
          <w:iCs/>
        </w:rPr>
        <w:t>(</w:t>
      </w:r>
      <w:r w:rsidRPr="00E75DD5">
        <w:rPr>
          <w:rFonts w:eastAsia="SimSun"/>
          <w:bCs/>
          <w:lang w:val="pt-BR"/>
        </w:rPr>
        <w:t xml:space="preserve">AGRRATIO </w:t>
      </w:r>
      <w:r w:rsidRPr="00E75DD5">
        <w:rPr>
          <w:rFonts w:eastAsia="SimSun"/>
          <w:bCs/>
          <w:i/>
          <w:vertAlign w:val="subscript"/>
          <w:lang w:val="pt-BR"/>
        </w:rPr>
        <w:t xml:space="preserve">q, p, r </w:t>
      </w:r>
      <w:r w:rsidRPr="00E75DD5">
        <w:rPr>
          <w:rFonts w:eastAsia="SimSun"/>
          <w:bCs/>
          <w:lang w:val="pt-BR"/>
        </w:rPr>
        <w:t xml:space="preserve">) * </w:t>
      </w:r>
      <w:r w:rsidRPr="00E75DD5">
        <w:rPr>
          <w:rFonts w:eastAsia="SimSun"/>
          <w:bCs/>
          <w:iCs/>
        </w:rPr>
        <w:t xml:space="preserve">verifiable Startup Costs </w:t>
      </w:r>
      <w:r w:rsidRPr="00E75DD5">
        <w:rPr>
          <w:rFonts w:eastAsia="SimSun"/>
          <w:bCs/>
          <w:i/>
          <w:vertAlign w:val="subscript"/>
        </w:rPr>
        <w:t>q, r</w:t>
      </w:r>
    </w:p>
    <w:p w14:paraId="7D7F9F16" w14:textId="77777777" w:rsidR="00E75DD5" w:rsidRPr="00E75DD5" w:rsidRDefault="00E75DD5" w:rsidP="00E75DD5">
      <w:pPr>
        <w:tabs>
          <w:tab w:val="left" w:pos="2340"/>
          <w:tab w:val="left" w:pos="3420"/>
          <w:tab w:val="left" w:pos="4500"/>
        </w:tabs>
        <w:spacing w:before="240" w:after="240"/>
        <w:ind w:left="4147" w:hanging="3067"/>
        <w:rPr>
          <w:rFonts w:eastAsia="SimSun"/>
          <w:bCs/>
          <w:lang w:val="pt-BR"/>
        </w:rPr>
      </w:pPr>
      <w:r w:rsidRPr="00E75DD5">
        <w:rPr>
          <w:rFonts w:eastAsia="SimSun"/>
          <w:bCs/>
          <w:lang w:val="pt-BR"/>
        </w:rPr>
        <w:t>Where:</w:t>
      </w:r>
      <w:r w:rsidRPr="00E75DD5">
        <w:rPr>
          <w:rFonts w:eastAsia="SimSun"/>
          <w:bCs/>
          <w:lang w:val="pt-BR"/>
        </w:rPr>
        <w:tab/>
        <w:t>AGRRATIO</w:t>
      </w:r>
      <w:r w:rsidRPr="00E75DD5">
        <w:rPr>
          <w:rFonts w:eastAsia="SimSun"/>
          <w:bCs/>
          <w:i/>
          <w:vertAlign w:val="subscript"/>
          <w:lang w:val="pt-BR"/>
        </w:rPr>
        <w:t xml:space="preserve"> q, p, r</w:t>
      </w:r>
      <w:r w:rsidRPr="00E75DD5">
        <w:rPr>
          <w:rFonts w:eastAsia="SimSun"/>
          <w:bCs/>
          <w:i/>
          <w:vertAlign w:val="subscript"/>
          <w:lang w:val="pt-BR"/>
        </w:rPr>
        <w:tab/>
      </w:r>
      <w:r w:rsidRPr="00E75DD5">
        <w:rPr>
          <w:rFonts w:eastAsia="SimSun"/>
          <w:bCs/>
          <w:lang w:val="pt-BR"/>
        </w:rPr>
        <w:t>=</w:t>
      </w:r>
      <w:r w:rsidRPr="00E75DD5">
        <w:rPr>
          <w:rFonts w:eastAsia="SimSun"/>
          <w:bCs/>
          <w:lang w:val="pt-BR"/>
        </w:rPr>
        <w:tab/>
        <w:t>AGRMAXON</w:t>
      </w:r>
      <w:r w:rsidRPr="00E75DD5">
        <w:rPr>
          <w:rFonts w:eastAsia="SimSun"/>
          <w:bCs/>
          <w:i/>
          <w:vertAlign w:val="subscript"/>
          <w:lang w:val="pt-BR"/>
        </w:rPr>
        <w:t xml:space="preserve"> q, p, r</w:t>
      </w:r>
      <w:r w:rsidRPr="00E75DD5">
        <w:rPr>
          <w:rFonts w:eastAsia="SimSun"/>
          <w:bCs/>
          <w:lang w:val="pt-BR"/>
        </w:rPr>
        <w:t xml:space="preserve"> / AGRTOT</w:t>
      </w:r>
      <w:r w:rsidRPr="00E75DD5">
        <w:rPr>
          <w:rFonts w:eastAsia="SimSun"/>
          <w:bCs/>
          <w:i/>
          <w:vertAlign w:val="subscript"/>
          <w:lang w:val="pt-BR"/>
        </w:rPr>
        <w:t xml:space="preserve"> q, p, r</w:t>
      </w:r>
    </w:p>
    <w:p w14:paraId="24071B8F" w14:textId="77777777" w:rsidR="00E75DD5" w:rsidRPr="00E75DD5" w:rsidRDefault="00E75DD5" w:rsidP="00E75DD5">
      <w:pPr>
        <w:tabs>
          <w:tab w:val="left" w:pos="2340"/>
          <w:tab w:val="left" w:pos="3420"/>
          <w:tab w:val="left" w:pos="4500"/>
        </w:tabs>
        <w:spacing w:after="240"/>
        <w:ind w:left="4147" w:hanging="3067"/>
        <w:rPr>
          <w:rFonts w:eastAsia="SimSun"/>
          <w:i/>
          <w:vertAlign w:val="subscript"/>
        </w:rPr>
      </w:pPr>
      <w:r w:rsidRPr="00E75DD5">
        <w:rPr>
          <w:rFonts w:eastAsia="SimSun"/>
          <w:bCs/>
          <w:lang w:val="pt-BR"/>
        </w:rPr>
        <w:t>Otherwise:</w:t>
      </w:r>
      <w:r w:rsidRPr="00E75DD5">
        <w:rPr>
          <w:rFonts w:eastAsia="SimSun"/>
          <w:bCs/>
          <w:lang w:val="pt-BR"/>
        </w:rPr>
        <w:tab/>
      </w:r>
      <w:r w:rsidRPr="00E75DD5">
        <w:rPr>
          <w:rFonts w:eastAsia="SimSun"/>
          <w:bCs/>
          <w:iCs/>
        </w:rPr>
        <w:t xml:space="preserve">DASUCAP </w:t>
      </w:r>
      <w:r w:rsidRPr="00E75DD5">
        <w:rPr>
          <w:rFonts w:eastAsia="SimSun"/>
          <w:bCs/>
          <w:i/>
          <w:vertAlign w:val="subscript"/>
        </w:rPr>
        <w:t>q, p, r</w:t>
      </w:r>
      <w:r w:rsidRPr="00E75DD5">
        <w:rPr>
          <w:rFonts w:eastAsia="SimSun"/>
          <w:bCs/>
          <w:iCs/>
        </w:rPr>
        <w:tab/>
        <w:t>=</w:t>
      </w:r>
      <w:r w:rsidRPr="00E75DD5">
        <w:rPr>
          <w:rFonts w:eastAsia="SimSun"/>
          <w:bCs/>
          <w:iCs/>
        </w:rPr>
        <w:tab/>
        <w:t>Max</w:t>
      </w:r>
      <w:r w:rsidRPr="00E75DD5">
        <w:rPr>
          <w:rFonts w:eastAsia="SimSun"/>
          <w:bCs/>
          <w:i/>
          <w:vertAlign w:val="subscript"/>
          <w:lang w:val="pt-BR"/>
        </w:rPr>
        <w:t>c</w:t>
      </w:r>
      <w:r w:rsidRPr="00E75DD5">
        <w:rPr>
          <w:rFonts w:eastAsia="SimSun"/>
          <w:bCs/>
          <w:iCs/>
        </w:rPr>
        <w:t>(AGGRATIO</w:t>
      </w:r>
      <w:r w:rsidRPr="00E75DD5">
        <w:rPr>
          <w:rFonts w:eastAsia="SimSun"/>
          <w:bCs/>
          <w:i/>
          <w:vertAlign w:val="subscript"/>
          <w:lang w:val="pt-BR"/>
        </w:rPr>
        <w:t xml:space="preserve"> q,p,r</w:t>
      </w:r>
      <w:r w:rsidRPr="00E75DD5">
        <w:rPr>
          <w:rFonts w:eastAsia="SimSun"/>
          <w:bCs/>
          <w:iCs/>
        </w:rPr>
        <w:t>) * RCGSC</w:t>
      </w:r>
      <w:r w:rsidRPr="00E75DD5">
        <w:rPr>
          <w:rFonts w:eastAsia="SimSun"/>
          <w:bCs/>
          <w:lang w:val="pt-BR"/>
        </w:rPr>
        <w:tab/>
      </w:r>
    </w:p>
    <w:p w14:paraId="3FB90D7F" w14:textId="77777777" w:rsidR="00E75DD5" w:rsidRPr="00E75DD5" w:rsidRDefault="00E75DD5" w:rsidP="00E75DD5">
      <w:pPr>
        <w:tabs>
          <w:tab w:val="left" w:pos="2352"/>
          <w:tab w:val="left" w:pos="3420"/>
          <w:tab w:val="left" w:pos="3822"/>
        </w:tabs>
        <w:spacing w:after="240"/>
        <w:ind w:left="3600" w:hanging="2880"/>
        <w:rPr>
          <w:rFonts w:eastAsia="SimSun"/>
          <w:b/>
        </w:rPr>
      </w:pPr>
      <w:r w:rsidRPr="00E75DD5">
        <w:rPr>
          <w:rFonts w:eastAsia="SimSun"/>
          <w:b/>
        </w:rPr>
        <w:lastRenderedPageBreak/>
        <w:t>For Combined Cycle Trains,</w:t>
      </w:r>
    </w:p>
    <w:p w14:paraId="3947A517" w14:textId="77777777" w:rsidR="00E75DD5" w:rsidRPr="00E75DD5" w:rsidRDefault="00E75DD5" w:rsidP="00E75DD5">
      <w:pPr>
        <w:tabs>
          <w:tab w:val="left" w:pos="2340"/>
          <w:tab w:val="left" w:pos="3420"/>
        </w:tabs>
        <w:spacing w:before="240"/>
        <w:ind w:left="3150" w:hanging="2430"/>
        <w:jc w:val="both"/>
        <w:rPr>
          <w:rFonts w:eastAsia="SimSun"/>
        </w:rPr>
      </w:pPr>
      <w:r w:rsidRPr="00E75DD5">
        <w:rPr>
          <w:rFonts w:eastAsia="SimSun"/>
        </w:rPr>
        <w:t xml:space="preserve">DAMGCOST </w:t>
      </w:r>
      <w:r w:rsidRPr="00E75DD5">
        <w:rPr>
          <w:rFonts w:eastAsia="SimSun"/>
          <w:i/>
          <w:iCs/>
          <w:vertAlign w:val="subscript"/>
        </w:rPr>
        <w:t>q, p, r</w:t>
      </w:r>
      <w:r w:rsidRPr="00E75DD5">
        <w:rPr>
          <w:rFonts w:eastAsia="SimSun"/>
        </w:rPr>
        <w:tab/>
        <w:t>=</w:t>
      </w:r>
      <w:r w:rsidRPr="00E75DD5">
        <w:rPr>
          <w:rFonts w:eastAsia="SimSun"/>
        </w:rPr>
        <w:tab/>
        <w:t xml:space="preserve">Min(DASUO </w:t>
      </w:r>
      <w:r w:rsidRPr="00E75DD5">
        <w:rPr>
          <w:rFonts w:eastAsia="SimSun"/>
          <w:i/>
          <w:iCs/>
          <w:vertAlign w:val="subscript"/>
        </w:rPr>
        <w:t>q, p, r</w:t>
      </w:r>
      <w:r w:rsidRPr="00E75DD5">
        <w:rPr>
          <w:rFonts w:eastAsia="SimSun"/>
        </w:rPr>
        <w:t xml:space="preserve"> , </w:t>
      </w:r>
      <w:r w:rsidRPr="00E75DD5">
        <w:rPr>
          <w:rFonts w:eastAsia="SimSun"/>
          <w:lang w:val="pt-BR"/>
        </w:rPr>
        <w:t>DASUCAP</w:t>
      </w:r>
      <w:r w:rsidRPr="00E75DD5">
        <w:rPr>
          <w:rFonts w:eastAsia="SimSun"/>
          <w:i/>
          <w:iCs/>
          <w:vertAlign w:val="subscript"/>
          <w:lang w:val="pt-BR"/>
        </w:rPr>
        <w:t>q, p, r</w:t>
      </w:r>
      <w:r w:rsidRPr="00E75DD5">
        <w:rPr>
          <w:rFonts w:eastAsia="SimSun"/>
          <w:lang w:val="pt-BR"/>
        </w:rPr>
        <w:t xml:space="preserve">) </w:t>
      </w:r>
      <w:r w:rsidRPr="00E75DD5">
        <w:rPr>
          <w:rFonts w:eastAsia="SimSun"/>
        </w:rPr>
        <w:t xml:space="preserve">+ </w:t>
      </w:r>
      <w:r w:rsidRPr="00E75DD5">
        <w:rPr>
          <w:rFonts w:eastAsia="SimSun"/>
          <w:noProof/>
          <w:position w:val="-20"/>
        </w:rPr>
        <w:drawing>
          <wp:inline distT="0" distB="0" distL="0" distR="0" wp14:anchorId="3B70BA1B" wp14:editId="6EA06B35">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(Min(DAMEO </w:t>
      </w:r>
      <w:r w:rsidRPr="00E75DD5">
        <w:rPr>
          <w:rFonts w:eastAsia="SimSun"/>
          <w:i/>
          <w:iCs/>
          <w:vertAlign w:val="subscript"/>
        </w:rPr>
        <w:t xml:space="preserve">q, p, r, h </w:t>
      </w:r>
      <w:r w:rsidRPr="00E75DD5">
        <w:rPr>
          <w:rFonts w:eastAsia="SimSun"/>
          <w:lang w:val="pt-BR"/>
        </w:rPr>
        <w:t xml:space="preserve">, </w:t>
      </w:r>
      <w:r w:rsidRPr="00E75DD5">
        <w:rPr>
          <w:rFonts w:eastAsia="SimSun"/>
        </w:rPr>
        <w:t>DAMECAP</w:t>
      </w:r>
      <w:r w:rsidRPr="00E75DD5">
        <w:rPr>
          <w:rFonts w:eastAsia="SimSun"/>
          <w:i/>
          <w:iCs/>
          <w:vertAlign w:val="subscript"/>
          <w:lang w:val="pt-BR"/>
        </w:rPr>
        <w:t xml:space="preserve"> q, p, r,h</w:t>
      </w:r>
      <w:r w:rsidRPr="00E75DD5">
        <w:rPr>
          <w:rFonts w:eastAsia="SimSun"/>
          <w:lang w:val="pt-BR"/>
        </w:rPr>
        <w:t>)</w:t>
      </w:r>
      <w:r w:rsidRPr="00E75DD5">
        <w:rPr>
          <w:rFonts w:eastAsia="SimSun"/>
        </w:rPr>
        <w:t xml:space="preserve"> * DALSL</w:t>
      </w:r>
      <w:r w:rsidRPr="00E75DD5">
        <w:rPr>
          <w:rFonts w:eastAsia="SimSun"/>
          <w:vertAlign w:val="subscript"/>
        </w:rPr>
        <w:t xml:space="preserve"> </w:t>
      </w:r>
      <w:r w:rsidRPr="00E75DD5">
        <w:rPr>
          <w:rFonts w:eastAsia="SimSun"/>
          <w:i/>
          <w:iCs/>
          <w:vertAlign w:val="subscript"/>
        </w:rPr>
        <w:t>q, p, r, h</w:t>
      </w:r>
      <w:r w:rsidRPr="00E75DD5">
        <w:rPr>
          <w:rFonts w:eastAsia="SimSun"/>
        </w:rPr>
        <w:t xml:space="preserve">) + (Max(0, Min(DASUO </w:t>
      </w:r>
      <w:r w:rsidRPr="00E75DD5">
        <w:rPr>
          <w:rFonts w:eastAsia="SimSun"/>
          <w:i/>
          <w:iCs/>
          <w:vertAlign w:val="subscript"/>
        </w:rPr>
        <w:t>afterCCGR</w:t>
      </w:r>
      <w:r w:rsidRPr="00E75DD5">
        <w:rPr>
          <w:rFonts w:eastAsia="SimSun"/>
        </w:rPr>
        <w:t xml:space="preserve"> </w:t>
      </w:r>
      <w:r w:rsidRPr="00E75DD5">
        <w:rPr>
          <w:rFonts w:eastAsia="SimSun"/>
          <w:lang w:val="pt-BR"/>
        </w:rPr>
        <w:t>, DASUCAP</w:t>
      </w:r>
      <w:r w:rsidRPr="00E75DD5">
        <w:rPr>
          <w:rFonts w:eastAsia="SimSun"/>
          <w:i/>
          <w:iCs/>
          <w:vertAlign w:val="subscript"/>
          <w:lang w:val="pt-BR"/>
        </w:rPr>
        <w:t>afterCCGR</w:t>
      </w:r>
      <w:r w:rsidRPr="00E75DD5">
        <w:rPr>
          <w:rFonts w:eastAsia="SimSun"/>
          <w:lang w:val="pt-BR"/>
        </w:rPr>
        <w:t xml:space="preserve">) </w:t>
      </w:r>
      <w:r w:rsidRPr="00E75DD5">
        <w:rPr>
          <w:rFonts w:eastAsia="SimSun"/>
        </w:rPr>
        <w:t xml:space="preserve">– Min(DASUO </w:t>
      </w:r>
      <w:r w:rsidRPr="00E75DD5">
        <w:rPr>
          <w:rFonts w:eastAsia="SimSun"/>
          <w:i/>
          <w:iCs/>
          <w:vertAlign w:val="subscript"/>
        </w:rPr>
        <w:t xml:space="preserve">beforeCCGR </w:t>
      </w:r>
      <w:r w:rsidRPr="00E75DD5">
        <w:rPr>
          <w:rFonts w:eastAsia="SimSun"/>
          <w:lang w:val="pt-BR"/>
        </w:rPr>
        <w:t>, DASUCAP</w:t>
      </w:r>
      <w:r w:rsidRPr="00E75DD5">
        <w:rPr>
          <w:rFonts w:eastAsia="SimSun"/>
          <w:i/>
          <w:iCs/>
          <w:vertAlign w:val="subscript"/>
          <w:lang w:val="pt-BR"/>
        </w:rPr>
        <w:t>beforeCCGR</w:t>
      </w:r>
      <w:r w:rsidRPr="00E75DD5">
        <w:rPr>
          <w:rFonts w:eastAsia="SimSun"/>
        </w:rPr>
        <w:t xml:space="preserve">)) + </w:t>
      </w:r>
      <w:r w:rsidRPr="00E75DD5">
        <w:rPr>
          <w:rFonts w:eastAsia="SimSun"/>
          <w:noProof/>
          <w:position w:val="-20"/>
        </w:rPr>
        <w:drawing>
          <wp:inline distT="0" distB="0" distL="0" distR="0" wp14:anchorId="1B3DC272" wp14:editId="2B59625C">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rPr>
          <w:rFonts w:eastAsia="SimSun"/>
          <w:noProof/>
          <w:position w:val="-20"/>
        </w:rPr>
        <w:t xml:space="preserve"> </w:t>
      </w:r>
      <w:r w:rsidRPr="00E75DD5">
        <w:rPr>
          <w:rFonts w:eastAsia="SimSun"/>
        </w:rPr>
        <w:t xml:space="preserve">(DAAIEC </w:t>
      </w:r>
      <w:r w:rsidRPr="00E75DD5">
        <w:rPr>
          <w:rFonts w:eastAsia="SimSun"/>
          <w:i/>
          <w:iCs/>
          <w:vertAlign w:val="subscript"/>
        </w:rPr>
        <w:t>q, p, r, h</w:t>
      </w:r>
      <w:r w:rsidRPr="00E75DD5">
        <w:rPr>
          <w:rFonts w:eastAsia="SimSun"/>
        </w:rPr>
        <w:t xml:space="preserve"> * (DAESR </w:t>
      </w:r>
      <w:r w:rsidRPr="00E75DD5">
        <w:rPr>
          <w:rFonts w:eastAsia="SimSun"/>
          <w:i/>
          <w:iCs/>
          <w:vertAlign w:val="subscript"/>
        </w:rPr>
        <w:t>q, p, r, h</w:t>
      </w:r>
      <w:r w:rsidRPr="00E75DD5">
        <w:rPr>
          <w:rFonts w:eastAsia="SimSun"/>
        </w:rPr>
        <w:t xml:space="preserve"> – DALSL </w:t>
      </w:r>
      <w:r w:rsidRPr="00E75DD5">
        <w:rPr>
          <w:rFonts w:eastAsia="SimSun"/>
          <w:i/>
          <w:iCs/>
          <w:vertAlign w:val="subscript"/>
        </w:rPr>
        <w:t>q, p, r, h</w:t>
      </w:r>
      <w:r w:rsidRPr="00E75DD5">
        <w:rPr>
          <w:rFonts w:eastAsia="SimSun"/>
        </w:rPr>
        <w:t>))</w:t>
      </w:r>
    </w:p>
    <w:p w14:paraId="0C954909" w14:textId="77777777" w:rsidR="00E75DD5" w:rsidRPr="00E75DD5" w:rsidRDefault="00E75DD5" w:rsidP="00E75DD5">
      <w:pPr>
        <w:spacing w:after="240"/>
        <w:ind w:left="720" w:hanging="720"/>
        <w:rPr>
          <w:rFonts w:eastAsia="SimSun"/>
          <w:iCs/>
          <w:szCs w:val="20"/>
        </w:rPr>
      </w:pPr>
      <w:r w:rsidRPr="00E75DD5" w:rsidDel="000608E3">
        <w:rPr>
          <w:rFonts w:eastAsia="SimSun"/>
          <w:iCs/>
          <w:szCs w:val="20"/>
        </w:rPr>
        <w:t xml:space="preserve"> </w:t>
      </w:r>
      <w:r w:rsidRPr="00E75DD5">
        <w:rPr>
          <w:rFonts w:eastAsia="SimSun"/>
          <w:iCs/>
          <w:szCs w:val="20"/>
        </w:rPr>
        <w:t>(7)</w:t>
      </w:r>
      <w:r w:rsidRPr="00E75DD5">
        <w:rPr>
          <w:rFonts w:eastAsia="SimSun"/>
          <w:iCs/>
          <w:szCs w:val="20"/>
        </w:rPr>
        <w:tab/>
        <w:t>The Day-Ahead Make-Whole Revenue is calculated for each DAM-Committed Generation Resource as follows:</w:t>
      </w:r>
    </w:p>
    <w:p w14:paraId="561FA467" w14:textId="77777777" w:rsidR="00E75DD5" w:rsidRPr="00E75DD5" w:rsidRDefault="00E75DD5" w:rsidP="00E75DD5">
      <w:pPr>
        <w:tabs>
          <w:tab w:val="left" w:pos="2340"/>
          <w:tab w:val="left" w:pos="3420"/>
        </w:tabs>
        <w:spacing w:after="240"/>
        <w:ind w:left="1080" w:hanging="360"/>
        <w:rPr>
          <w:rFonts w:eastAsia="SimSun"/>
          <w:bCs/>
          <w:i/>
          <w:vertAlign w:val="subscript"/>
        </w:rPr>
      </w:pPr>
      <w:r w:rsidRPr="00E75DD5">
        <w:rPr>
          <w:rFonts w:eastAsia="SimSun"/>
          <w:bCs/>
        </w:rPr>
        <w:t xml:space="preserve">DAEREV </w:t>
      </w:r>
      <w:r w:rsidRPr="00E75DD5">
        <w:rPr>
          <w:rFonts w:eastAsia="SimSun"/>
          <w:bCs/>
          <w:i/>
          <w:vertAlign w:val="subscript"/>
        </w:rPr>
        <w:t>q, p, r, h</w:t>
      </w:r>
      <w:r w:rsidRPr="00E75DD5">
        <w:rPr>
          <w:rFonts w:eastAsia="SimSun"/>
          <w:bCs/>
          <w:i/>
          <w:vertAlign w:val="subscript"/>
        </w:rPr>
        <w:tab/>
      </w:r>
      <w:r w:rsidRPr="00E75DD5">
        <w:rPr>
          <w:rFonts w:eastAsia="SimSun"/>
          <w:bCs/>
        </w:rPr>
        <w:tab/>
        <w:t>=</w:t>
      </w:r>
      <w:r w:rsidRPr="00E75DD5">
        <w:rPr>
          <w:rFonts w:eastAsia="SimSun"/>
          <w:bCs/>
        </w:rPr>
        <w:tab/>
        <w:t xml:space="preserve">(-1) * DASPP </w:t>
      </w:r>
      <w:r w:rsidRPr="00E75DD5">
        <w:rPr>
          <w:rFonts w:eastAsia="SimSun"/>
          <w:bCs/>
          <w:i/>
          <w:vertAlign w:val="subscript"/>
        </w:rPr>
        <w:t>p, h</w:t>
      </w:r>
      <w:r w:rsidRPr="00E75DD5">
        <w:rPr>
          <w:rFonts w:eastAsia="SimSun"/>
          <w:bCs/>
        </w:rPr>
        <w:t xml:space="preserve"> * DAESR </w:t>
      </w:r>
      <w:r w:rsidRPr="00E75DD5">
        <w:rPr>
          <w:rFonts w:eastAsia="SimSun"/>
          <w:bCs/>
          <w:i/>
          <w:vertAlign w:val="subscript"/>
        </w:rPr>
        <w:t>q, p, r, h</w:t>
      </w:r>
    </w:p>
    <w:p w14:paraId="16F2DDD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DAASREV</w:t>
      </w:r>
      <w:r w:rsidRPr="00E75DD5">
        <w:rPr>
          <w:rFonts w:eastAsia="SimSun"/>
          <w:bCs/>
          <w:i/>
          <w:vertAlign w:val="subscript"/>
          <w:lang w:val="x-none" w:eastAsia="x-none"/>
        </w:rPr>
        <w:t xml:space="preserve"> q, r, h</w:t>
      </w:r>
      <w:r w:rsidRPr="00E75DD5">
        <w:rPr>
          <w:rFonts w:eastAsia="SimSun"/>
          <w:bCs/>
          <w:lang w:val="x-none" w:eastAsia="x-none"/>
        </w:rPr>
        <w:t xml:space="preserve"> </w:t>
      </w:r>
      <w:r w:rsidRPr="00E75DD5">
        <w:rPr>
          <w:rFonts w:eastAsia="SimSun"/>
          <w:bCs/>
          <w:lang w:val="x-none" w:eastAsia="x-none"/>
        </w:rPr>
        <w:tab/>
      </w:r>
      <w:r w:rsidRPr="00E75DD5">
        <w:rPr>
          <w:rFonts w:eastAsia="SimSun"/>
          <w:bCs/>
          <w:lang w:val="x-none" w:eastAsia="x-none"/>
        </w:rPr>
        <w:tab/>
        <w:t>=</w:t>
      </w:r>
      <w:r w:rsidRPr="00E75DD5">
        <w:rPr>
          <w:rFonts w:eastAsia="SimSun"/>
          <w:bCs/>
          <w:lang w:val="x-none" w:eastAsia="x-none"/>
        </w:rPr>
        <w:tab/>
        <w:t xml:space="preserve">((-1) * MCPCRU </w:t>
      </w:r>
      <w:r w:rsidRPr="00E75DD5">
        <w:rPr>
          <w:rFonts w:eastAsia="SimSun"/>
          <w:bCs/>
          <w:i/>
          <w:vertAlign w:val="subscript"/>
          <w:lang w:val="x-none" w:eastAsia="x-none"/>
        </w:rPr>
        <w:t>DAM, h</w:t>
      </w:r>
      <w:r w:rsidRPr="00E75DD5">
        <w:rPr>
          <w:rFonts w:eastAsia="SimSun"/>
          <w:bCs/>
          <w:lang w:val="x-none" w:eastAsia="x-none"/>
        </w:rPr>
        <w:t xml:space="preserve"> * PCRUR</w:t>
      </w:r>
      <w:r w:rsidRPr="00E75DD5">
        <w:rPr>
          <w:rFonts w:eastAsia="SimSun"/>
          <w:bCs/>
          <w:i/>
          <w:lang w:val="x-none" w:eastAsia="x-none"/>
        </w:rPr>
        <w:t xml:space="preserve"> </w:t>
      </w:r>
      <w:r w:rsidRPr="00E75DD5">
        <w:rPr>
          <w:rFonts w:eastAsia="SimSun"/>
          <w:bCs/>
          <w:i/>
          <w:vertAlign w:val="subscript"/>
          <w:lang w:val="x-none" w:eastAsia="x-none"/>
        </w:rPr>
        <w:t>r, q, DAM, h</w:t>
      </w:r>
      <w:r w:rsidRPr="00E75DD5">
        <w:rPr>
          <w:rFonts w:eastAsia="SimSun"/>
          <w:bCs/>
          <w:lang w:val="x-none" w:eastAsia="x-none"/>
        </w:rPr>
        <w:t xml:space="preserve">) </w:t>
      </w:r>
    </w:p>
    <w:p w14:paraId="7E35FD9C"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xml:space="preserve">+ ((-1) * MCPCRD </w:t>
      </w:r>
      <w:r w:rsidRPr="00E75DD5">
        <w:rPr>
          <w:rFonts w:eastAsia="SimSun"/>
          <w:bCs/>
          <w:i/>
          <w:vertAlign w:val="subscript"/>
          <w:lang w:val="x-none" w:eastAsia="x-none"/>
        </w:rPr>
        <w:t xml:space="preserve">DAM, h </w:t>
      </w:r>
      <w:r w:rsidRPr="00E75DD5">
        <w:rPr>
          <w:rFonts w:eastAsia="SimSun"/>
          <w:bCs/>
          <w:lang w:val="x-none" w:eastAsia="x-none"/>
        </w:rPr>
        <w:t xml:space="preserve"> * PCRDR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784F4ED1" w14:textId="77777777" w:rsidR="00E75DD5" w:rsidRPr="00E75DD5" w:rsidRDefault="00E75DD5" w:rsidP="00E75DD5">
      <w:pPr>
        <w:tabs>
          <w:tab w:val="left" w:pos="2340"/>
          <w:tab w:val="left" w:pos="2700"/>
        </w:tabs>
        <w:spacing w:after="240"/>
        <w:ind w:left="3060" w:hanging="2340"/>
        <w:rPr>
          <w:rFonts w:eastAsia="SimSun"/>
          <w:bCs/>
          <w:lang w:val="x-none" w:eastAsia="x-none"/>
        </w:rPr>
      </w:pPr>
      <w:r w:rsidRPr="00E75DD5">
        <w:rPr>
          <w:rFonts w:eastAsia="SimSun"/>
          <w:bCs/>
          <w:lang w:val="x-none" w:eastAsia="x-none"/>
        </w:rPr>
        <w:tab/>
      </w:r>
      <w:r w:rsidRPr="00E75DD5">
        <w:rPr>
          <w:rFonts w:eastAsia="SimSun"/>
          <w:bCs/>
          <w:lang w:val="x-none" w:eastAsia="x-none"/>
        </w:rPr>
        <w:tab/>
        <w:t>+ ((-1) * MCPC</w:t>
      </w:r>
      <w:r w:rsidRPr="00E75DD5">
        <w:rPr>
          <w:rFonts w:eastAsia="SimSun"/>
          <w:bCs/>
          <w:lang w:eastAsia="x-none"/>
        </w:rPr>
        <w:t>EC</w:t>
      </w:r>
      <w:r w:rsidRPr="00E75DD5">
        <w:rPr>
          <w:rFonts w:eastAsia="SimSun"/>
          <w:bCs/>
          <w:lang w:val="x-none" w:eastAsia="x-none"/>
        </w:rPr>
        <w:t xml:space="preserve">R </w:t>
      </w:r>
      <w:r w:rsidRPr="00E75DD5">
        <w:rPr>
          <w:rFonts w:eastAsia="SimSun"/>
          <w:bCs/>
          <w:i/>
          <w:vertAlign w:val="subscript"/>
          <w:lang w:val="x-none" w:eastAsia="x-none"/>
        </w:rPr>
        <w:t xml:space="preserve">DAM, h </w:t>
      </w:r>
      <w:r w:rsidRPr="00E75DD5">
        <w:rPr>
          <w:rFonts w:eastAsia="SimSun"/>
          <w:bCs/>
          <w:lang w:val="x-none" w:eastAsia="x-none"/>
        </w:rPr>
        <w:t xml:space="preserve"> * PC</w:t>
      </w:r>
      <w:r w:rsidRPr="00E75DD5">
        <w:rPr>
          <w:rFonts w:eastAsia="SimSun"/>
          <w:bCs/>
          <w:lang w:eastAsia="x-none"/>
        </w:rPr>
        <w:t>EC</w:t>
      </w:r>
      <w:r w:rsidRPr="00E75DD5">
        <w:rPr>
          <w:rFonts w:eastAsia="SimSun"/>
          <w:bCs/>
          <w:lang w:val="x-none" w:eastAsia="x-none"/>
        </w:rPr>
        <w:t>R</w:t>
      </w:r>
      <w:r w:rsidRPr="00E75DD5">
        <w:rPr>
          <w:rFonts w:eastAsia="SimSun"/>
          <w:bCs/>
          <w:lang w:eastAsia="x-none"/>
        </w:rPr>
        <w:t>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158F9F97" w14:textId="77777777" w:rsidR="00E75DD5" w:rsidRPr="00E75DD5" w:rsidRDefault="00E75DD5" w:rsidP="00E75DD5">
      <w:pPr>
        <w:tabs>
          <w:tab w:val="left" w:pos="2340"/>
          <w:tab w:val="left" w:pos="2700"/>
        </w:tabs>
        <w:spacing w:after="240"/>
        <w:ind w:left="3060" w:hanging="2340"/>
        <w:rPr>
          <w:rFonts w:eastAsia="SimSun"/>
          <w:bCs/>
          <w:lang w:eastAsia="x-none"/>
        </w:rPr>
      </w:pPr>
      <w:r w:rsidRPr="00E75DD5">
        <w:rPr>
          <w:rFonts w:eastAsia="SimSun"/>
          <w:bCs/>
          <w:lang w:val="x-none" w:eastAsia="x-none"/>
        </w:rPr>
        <w:tab/>
      </w:r>
      <w:r w:rsidRPr="00E75DD5">
        <w:rPr>
          <w:rFonts w:eastAsia="SimSun"/>
          <w:bCs/>
          <w:lang w:val="x-none" w:eastAsia="x-none"/>
        </w:rPr>
        <w:tab/>
        <w:t>+</w:t>
      </w:r>
      <w:r w:rsidRPr="00E75DD5">
        <w:rPr>
          <w:rFonts w:eastAsia="SimSun"/>
          <w:bCs/>
          <w:lang w:eastAsia="x-none"/>
        </w:rPr>
        <w:t xml:space="preserve"> </w:t>
      </w:r>
      <w:r w:rsidRPr="00E75DD5">
        <w:rPr>
          <w:rFonts w:eastAsia="SimSun"/>
          <w:bCs/>
          <w:lang w:val="x-none" w:eastAsia="x-none"/>
        </w:rPr>
        <w:t xml:space="preserve">((-1) * MCPCNS </w:t>
      </w:r>
      <w:r w:rsidRPr="00E75DD5">
        <w:rPr>
          <w:rFonts w:eastAsia="SimSun"/>
          <w:bCs/>
          <w:i/>
          <w:vertAlign w:val="subscript"/>
          <w:lang w:val="x-none" w:eastAsia="x-none"/>
        </w:rPr>
        <w:t xml:space="preserve">DAM, h </w:t>
      </w:r>
      <w:r w:rsidRPr="00E75DD5">
        <w:rPr>
          <w:rFonts w:eastAsia="SimSun"/>
          <w:bCs/>
          <w:lang w:val="x-none" w:eastAsia="x-none"/>
        </w:rPr>
        <w:t xml:space="preserve"> * PCNSR</w:t>
      </w:r>
      <w:r w:rsidRPr="00E75DD5">
        <w:rPr>
          <w:rFonts w:eastAsia="SimSun"/>
          <w:bCs/>
          <w:i/>
          <w:lang w:val="x-none" w:eastAsia="x-none"/>
        </w:rPr>
        <w:t xml:space="preserve">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w:t>
      </w:r>
    </w:p>
    <w:p w14:paraId="41EA1A7A" w14:textId="77777777" w:rsidR="00E75DD5" w:rsidRPr="00E75DD5" w:rsidDel="00C040D0" w:rsidRDefault="00E75DD5" w:rsidP="00E75DD5">
      <w:pPr>
        <w:tabs>
          <w:tab w:val="left" w:pos="2340"/>
          <w:tab w:val="left" w:pos="2700"/>
        </w:tabs>
        <w:spacing w:after="240"/>
        <w:ind w:left="3060" w:hanging="2340"/>
        <w:rPr>
          <w:del w:id="321" w:author="ERCOT" w:date="2024-01-08T16:03:00Z"/>
          <w:rFonts w:eastAsia="SimSun"/>
          <w:bCs/>
          <w:lang w:val="x-none" w:eastAsia="x-none"/>
        </w:rPr>
      </w:pPr>
      <w:r w:rsidRPr="00E75DD5">
        <w:rPr>
          <w:rFonts w:eastAsia="SimSun"/>
          <w:bCs/>
          <w:lang w:val="x-none" w:eastAsia="x-none"/>
        </w:rPr>
        <w:tab/>
      </w:r>
      <w:r w:rsidRPr="00E75DD5">
        <w:rPr>
          <w:rFonts w:eastAsia="SimSun"/>
          <w:bCs/>
          <w:lang w:val="x-none" w:eastAsia="x-none"/>
        </w:rPr>
        <w:tab/>
        <w:t>+ ((-1) * MCPCRR</w:t>
      </w:r>
      <w:r w:rsidRPr="00E75DD5">
        <w:rPr>
          <w:rFonts w:eastAsia="SimSun"/>
          <w:bCs/>
          <w:i/>
          <w:iCs/>
          <w:sz w:val="20"/>
          <w:szCs w:val="20"/>
          <w:lang w:val="x-none" w:eastAsia="x-none"/>
        </w:rPr>
        <w:t xml:space="preserve"> </w:t>
      </w:r>
      <w:r w:rsidRPr="00E75DD5">
        <w:rPr>
          <w:rFonts w:eastAsia="SimSun"/>
          <w:bCs/>
          <w:i/>
          <w:vertAlign w:val="subscript"/>
          <w:lang w:val="x-none" w:eastAsia="x-none"/>
        </w:rPr>
        <w:t>DAM, h</w:t>
      </w:r>
      <w:r w:rsidRPr="00E75DD5">
        <w:rPr>
          <w:rFonts w:eastAsia="SimSun"/>
          <w:bCs/>
          <w:lang w:val="x-none" w:eastAsia="x-none"/>
        </w:rPr>
        <w:t xml:space="preserve">  * PCRRR </w:t>
      </w:r>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r w:rsidRPr="00E75DD5">
        <w:rPr>
          <w:rFonts w:eastAsia="SimSun"/>
          <w:bCs/>
          <w:lang w:val="x-none" w:eastAsia="x-none"/>
        </w:rPr>
        <w:t>)</w:t>
      </w:r>
    </w:p>
    <w:p w14:paraId="4D06A41E" w14:textId="77777777" w:rsidR="00E75DD5" w:rsidRPr="00E75DD5" w:rsidRDefault="00E75DD5" w:rsidP="00E75DD5">
      <w:pPr>
        <w:tabs>
          <w:tab w:val="left" w:pos="2340"/>
          <w:tab w:val="left" w:pos="2700"/>
        </w:tabs>
        <w:spacing w:after="240"/>
        <w:ind w:left="3060" w:hanging="2340"/>
        <w:rPr>
          <w:ins w:id="322" w:author="ERCOT" w:date="2024-01-08T16:04:00Z"/>
          <w:rFonts w:eastAsia="SimSun"/>
          <w:bCs/>
          <w:lang w:val="x-none" w:eastAsia="x-none"/>
        </w:rPr>
      </w:pPr>
      <w:r w:rsidRPr="00E75DD5">
        <w:rPr>
          <w:rFonts w:eastAsia="SimSun"/>
          <w:bCs/>
          <w:lang w:val="x-none" w:eastAsia="x-none"/>
        </w:rPr>
        <w:tab/>
      </w:r>
      <w:r w:rsidRPr="00E75DD5">
        <w:rPr>
          <w:rFonts w:eastAsia="SimSun"/>
          <w:bCs/>
          <w:lang w:val="x-none" w:eastAsia="x-none"/>
        </w:rPr>
        <w:tab/>
      </w:r>
      <w:ins w:id="323" w:author="ERCOT" w:date="2024-01-08T16:04:00Z">
        <w:r w:rsidRPr="00E75DD5">
          <w:rPr>
            <w:rFonts w:eastAsia="SimSun"/>
            <w:bCs/>
            <w:lang w:val="x-none" w:eastAsia="x-none"/>
          </w:rPr>
          <w:t>+ ((-1) * MCPCDR</w:t>
        </w:r>
      </w:ins>
      <w:ins w:id="324" w:author="ERCOT" w:date="2024-01-08T16:11:00Z">
        <w:r w:rsidRPr="00E75DD5">
          <w:rPr>
            <w:rFonts w:eastAsia="SimSun"/>
            <w:bCs/>
            <w:lang w:val="x-none" w:eastAsia="x-none"/>
          </w:rPr>
          <w:t>R</w:t>
        </w:r>
      </w:ins>
      <w:ins w:id="325" w:author="ERCOT" w:date="2024-01-08T16:04:00Z">
        <w:r w:rsidRPr="00E75DD5">
          <w:rPr>
            <w:rFonts w:eastAsia="SimSun"/>
            <w:bCs/>
            <w:lang w:val="x-none" w:eastAsia="x-none"/>
          </w:rPr>
          <w:t xml:space="preserve"> </w:t>
        </w:r>
      </w:ins>
      <w:ins w:id="326" w:author="ERCOT" w:date="2024-03-19T10:56:00Z">
        <w:r w:rsidRPr="00E75DD5">
          <w:rPr>
            <w:rFonts w:eastAsia="SimSun"/>
            <w:bCs/>
            <w:i/>
            <w:vertAlign w:val="subscript"/>
            <w:lang w:val="x-none" w:eastAsia="x-none"/>
          </w:rPr>
          <w:t>DAM, h</w:t>
        </w:r>
      </w:ins>
      <w:ins w:id="327" w:author="ERCOT" w:date="2024-01-08T16:04:00Z">
        <w:r w:rsidRPr="00E75DD5">
          <w:rPr>
            <w:rFonts w:eastAsia="SimSun"/>
            <w:bCs/>
            <w:lang w:val="x-none" w:eastAsia="x-none"/>
          </w:rPr>
          <w:t xml:space="preserve">  * PCDRR</w:t>
        </w:r>
      </w:ins>
      <w:ins w:id="328" w:author="ERCOT" w:date="2024-01-08T16:16:00Z">
        <w:r w:rsidRPr="00E75DD5">
          <w:rPr>
            <w:rFonts w:eastAsia="SimSun"/>
            <w:bCs/>
            <w:lang w:val="x-none" w:eastAsia="x-none"/>
          </w:rPr>
          <w:t>R</w:t>
        </w:r>
      </w:ins>
      <w:ins w:id="329" w:author="ERCOT" w:date="2024-01-08T16:04:00Z">
        <w:r w:rsidRPr="00E75DD5">
          <w:rPr>
            <w:rFonts w:eastAsia="SimSun"/>
            <w:bCs/>
            <w:lang w:val="x-none" w:eastAsia="x-none"/>
          </w:rPr>
          <w:t xml:space="preserve"> </w:t>
        </w:r>
      </w:ins>
      <w:ins w:id="330" w:author="ERCOT" w:date="2024-03-19T10:57:00Z">
        <w:r w:rsidRPr="00E75DD5">
          <w:rPr>
            <w:rFonts w:eastAsia="SimSun"/>
            <w:bCs/>
            <w:i/>
            <w:vertAlign w:val="subscript"/>
            <w:lang w:val="x-none" w:eastAsia="x-none"/>
          </w:rPr>
          <w:t>r, q,</w:t>
        </w:r>
        <w:r w:rsidRPr="00E75DD5">
          <w:rPr>
            <w:rFonts w:eastAsia="SimSun"/>
            <w:bCs/>
            <w:i/>
            <w:vertAlign w:val="subscript"/>
            <w:lang w:eastAsia="x-none"/>
          </w:rPr>
          <w:t xml:space="preserve"> </w:t>
        </w:r>
        <w:r w:rsidRPr="00E75DD5">
          <w:rPr>
            <w:rFonts w:eastAsia="SimSun"/>
            <w:bCs/>
            <w:i/>
            <w:vertAlign w:val="subscript"/>
            <w:lang w:val="x-none" w:eastAsia="x-none"/>
          </w:rPr>
          <w:t>DAM, h</w:t>
        </w:r>
      </w:ins>
      <w:ins w:id="331" w:author="ERCOT" w:date="2024-01-08T16:04:00Z">
        <w:r w:rsidRPr="00E75DD5">
          <w:rPr>
            <w:rFonts w:eastAsia="SimSun"/>
            <w:bCs/>
            <w:lang w:val="x-none" w:eastAsia="x-none"/>
          </w:rPr>
          <w:t>)</w:t>
        </w:r>
      </w:ins>
    </w:p>
    <w:p w14:paraId="12D2FF06" w14:textId="77777777" w:rsidR="00E75DD5" w:rsidRPr="00E75DD5" w:rsidRDefault="00E75DD5" w:rsidP="00E75DD5">
      <w:pPr>
        <w:rPr>
          <w:rFonts w:eastAsia="SimSun"/>
        </w:rPr>
      </w:pPr>
      <w:r w:rsidRPr="00E75DD5">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E75DD5" w:rsidRPr="00E75DD5" w14:paraId="5B34E608" w14:textId="77777777" w:rsidTr="006D1BA8">
        <w:trPr>
          <w:cantSplit/>
          <w:tblHeader/>
        </w:trPr>
        <w:tc>
          <w:tcPr>
            <w:tcW w:w="1818" w:type="dxa"/>
          </w:tcPr>
          <w:p w14:paraId="438E40C7"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900" w:type="dxa"/>
          </w:tcPr>
          <w:p w14:paraId="4357E397"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6790" w:type="dxa"/>
          </w:tcPr>
          <w:p w14:paraId="1DC2F4C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25B125F6" w14:textId="77777777" w:rsidTr="006D1BA8">
        <w:trPr>
          <w:cantSplit/>
        </w:trPr>
        <w:tc>
          <w:tcPr>
            <w:tcW w:w="1818" w:type="dxa"/>
          </w:tcPr>
          <w:p w14:paraId="1769B127"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 h</w:t>
            </w:r>
          </w:p>
        </w:tc>
        <w:tc>
          <w:tcPr>
            <w:tcW w:w="900" w:type="dxa"/>
          </w:tcPr>
          <w:p w14:paraId="4CBDDC6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2ABCBD26"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per QSE per Settlement Point per Resource per hour</w:t>
            </w:r>
            <w:r w:rsidRPr="00E75DD5">
              <w:rPr>
                <w:rFonts w:ascii="Symbol" w:eastAsia="Symbol" w:hAnsi="Symbol" w:cs="Symbol"/>
                <w:iCs/>
                <w:sz w:val="20"/>
                <w:szCs w:val="20"/>
              </w:rPr>
              <w:t>¾</w:t>
            </w:r>
            <w:r w:rsidRPr="00E75DD5">
              <w:rPr>
                <w:rFonts w:eastAsia="SimSun"/>
                <w:iCs/>
                <w:sz w:val="20"/>
                <w:szCs w:val="20"/>
              </w:rPr>
              <w:t xml:space="preserve">The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When a Combined Cycle Generation Resource is committed in the DAM, payment is made to the Combined Cycle Train for the DAM-committed Combined Cycle Generation Resource.</w:t>
            </w:r>
          </w:p>
        </w:tc>
      </w:tr>
      <w:tr w:rsidR="00E75DD5" w:rsidRPr="00E75DD5" w14:paraId="7E29C814" w14:textId="77777777" w:rsidTr="006D1BA8">
        <w:trPr>
          <w:cantSplit/>
        </w:trPr>
        <w:tc>
          <w:tcPr>
            <w:tcW w:w="1818" w:type="dxa"/>
          </w:tcPr>
          <w:p w14:paraId="180A08F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DAMGCOST </w:t>
            </w:r>
            <w:r w:rsidRPr="00E75DD5">
              <w:rPr>
                <w:rFonts w:eastAsia="SimSun"/>
                <w:i/>
                <w:iCs/>
                <w:sz w:val="20"/>
                <w:szCs w:val="20"/>
                <w:vertAlign w:val="subscript"/>
              </w:rPr>
              <w:t>q, p, r</w:t>
            </w:r>
          </w:p>
        </w:tc>
        <w:tc>
          <w:tcPr>
            <w:tcW w:w="900" w:type="dxa"/>
          </w:tcPr>
          <w:p w14:paraId="5406A0DB"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1D55C315" w14:textId="77777777" w:rsidR="00E75DD5" w:rsidRPr="00E75DD5" w:rsidRDefault="00E75DD5" w:rsidP="00E75DD5">
            <w:pPr>
              <w:spacing w:after="60"/>
              <w:rPr>
                <w:rFonts w:eastAsia="SimSun"/>
                <w:i/>
                <w:iCs/>
                <w:sz w:val="20"/>
                <w:szCs w:val="20"/>
              </w:rPr>
            </w:pPr>
            <w:r w:rsidRPr="00E75DD5">
              <w:rPr>
                <w:rFonts w:eastAsia="SimSun"/>
                <w:i/>
                <w:iCs/>
                <w:sz w:val="20"/>
                <w:szCs w:val="20"/>
              </w:rPr>
              <w:t>Day-Ahead Market Guaranteed Amount per QSE per Settlement Point per Resource</w:t>
            </w:r>
            <w:r w:rsidRPr="00E75DD5">
              <w:rPr>
                <w:rFonts w:ascii="Symbol" w:eastAsia="Symbol" w:hAnsi="Symbol" w:cs="Symbol"/>
                <w:iCs/>
                <w:sz w:val="20"/>
                <w:szCs w:val="20"/>
              </w:rPr>
              <w:t>¾</w:t>
            </w:r>
            <w:r w:rsidRPr="00E75DD5">
              <w:rPr>
                <w:rFonts w:eastAsia="SimSun"/>
                <w:iCs/>
                <w:sz w:val="20"/>
                <w:szCs w:val="20"/>
              </w:rPr>
              <w:t xml:space="preserve">The sum of the Startup Cost and the operating energy costs of the DAM-committed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DAM-commitment period.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24B1FBC1" w14:textId="77777777" w:rsidTr="006D1BA8">
        <w:trPr>
          <w:cantSplit/>
        </w:trPr>
        <w:tc>
          <w:tcPr>
            <w:tcW w:w="1818" w:type="dxa"/>
          </w:tcPr>
          <w:p w14:paraId="23EDA419"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DAEREV </w:t>
            </w:r>
            <w:r w:rsidRPr="00E75DD5">
              <w:rPr>
                <w:rFonts w:eastAsia="SimSun"/>
                <w:i/>
                <w:iCs/>
                <w:sz w:val="20"/>
                <w:szCs w:val="20"/>
                <w:vertAlign w:val="subscript"/>
                <w:lang w:val="pt-BR"/>
              </w:rPr>
              <w:t>q, p, r, h</w:t>
            </w:r>
          </w:p>
        </w:tc>
        <w:tc>
          <w:tcPr>
            <w:tcW w:w="900" w:type="dxa"/>
          </w:tcPr>
          <w:p w14:paraId="6EBD1E3C"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683DC4C1" w14:textId="77777777" w:rsidR="00E75DD5" w:rsidRPr="00E75DD5" w:rsidRDefault="00E75DD5" w:rsidP="00E75DD5">
            <w:pPr>
              <w:spacing w:after="60"/>
              <w:rPr>
                <w:rFonts w:eastAsia="SimSun"/>
                <w:i/>
                <w:iCs/>
                <w:sz w:val="20"/>
                <w:szCs w:val="20"/>
              </w:rPr>
            </w:pPr>
            <w:r w:rsidRPr="00E75DD5">
              <w:rPr>
                <w:rFonts w:eastAsia="SimSun"/>
                <w:i/>
                <w:iCs/>
                <w:sz w:val="20"/>
                <w:szCs w:val="20"/>
              </w:rPr>
              <w:t>Day-Ahead Energy Revenue per QSE per Settlement Point per Resource by hour</w:t>
            </w:r>
            <w:r w:rsidRPr="00E75DD5">
              <w:rPr>
                <w:rFonts w:ascii="Symbol" w:eastAsia="Symbol" w:hAnsi="Symbol" w:cs="Symbol"/>
                <w:iCs/>
                <w:sz w:val="20"/>
                <w:szCs w:val="20"/>
              </w:rPr>
              <w:t>¾</w:t>
            </w:r>
            <w:r w:rsidRPr="00E75DD5">
              <w:rPr>
                <w:rFonts w:eastAsia="SimSun"/>
                <w:iCs/>
                <w:sz w:val="20"/>
                <w:szCs w:val="20"/>
              </w:rPr>
              <w:t xml:space="preserve">The revenue received in the DAM for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DAM Settlement Point Price,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8C6BBC1" w14:textId="77777777" w:rsidTr="006D1BA8">
        <w:trPr>
          <w:cantSplit/>
        </w:trPr>
        <w:tc>
          <w:tcPr>
            <w:tcW w:w="1818" w:type="dxa"/>
          </w:tcPr>
          <w:p w14:paraId="5B13D435" w14:textId="77777777" w:rsidR="00E75DD5" w:rsidRPr="00E75DD5" w:rsidRDefault="00E75DD5" w:rsidP="00E75DD5">
            <w:pPr>
              <w:spacing w:after="60"/>
              <w:rPr>
                <w:rFonts w:eastAsia="SimSun"/>
                <w:iCs/>
                <w:sz w:val="20"/>
                <w:szCs w:val="20"/>
              </w:rPr>
            </w:pPr>
            <w:r w:rsidRPr="00E75DD5">
              <w:rPr>
                <w:rFonts w:eastAsia="SimSun"/>
                <w:iCs/>
                <w:sz w:val="20"/>
                <w:szCs w:val="20"/>
                <w:lang w:val="pt-BR"/>
              </w:rPr>
              <w:t xml:space="preserve">DAASREV </w:t>
            </w:r>
            <w:r w:rsidRPr="00E75DD5">
              <w:rPr>
                <w:rFonts w:eastAsia="SimSun"/>
                <w:i/>
                <w:iCs/>
                <w:sz w:val="20"/>
                <w:szCs w:val="20"/>
                <w:vertAlign w:val="subscript"/>
                <w:lang w:val="pt-BR"/>
              </w:rPr>
              <w:t>q, r, h</w:t>
            </w:r>
          </w:p>
        </w:tc>
        <w:tc>
          <w:tcPr>
            <w:tcW w:w="900" w:type="dxa"/>
          </w:tcPr>
          <w:p w14:paraId="22C0DED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6790" w:type="dxa"/>
          </w:tcPr>
          <w:p w14:paraId="5C31423B" w14:textId="77777777" w:rsidR="00E75DD5" w:rsidRPr="00E75DD5" w:rsidRDefault="00E75DD5" w:rsidP="00E75DD5">
            <w:pPr>
              <w:spacing w:after="60"/>
              <w:rPr>
                <w:rFonts w:eastAsia="SimSun"/>
                <w:i/>
                <w:iCs/>
                <w:sz w:val="20"/>
                <w:szCs w:val="20"/>
              </w:rPr>
            </w:pPr>
            <w:r w:rsidRPr="00E75DD5">
              <w:rPr>
                <w:rFonts w:eastAsia="SimSun"/>
                <w:i/>
                <w:iCs/>
                <w:sz w:val="20"/>
                <w:szCs w:val="20"/>
              </w:rPr>
              <w:t>Day-Ahead Ancillary Service Revenue per QSE per Resource by hour</w:t>
            </w:r>
            <w:r w:rsidRPr="00E75DD5">
              <w:rPr>
                <w:rFonts w:ascii="Symbol" w:eastAsia="Symbol" w:hAnsi="Symbol" w:cs="Symbol"/>
                <w:iCs/>
                <w:sz w:val="20"/>
                <w:szCs w:val="20"/>
              </w:rPr>
              <w:t>¾</w:t>
            </w:r>
            <w:r w:rsidRPr="00E75DD5">
              <w:rPr>
                <w:rFonts w:eastAsia="SimSun"/>
                <w:iCs/>
                <w:sz w:val="20"/>
                <w:szCs w:val="20"/>
              </w:rPr>
              <w:t xml:space="preserve">The revenue received in the DAM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based on the Market Clearing Price for Capacity (MCPC) for each Ancillary Service in the DAM,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7686206" w14:textId="77777777" w:rsidTr="006D1BA8">
        <w:trPr>
          <w:cantSplit/>
        </w:trPr>
        <w:tc>
          <w:tcPr>
            <w:tcW w:w="1818" w:type="dxa"/>
          </w:tcPr>
          <w:p w14:paraId="2B1DD1A7"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DASPP</w:t>
            </w:r>
            <w:r w:rsidRPr="00E75DD5">
              <w:rPr>
                <w:rFonts w:eastAsia="SimSun"/>
                <w:i/>
                <w:iCs/>
                <w:sz w:val="20"/>
                <w:szCs w:val="20"/>
              </w:rPr>
              <w:t xml:space="preserve"> </w:t>
            </w:r>
            <w:r w:rsidRPr="00E75DD5">
              <w:rPr>
                <w:rFonts w:eastAsia="SimSun"/>
                <w:i/>
                <w:iCs/>
                <w:sz w:val="20"/>
                <w:szCs w:val="20"/>
                <w:vertAlign w:val="subscript"/>
              </w:rPr>
              <w:t>p, h</w:t>
            </w:r>
          </w:p>
        </w:tc>
        <w:tc>
          <w:tcPr>
            <w:tcW w:w="900" w:type="dxa"/>
          </w:tcPr>
          <w:p w14:paraId="3200B4C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0243093"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Settlement Point Price by Settlement Point by hour</w:t>
            </w:r>
            <w:r w:rsidRPr="00E75DD5">
              <w:rPr>
                <w:rFonts w:ascii="Symbol" w:eastAsia="Symbol" w:hAnsi="Symbol" w:cs="Symbol"/>
                <w:iCs/>
                <w:sz w:val="20"/>
                <w:szCs w:val="20"/>
              </w:rPr>
              <w:t>¾</w:t>
            </w:r>
            <w:r w:rsidRPr="00E75DD5">
              <w:rPr>
                <w:rFonts w:eastAsia="SimSun"/>
                <w:iCs/>
                <w:sz w:val="20"/>
                <w:szCs w:val="20"/>
              </w:rPr>
              <w:t xml:space="preserve">The DAM Settlement Point Price at Resource Node </w:t>
            </w:r>
            <w:r w:rsidRPr="00E75DD5">
              <w:rPr>
                <w:rFonts w:eastAsia="SimSun"/>
                <w:i/>
                <w:iCs/>
                <w:sz w:val="20"/>
                <w:szCs w:val="20"/>
              </w:rPr>
              <w:t>p</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p>
        </w:tc>
      </w:tr>
      <w:tr w:rsidR="00E75DD5" w:rsidRPr="00E75DD5" w14:paraId="68AB06F8" w14:textId="77777777" w:rsidTr="006D1BA8">
        <w:trPr>
          <w:cantSplit/>
        </w:trPr>
        <w:tc>
          <w:tcPr>
            <w:tcW w:w="1818" w:type="dxa"/>
          </w:tcPr>
          <w:p w14:paraId="2A856C3A"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DAESR </w:t>
            </w:r>
            <w:r w:rsidRPr="00E75DD5">
              <w:rPr>
                <w:rFonts w:eastAsia="SimSun"/>
                <w:i/>
                <w:iCs/>
                <w:sz w:val="20"/>
                <w:szCs w:val="20"/>
                <w:vertAlign w:val="subscript"/>
              </w:rPr>
              <w:t>q, p, r, h</w:t>
            </w:r>
          </w:p>
        </w:tc>
        <w:tc>
          <w:tcPr>
            <w:tcW w:w="900" w:type="dxa"/>
          </w:tcPr>
          <w:p w14:paraId="5B95C410"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B8F6F3C" w14:textId="77777777" w:rsidR="00E75DD5" w:rsidRPr="00E75DD5" w:rsidRDefault="00E75DD5" w:rsidP="00E75DD5">
            <w:pPr>
              <w:spacing w:after="60"/>
              <w:rPr>
                <w:rFonts w:eastAsia="SimSun"/>
                <w:i/>
                <w:iCs/>
                <w:sz w:val="20"/>
                <w:szCs w:val="20"/>
              </w:rPr>
            </w:pPr>
            <w:r w:rsidRPr="00E75DD5">
              <w:rPr>
                <w:rFonts w:eastAsia="SimSun"/>
                <w:i/>
                <w:iCs/>
                <w:sz w:val="20"/>
                <w:szCs w:val="20"/>
              </w:rPr>
              <w:t>Day-Ahead Energy Sale from Resource per QSE by Settlement Point per Resource by hour</w:t>
            </w:r>
            <w:r w:rsidRPr="00E75DD5">
              <w:rPr>
                <w:rFonts w:ascii="Symbol" w:eastAsia="Symbol" w:hAnsi="Symbol" w:cs="Symbol"/>
                <w:iCs/>
                <w:sz w:val="20"/>
                <w:szCs w:val="20"/>
              </w:rPr>
              <w:t>¾</w:t>
            </w:r>
            <w:r w:rsidRPr="00E75DD5">
              <w:rPr>
                <w:rFonts w:eastAsia="SimSun"/>
                <w:iCs/>
                <w:sz w:val="20"/>
                <w:szCs w:val="20"/>
              </w:rPr>
              <w:t xml:space="preserve">The amount of energy cleared through Three-Part Supply Offers in the DAM for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0D093F22" w14:textId="77777777" w:rsidTr="006D1BA8">
        <w:trPr>
          <w:cantSplit/>
        </w:trPr>
        <w:tc>
          <w:tcPr>
            <w:tcW w:w="1818" w:type="dxa"/>
          </w:tcPr>
          <w:p w14:paraId="04373E73" w14:textId="77777777" w:rsidR="00E75DD5" w:rsidRPr="00E75DD5" w:rsidRDefault="00E75DD5" w:rsidP="00E75DD5">
            <w:pPr>
              <w:spacing w:after="60"/>
              <w:rPr>
                <w:rFonts w:eastAsia="SimSun"/>
                <w:iCs/>
                <w:sz w:val="20"/>
                <w:szCs w:val="20"/>
              </w:rPr>
            </w:pPr>
            <w:r w:rsidRPr="00E75DD5">
              <w:rPr>
                <w:rFonts w:eastAsia="SimSun"/>
                <w:iCs/>
                <w:sz w:val="20"/>
                <w:lang w:val="pt-BR"/>
              </w:rPr>
              <w:t>DASUPR</w:t>
            </w:r>
            <w:r w:rsidRPr="00E75DD5">
              <w:rPr>
                <w:rFonts w:eastAsia="SimSun"/>
                <w:iCs/>
                <w:sz w:val="20"/>
                <w:szCs w:val="20"/>
                <w:vertAlign w:val="subscript"/>
              </w:rPr>
              <w:t xml:space="preserve"> </w:t>
            </w:r>
            <w:r w:rsidRPr="00E75DD5">
              <w:rPr>
                <w:rFonts w:eastAsia="SimSun"/>
                <w:i/>
                <w:iCs/>
                <w:sz w:val="20"/>
                <w:szCs w:val="20"/>
                <w:vertAlign w:val="subscript"/>
              </w:rPr>
              <w:t>q, p, r</w:t>
            </w:r>
          </w:p>
        </w:tc>
        <w:tc>
          <w:tcPr>
            <w:tcW w:w="900" w:type="dxa"/>
          </w:tcPr>
          <w:p w14:paraId="566379E6"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41484844"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Price per QSE per Settlement Point per Resource</w:t>
            </w:r>
            <w:r w:rsidRPr="00E75DD5">
              <w:rPr>
                <w:rFonts w:eastAsia="SimSun"/>
              </w:rPr>
              <w:t>—</w:t>
            </w:r>
            <w:r w:rsidRPr="00E75DD5">
              <w:rPr>
                <w:rFonts w:eastAsia="SimSun"/>
                <w:iCs/>
                <w:sz w:val="20"/>
                <w:szCs w:val="20"/>
              </w:rPr>
              <w:t xml:space="preserve">The derived Startup Price for an AGR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for the first hour of the DAM-commitment period.</w:t>
            </w:r>
          </w:p>
        </w:tc>
      </w:tr>
      <w:tr w:rsidR="00E75DD5" w:rsidRPr="00E75DD5" w14:paraId="7099D52B" w14:textId="77777777" w:rsidTr="006D1BA8">
        <w:trPr>
          <w:cantSplit/>
        </w:trPr>
        <w:tc>
          <w:tcPr>
            <w:tcW w:w="1818" w:type="dxa"/>
          </w:tcPr>
          <w:p w14:paraId="36C7BA71" w14:textId="77777777" w:rsidR="00E75DD5" w:rsidRPr="00E75DD5" w:rsidRDefault="00E75DD5" w:rsidP="00E75DD5">
            <w:pPr>
              <w:spacing w:after="60"/>
              <w:rPr>
                <w:rFonts w:eastAsia="SimSun"/>
                <w:iCs/>
                <w:sz w:val="20"/>
                <w:lang w:val="pt-BR"/>
              </w:rPr>
            </w:pPr>
            <w:r w:rsidRPr="00E75DD5">
              <w:rPr>
                <w:rFonts w:eastAsia="SimSun"/>
                <w:iCs/>
                <w:sz w:val="20"/>
              </w:rPr>
              <w:t>DASUCAP</w:t>
            </w:r>
            <w:r w:rsidRPr="00E75DD5">
              <w:rPr>
                <w:rFonts w:eastAsia="SimSun"/>
                <w:iCs/>
              </w:rPr>
              <w:t xml:space="preserve"> </w:t>
            </w:r>
            <w:r w:rsidRPr="00E75DD5">
              <w:rPr>
                <w:rFonts w:eastAsia="SimSun"/>
                <w:i/>
                <w:iCs/>
                <w:sz w:val="20"/>
                <w:szCs w:val="20"/>
                <w:vertAlign w:val="subscript"/>
              </w:rPr>
              <w:t>q, p, r,</w:t>
            </w:r>
          </w:p>
        </w:tc>
        <w:tc>
          <w:tcPr>
            <w:tcW w:w="900" w:type="dxa"/>
          </w:tcPr>
          <w:p w14:paraId="274858A5"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1D7D7262" w14:textId="77777777" w:rsidR="00E75DD5" w:rsidRPr="00E75DD5" w:rsidRDefault="00E75DD5" w:rsidP="00E75DD5">
            <w:pPr>
              <w:spacing w:after="60"/>
              <w:rPr>
                <w:rFonts w:eastAsia="SimSun"/>
                <w:i/>
                <w:iCs/>
                <w:sz w:val="20"/>
                <w:szCs w:val="20"/>
              </w:rPr>
            </w:pPr>
            <w:r w:rsidRPr="00E75DD5">
              <w:rPr>
                <w:rFonts w:eastAsia="SimSun"/>
                <w:i/>
                <w:iCs/>
                <w:sz w:val="20"/>
                <w:szCs w:val="20"/>
              </w:rPr>
              <w:t>Day-Ahead Startup Cap per QSE per Settlement Point per Resource</w:t>
            </w:r>
            <w:r w:rsidRPr="00E75DD5">
              <w:rPr>
                <w:rFonts w:eastAsia="SimSun"/>
              </w:rPr>
              <w:t>—</w:t>
            </w:r>
            <w:r w:rsidRPr="00E75DD5">
              <w:rPr>
                <w:rFonts w:eastAsia="SimSun"/>
                <w:iCs/>
                <w:sz w:val="20"/>
                <w:szCs w:val="20"/>
              </w:rPr>
              <w:t xml:space="preserve">The amount used for AGR </w:t>
            </w:r>
            <w:r w:rsidRPr="00E75DD5">
              <w:rPr>
                <w:rFonts w:eastAsia="SimSun"/>
                <w:i/>
                <w:iCs/>
                <w:sz w:val="20"/>
                <w:szCs w:val="20"/>
              </w:rPr>
              <w:t xml:space="preserve">r </w:t>
            </w:r>
            <w:r w:rsidRPr="00E75DD5">
              <w:rPr>
                <w:rFonts w:eastAsia="SimSun"/>
                <w:iCs/>
                <w:sz w:val="20"/>
                <w:szCs w:val="20"/>
              </w:rPr>
              <w:t>or Resource</w:t>
            </w:r>
            <w:r w:rsidRPr="00E75DD5">
              <w:rPr>
                <w:rFonts w:eastAsia="SimSun"/>
                <w:i/>
                <w:iCs/>
                <w:sz w:val="20"/>
                <w:szCs w:val="20"/>
              </w:rPr>
              <w:t xml:space="preserve"> r</w:t>
            </w:r>
            <w:r w:rsidRPr="00E75DD5">
              <w:rPr>
                <w:rFonts w:eastAsia="SimSun"/>
                <w:iCs/>
                <w:sz w:val="20"/>
                <w:szCs w:val="20"/>
              </w:rPr>
              <w:t xml:space="preserve"> as Startup Costs.  The cap is the </w:t>
            </w:r>
            <w:r w:rsidRPr="00E75DD5">
              <w:rPr>
                <w:rFonts w:eastAsia="SimSun"/>
                <w:sz w:val="20"/>
                <w:szCs w:val="20"/>
              </w:rPr>
              <w:t>Resource Category Startup Offer Generic Cap</w:t>
            </w:r>
            <w:r w:rsidRPr="00E75DD5">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E75DD5" w:rsidRPr="00E75DD5" w14:paraId="244F77A9" w14:textId="77777777" w:rsidTr="006D1BA8">
        <w:trPr>
          <w:cantSplit/>
        </w:trPr>
        <w:tc>
          <w:tcPr>
            <w:tcW w:w="1818" w:type="dxa"/>
          </w:tcPr>
          <w:p w14:paraId="5893BBF8" w14:textId="77777777" w:rsidR="00E75DD5" w:rsidRPr="00E75DD5" w:rsidRDefault="00E75DD5" w:rsidP="00E75DD5">
            <w:pPr>
              <w:spacing w:after="60"/>
              <w:rPr>
                <w:rFonts w:eastAsia="SimSun"/>
                <w:iCs/>
                <w:sz w:val="20"/>
                <w:szCs w:val="20"/>
              </w:rPr>
            </w:pPr>
            <w:r w:rsidRPr="00E75DD5">
              <w:rPr>
                <w:rFonts w:eastAsia="SimSun"/>
                <w:sz w:val="20"/>
                <w:szCs w:val="20"/>
              </w:rPr>
              <w:t>DAMECAP</w:t>
            </w:r>
            <w:r w:rsidRPr="00E75DD5">
              <w:rPr>
                <w:rFonts w:eastAsia="SimSun"/>
                <w:i/>
                <w:sz w:val="20"/>
                <w:szCs w:val="20"/>
                <w:vertAlign w:val="subscript"/>
              </w:rPr>
              <w:t xml:space="preserve"> p,q,r,h</w:t>
            </w:r>
          </w:p>
        </w:tc>
        <w:tc>
          <w:tcPr>
            <w:tcW w:w="900" w:type="dxa"/>
          </w:tcPr>
          <w:p w14:paraId="369F01EB" w14:textId="77777777" w:rsidR="00E75DD5" w:rsidRPr="00E75DD5" w:rsidRDefault="00E75DD5" w:rsidP="00E75DD5">
            <w:pPr>
              <w:spacing w:after="60"/>
              <w:rPr>
                <w:rFonts w:eastAsia="SimSun"/>
                <w:iCs/>
                <w:sz w:val="20"/>
                <w:szCs w:val="20"/>
              </w:rPr>
            </w:pPr>
            <w:r w:rsidRPr="00E75DD5">
              <w:rPr>
                <w:rFonts w:eastAsia="SimSun"/>
                <w:sz w:val="20"/>
                <w:szCs w:val="20"/>
              </w:rPr>
              <w:t>$/MWh</w:t>
            </w:r>
          </w:p>
        </w:tc>
        <w:tc>
          <w:tcPr>
            <w:tcW w:w="6790" w:type="dxa"/>
          </w:tcPr>
          <w:p w14:paraId="0D1972A2"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Day-Ahead Minimum-Energy Cap </w:t>
            </w:r>
            <w:r w:rsidRPr="00E75DD5">
              <w:rPr>
                <w:rFonts w:eastAsia="SimSun"/>
                <w:sz w:val="20"/>
                <w:szCs w:val="20"/>
              </w:rPr>
              <w:t xml:space="preserve">—The amount used for Resource </w:t>
            </w:r>
            <w:r w:rsidRPr="00E75DD5">
              <w:rPr>
                <w:rFonts w:eastAsia="SimSun"/>
                <w:i/>
                <w:sz w:val="20"/>
                <w:szCs w:val="20"/>
              </w:rPr>
              <w:t xml:space="preserve">r </w:t>
            </w:r>
            <w:r w:rsidRPr="00E75DD5">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p>
        </w:tc>
      </w:tr>
      <w:tr w:rsidR="00E75DD5" w:rsidRPr="00E75DD5" w14:paraId="791C1079" w14:textId="77777777" w:rsidTr="006D1BA8">
        <w:trPr>
          <w:cantSplit/>
        </w:trPr>
        <w:tc>
          <w:tcPr>
            <w:tcW w:w="1818" w:type="dxa"/>
          </w:tcPr>
          <w:p w14:paraId="17AE5AD3" w14:textId="77777777" w:rsidR="00E75DD5" w:rsidRPr="00E75DD5" w:rsidRDefault="00E75DD5" w:rsidP="00E75DD5">
            <w:pPr>
              <w:spacing w:after="60"/>
              <w:rPr>
                <w:rFonts w:eastAsia="SimSun"/>
                <w:iCs/>
                <w:sz w:val="20"/>
                <w:szCs w:val="20"/>
              </w:rPr>
            </w:pPr>
            <w:r w:rsidRPr="00E75DD5">
              <w:rPr>
                <w:rFonts w:eastAsia="SimSun"/>
                <w:iCs/>
                <w:sz w:val="20"/>
                <w:szCs w:val="20"/>
              </w:rPr>
              <w:t>RCGSC</w:t>
            </w:r>
          </w:p>
        </w:tc>
        <w:tc>
          <w:tcPr>
            <w:tcW w:w="900" w:type="dxa"/>
          </w:tcPr>
          <w:p w14:paraId="16DF0E9F"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0640A58F" w14:textId="77777777" w:rsidR="00E75DD5" w:rsidRPr="00E75DD5" w:rsidRDefault="00E75DD5" w:rsidP="00E75DD5">
            <w:pPr>
              <w:spacing w:after="60"/>
              <w:rPr>
                <w:rFonts w:eastAsia="SimSun"/>
                <w:i/>
                <w:iCs/>
                <w:sz w:val="20"/>
                <w:szCs w:val="20"/>
              </w:rPr>
            </w:pPr>
            <w:r w:rsidRPr="00E75DD5">
              <w:rPr>
                <w:rFonts w:eastAsia="SimSun"/>
                <w:i/>
                <w:iCs/>
                <w:sz w:val="20"/>
                <w:szCs w:val="20"/>
              </w:rPr>
              <w:t>Resource Category Generic Startup Cost</w:t>
            </w:r>
            <w:r w:rsidRPr="00E75DD5">
              <w:rPr>
                <w:rFonts w:eastAsia="SimSun"/>
                <w:iCs/>
                <w:sz w:val="20"/>
                <w:szCs w:val="20"/>
              </w:rPr>
              <w:t>—The Resource Category Generic Startup Cost cap for the category of the Resource, according to Section 4.4.9.2.3, Startup Offer and Minimum-Energy Offer Generic Caps, for the Operating Day.</w:t>
            </w:r>
          </w:p>
        </w:tc>
      </w:tr>
      <w:tr w:rsidR="00E75DD5" w:rsidRPr="00E75DD5" w14:paraId="5B735517" w14:textId="77777777" w:rsidTr="006D1BA8">
        <w:trPr>
          <w:cantSplit/>
        </w:trPr>
        <w:tc>
          <w:tcPr>
            <w:tcW w:w="1818" w:type="dxa"/>
          </w:tcPr>
          <w:p w14:paraId="44B0F4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PCRUR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53A5BC4C"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8359A76"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Reg-Up from Resource per Resource per QSE per hour in DAM</w:t>
            </w:r>
            <w:r w:rsidRPr="00E75DD5">
              <w:rPr>
                <w:rFonts w:eastAsia="SimSun"/>
                <w:iCs/>
                <w:sz w:val="20"/>
                <w:szCs w:val="20"/>
              </w:rPr>
              <w:t xml:space="preserve">—The Regulation Up (Reg-Up)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9B6DC1A" w14:textId="77777777" w:rsidTr="006D1BA8">
        <w:trPr>
          <w:cantSplit/>
        </w:trPr>
        <w:tc>
          <w:tcPr>
            <w:tcW w:w="1818" w:type="dxa"/>
          </w:tcPr>
          <w:p w14:paraId="72944458"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MCPCRU </w:t>
            </w:r>
            <w:r w:rsidRPr="00E75DD5">
              <w:rPr>
                <w:rFonts w:eastAsia="SimSun"/>
                <w:i/>
                <w:iCs/>
                <w:sz w:val="20"/>
                <w:szCs w:val="20"/>
                <w:vertAlign w:val="subscript"/>
              </w:rPr>
              <w:t>DAM, h</w:t>
            </w:r>
          </w:p>
        </w:tc>
        <w:tc>
          <w:tcPr>
            <w:tcW w:w="900" w:type="dxa"/>
          </w:tcPr>
          <w:p w14:paraId="3D0EE0E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ED5C36B"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Reg-Up per hour in DAM</w:t>
            </w:r>
            <w:r w:rsidRPr="00E75DD5">
              <w:rPr>
                <w:rFonts w:eastAsia="SimSun"/>
                <w:iCs/>
                <w:sz w:val="20"/>
                <w:szCs w:val="20"/>
              </w:rPr>
              <w:t xml:space="preserve">—The DAM MCPC for Reg-Up for the hour </w:t>
            </w:r>
            <w:r w:rsidRPr="00E75DD5">
              <w:rPr>
                <w:rFonts w:eastAsia="SimSun"/>
                <w:i/>
                <w:iCs/>
                <w:sz w:val="20"/>
                <w:szCs w:val="20"/>
              </w:rPr>
              <w:t>h</w:t>
            </w:r>
            <w:r w:rsidRPr="00E75DD5">
              <w:rPr>
                <w:rFonts w:eastAsia="SimSun"/>
                <w:iCs/>
                <w:sz w:val="20"/>
                <w:szCs w:val="20"/>
              </w:rPr>
              <w:t>.</w:t>
            </w:r>
          </w:p>
        </w:tc>
      </w:tr>
      <w:tr w:rsidR="00E75DD5" w:rsidRPr="00E75DD5" w14:paraId="7DF4ED0E" w14:textId="77777777" w:rsidTr="006D1BA8">
        <w:trPr>
          <w:cantSplit/>
        </w:trPr>
        <w:tc>
          <w:tcPr>
            <w:tcW w:w="1818" w:type="dxa"/>
          </w:tcPr>
          <w:p w14:paraId="2726B19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PCRDR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1277565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0737AD02"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Reg-Down from Resource per Resource per QSE per hour in DAM</w:t>
            </w:r>
            <w:r w:rsidRPr="00E75DD5">
              <w:rPr>
                <w:rFonts w:eastAsia="SimSun"/>
                <w:iCs/>
                <w:sz w:val="20"/>
                <w:szCs w:val="20"/>
              </w:rPr>
              <w:t xml:space="preserve">—The Regulation Down (Reg-Down)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3E2E8D3" w14:textId="77777777" w:rsidTr="006D1BA8">
        <w:trPr>
          <w:cantSplit/>
        </w:trPr>
        <w:tc>
          <w:tcPr>
            <w:tcW w:w="1818" w:type="dxa"/>
          </w:tcPr>
          <w:p w14:paraId="38372F4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MCPCRD </w:t>
            </w:r>
            <w:r w:rsidRPr="00E75DD5">
              <w:rPr>
                <w:rFonts w:eastAsia="SimSun"/>
                <w:i/>
                <w:iCs/>
                <w:sz w:val="20"/>
                <w:szCs w:val="20"/>
                <w:vertAlign w:val="subscript"/>
              </w:rPr>
              <w:t>DAM, h</w:t>
            </w:r>
          </w:p>
        </w:tc>
        <w:tc>
          <w:tcPr>
            <w:tcW w:w="900" w:type="dxa"/>
          </w:tcPr>
          <w:p w14:paraId="381E17CE"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7583FF37"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Reg-Down per hour in DAM</w:t>
            </w:r>
            <w:r w:rsidRPr="00E75DD5">
              <w:rPr>
                <w:rFonts w:eastAsia="SimSun"/>
                <w:iCs/>
                <w:sz w:val="20"/>
                <w:szCs w:val="20"/>
              </w:rPr>
              <w:t xml:space="preserve">—The DAM MCPC for Reg-Down for the hour </w:t>
            </w:r>
            <w:r w:rsidRPr="00E75DD5">
              <w:rPr>
                <w:rFonts w:eastAsia="SimSun"/>
                <w:i/>
                <w:iCs/>
                <w:sz w:val="20"/>
                <w:szCs w:val="20"/>
              </w:rPr>
              <w:t>h</w:t>
            </w:r>
            <w:r w:rsidRPr="00E75DD5">
              <w:rPr>
                <w:rFonts w:eastAsia="SimSun"/>
                <w:iCs/>
                <w:sz w:val="20"/>
                <w:szCs w:val="20"/>
              </w:rPr>
              <w:t>.</w:t>
            </w:r>
          </w:p>
        </w:tc>
      </w:tr>
      <w:tr w:rsidR="00E75DD5" w:rsidRPr="00E75DD5" w14:paraId="41EA2EE9" w14:textId="77777777" w:rsidTr="006D1BA8">
        <w:trPr>
          <w:cantSplit/>
        </w:trPr>
        <w:tc>
          <w:tcPr>
            <w:tcW w:w="1818" w:type="dxa"/>
          </w:tcPr>
          <w:p w14:paraId="130ACCA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20591E7F"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15F3B818"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Responsive Reserve from Resource per Resource per QSE per hour in DAM</w:t>
            </w:r>
            <w:r w:rsidRPr="00E75DD5">
              <w:rPr>
                <w:rFonts w:eastAsia="SimSun"/>
                <w:iCs/>
                <w:sz w:val="20"/>
                <w:szCs w:val="20"/>
              </w:rPr>
              <w:t xml:space="preserve">—The Responsive Reserve (RRS)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8244749" w14:textId="77777777" w:rsidTr="006D1BA8">
        <w:trPr>
          <w:cantSplit/>
        </w:trPr>
        <w:tc>
          <w:tcPr>
            <w:tcW w:w="1818" w:type="dxa"/>
            <w:tcBorders>
              <w:bottom w:val="single" w:sz="4" w:space="0" w:color="auto"/>
            </w:tcBorders>
          </w:tcPr>
          <w:p w14:paraId="5016715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MCPCRR </w:t>
            </w:r>
            <w:r w:rsidRPr="00E75DD5">
              <w:rPr>
                <w:rFonts w:eastAsia="SimSun"/>
                <w:i/>
                <w:iCs/>
                <w:sz w:val="20"/>
                <w:szCs w:val="20"/>
                <w:vertAlign w:val="subscript"/>
              </w:rPr>
              <w:t>DAM, h</w:t>
            </w:r>
          </w:p>
        </w:tc>
        <w:tc>
          <w:tcPr>
            <w:tcW w:w="900" w:type="dxa"/>
            <w:tcBorders>
              <w:bottom w:val="single" w:sz="4" w:space="0" w:color="auto"/>
            </w:tcBorders>
          </w:tcPr>
          <w:p w14:paraId="08070880"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bottom w:val="single" w:sz="4" w:space="0" w:color="auto"/>
            </w:tcBorders>
          </w:tcPr>
          <w:p w14:paraId="10DDCD93"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Responsive Reserve per hour in DAM</w:t>
            </w:r>
            <w:r w:rsidRPr="00E75DD5">
              <w:rPr>
                <w:rFonts w:eastAsia="SimSun"/>
                <w:iCs/>
                <w:sz w:val="20"/>
                <w:szCs w:val="20"/>
              </w:rPr>
              <w:t xml:space="preserve">—The DAM MCPC for RRS for the hour </w:t>
            </w:r>
            <w:r w:rsidRPr="00E75DD5">
              <w:rPr>
                <w:rFonts w:eastAsia="SimSun"/>
                <w:i/>
                <w:iCs/>
                <w:sz w:val="20"/>
                <w:szCs w:val="20"/>
              </w:rPr>
              <w:t>h</w:t>
            </w:r>
            <w:r w:rsidRPr="00E75DD5">
              <w:rPr>
                <w:rFonts w:eastAsia="SimSun"/>
                <w:iCs/>
                <w:sz w:val="20"/>
                <w:szCs w:val="20"/>
              </w:rPr>
              <w:t>.</w:t>
            </w:r>
          </w:p>
        </w:tc>
      </w:tr>
      <w:tr w:rsidR="00E75DD5" w:rsidRPr="00E75DD5" w14:paraId="301C14F6" w14:textId="77777777" w:rsidTr="006D1BA8">
        <w:trPr>
          <w:cantSplit/>
        </w:trPr>
        <w:tc>
          <w:tcPr>
            <w:tcW w:w="1818" w:type="dxa"/>
            <w:tcBorders>
              <w:top w:val="single" w:sz="4" w:space="0" w:color="auto"/>
              <w:left w:val="single" w:sz="4" w:space="0" w:color="auto"/>
              <w:bottom w:val="single" w:sz="4" w:space="0" w:color="auto"/>
              <w:right w:val="single" w:sz="4" w:space="0" w:color="auto"/>
            </w:tcBorders>
          </w:tcPr>
          <w:p w14:paraId="12CF8EEB"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PCECRR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FAA8737"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0C122B84"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ERCOT Contingency Reserve Service from Resource per Resource per QSE per hour in DAM</w:t>
            </w:r>
            <w:r w:rsidRPr="00E75DD5">
              <w:rPr>
                <w:rFonts w:eastAsia="SimSun"/>
                <w:iCs/>
                <w:sz w:val="20"/>
                <w:szCs w:val="20"/>
              </w:rPr>
              <w:t xml:space="preserve">—The ERCOT Contingency Reserve Service (ECRS)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6CABA91" w14:textId="77777777" w:rsidTr="006D1BA8">
        <w:trPr>
          <w:cantSplit/>
        </w:trPr>
        <w:tc>
          <w:tcPr>
            <w:tcW w:w="1818" w:type="dxa"/>
            <w:tcBorders>
              <w:top w:val="single" w:sz="4" w:space="0" w:color="auto"/>
              <w:left w:val="single" w:sz="4" w:space="0" w:color="auto"/>
              <w:bottom w:val="nil"/>
              <w:right w:val="single" w:sz="4" w:space="0" w:color="auto"/>
            </w:tcBorders>
          </w:tcPr>
          <w:p w14:paraId="405CE9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MCPCECR </w:t>
            </w:r>
            <w:r w:rsidRPr="00E75DD5">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47665139"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3B46D0F2"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ERCOT Contingency Reserve Service per hour in DAM</w:t>
            </w:r>
            <w:r w:rsidRPr="00E75DD5">
              <w:rPr>
                <w:rFonts w:eastAsia="SimSun"/>
                <w:iCs/>
                <w:sz w:val="20"/>
                <w:szCs w:val="20"/>
              </w:rPr>
              <w:t xml:space="preserve">—The DAM MCPC for ECRS for the hour </w:t>
            </w:r>
            <w:r w:rsidRPr="00E75DD5">
              <w:rPr>
                <w:rFonts w:eastAsia="SimSun"/>
                <w:i/>
                <w:iCs/>
                <w:sz w:val="20"/>
                <w:szCs w:val="20"/>
              </w:rPr>
              <w:t>h</w:t>
            </w:r>
            <w:r w:rsidRPr="00E75DD5">
              <w:rPr>
                <w:rFonts w:eastAsia="SimSun"/>
                <w:iCs/>
                <w:sz w:val="20"/>
                <w:szCs w:val="20"/>
              </w:rPr>
              <w:t>.</w:t>
            </w:r>
          </w:p>
        </w:tc>
      </w:tr>
      <w:tr w:rsidR="00E75DD5" w:rsidRPr="00E75DD5" w14:paraId="75C4AC6F" w14:textId="77777777" w:rsidTr="006D1BA8">
        <w:trPr>
          <w:cantSplit/>
        </w:trPr>
        <w:tc>
          <w:tcPr>
            <w:tcW w:w="1818" w:type="dxa"/>
          </w:tcPr>
          <w:p w14:paraId="4A6420A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PCNSR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 h</w:t>
            </w:r>
          </w:p>
        </w:tc>
        <w:tc>
          <w:tcPr>
            <w:tcW w:w="900" w:type="dxa"/>
          </w:tcPr>
          <w:p w14:paraId="7E4631B5"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65EDFB0A" w14:textId="77777777" w:rsidR="00E75DD5" w:rsidRPr="00E75DD5" w:rsidRDefault="00E75DD5" w:rsidP="00E75DD5">
            <w:pPr>
              <w:spacing w:after="60"/>
              <w:rPr>
                <w:rFonts w:eastAsia="SimSun"/>
                <w:i/>
                <w:iCs/>
                <w:sz w:val="20"/>
                <w:szCs w:val="20"/>
              </w:rPr>
            </w:pPr>
            <w:r w:rsidRPr="00E75DD5">
              <w:rPr>
                <w:rFonts w:eastAsia="SimSun"/>
                <w:i/>
                <w:iCs/>
                <w:sz w:val="20"/>
                <w:szCs w:val="20"/>
              </w:rPr>
              <w:t>Procured Capacity for Non-Spin from Resource per Resource per QSE per hour in DAM</w:t>
            </w:r>
            <w:r w:rsidRPr="00E75DD5">
              <w:rPr>
                <w:rFonts w:eastAsia="SimSun"/>
                <w:iCs/>
                <w:sz w:val="20"/>
                <w:szCs w:val="20"/>
              </w:rPr>
              <w:t xml:space="preserve">—The Non-Spinning Reserve (Non-Spin)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46710D62" w14:textId="77777777" w:rsidTr="006D1BA8">
        <w:trPr>
          <w:cantSplit/>
        </w:trPr>
        <w:tc>
          <w:tcPr>
            <w:tcW w:w="1818" w:type="dxa"/>
          </w:tcPr>
          <w:p w14:paraId="15181D8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MCPCNS </w:t>
            </w:r>
            <w:r w:rsidRPr="00E75DD5">
              <w:rPr>
                <w:rFonts w:eastAsia="SimSun"/>
                <w:i/>
                <w:iCs/>
                <w:sz w:val="20"/>
                <w:szCs w:val="20"/>
                <w:vertAlign w:val="subscript"/>
              </w:rPr>
              <w:t>DAM, h</w:t>
            </w:r>
          </w:p>
        </w:tc>
        <w:tc>
          <w:tcPr>
            <w:tcW w:w="900" w:type="dxa"/>
          </w:tcPr>
          <w:p w14:paraId="5932948B" w14:textId="77777777" w:rsidR="00E75DD5" w:rsidRPr="00E75DD5" w:rsidRDefault="00E75DD5" w:rsidP="00E75DD5">
            <w:pPr>
              <w:spacing w:after="60"/>
              <w:rPr>
                <w:rFonts w:eastAsia="SimSun"/>
                <w:iCs/>
                <w:sz w:val="20"/>
                <w:szCs w:val="20"/>
              </w:rPr>
            </w:pPr>
            <w:r w:rsidRPr="00E75DD5">
              <w:rPr>
                <w:rFonts w:eastAsia="SimSun"/>
                <w:iCs/>
                <w:sz w:val="20"/>
                <w:szCs w:val="20"/>
              </w:rPr>
              <w:t>$/MW per hour</w:t>
            </w:r>
          </w:p>
        </w:tc>
        <w:tc>
          <w:tcPr>
            <w:tcW w:w="6790" w:type="dxa"/>
          </w:tcPr>
          <w:p w14:paraId="04798F09" w14:textId="77777777" w:rsidR="00E75DD5" w:rsidRPr="00E75DD5" w:rsidRDefault="00E75DD5" w:rsidP="00E75DD5">
            <w:pPr>
              <w:spacing w:after="60"/>
              <w:rPr>
                <w:rFonts w:eastAsia="SimSun"/>
                <w:i/>
                <w:iCs/>
                <w:sz w:val="20"/>
                <w:szCs w:val="20"/>
              </w:rPr>
            </w:pPr>
            <w:r w:rsidRPr="00E75DD5">
              <w:rPr>
                <w:rFonts w:eastAsia="SimSun"/>
                <w:i/>
                <w:iCs/>
                <w:sz w:val="20"/>
                <w:szCs w:val="20"/>
              </w:rPr>
              <w:t>Market Clearing Price for Capacity for Non-Spin per hour</w:t>
            </w:r>
            <w:r w:rsidRPr="00E75DD5">
              <w:rPr>
                <w:rFonts w:eastAsia="SimSun"/>
                <w:iCs/>
                <w:sz w:val="20"/>
                <w:szCs w:val="20"/>
              </w:rPr>
              <w:t xml:space="preserve">—The DAM MCPC for Non-Spin for the hour </w:t>
            </w:r>
            <w:r w:rsidRPr="00E75DD5">
              <w:rPr>
                <w:rFonts w:eastAsia="SimSun"/>
                <w:i/>
                <w:iCs/>
                <w:sz w:val="20"/>
                <w:szCs w:val="20"/>
              </w:rPr>
              <w:t>h</w:t>
            </w:r>
            <w:r w:rsidRPr="00E75DD5">
              <w:rPr>
                <w:rFonts w:eastAsia="SimSun"/>
                <w:iCs/>
                <w:sz w:val="20"/>
                <w:szCs w:val="20"/>
              </w:rPr>
              <w:t>.</w:t>
            </w:r>
          </w:p>
        </w:tc>
      </w:tr>
      <w:tr w:rsidR="00E75DD5" w:rsidRPr="00E75DD5" w14:paraId="0F36EFAA" w14:textId="77777777" w:rsidTr="006D1BA8">
        <w:trPr>
          <w:cantSplit/>
          <w:ins w:id="332" w:author="ERCOT" w:date="2024-01-08T16:10:00Z"/>
        </w:trPr>
        <w:tc>
          <w:tcPr>
            <w:tcW w:w="1818" w:type="dxa"/>
          </w:tcPr>
          <w:p w14:paraId="7A1B3C85" w14:textId="77777777" w:rsidR="00E75DD5" w:rsidRPr="00E75DD5" w:rsidRDefault="00E75DD5" w:rsidP="00E75DD5">
            <w:pPr>
              <w:spacing w:after="60"/>
              <w:rPr>
                <w:ins w:id="333" w:author="ERCOT" w:date="2024-01-08T16:10:00Z"/>
                <w:rFonts w:eastAsia="SimSun"/>
                <w:iCs/>
                <w:sz w:val="20"/>
                <w:szCs w:val="20"/>
              </w:rPr>
            </w:pPr>
            <w:bookmarkStart w:id="334" w:name="_Hlk166766976"/>
            <w:ins w:id="335" w:author="ERCOT" w:date="2024-01-08T16:15:00Z">
              <w:r w:rsidRPr="00E75DD5">
                <w:rPr>
                  <w:rFonts w:eastAsia="SimSun"/>
                  <w:iCs/>
                  <w:sz w:val="20"/>
                  <w:szCs w:val="20"/>
                </w:rPr>
                <w:t>PC</w:t>
              </w:r>
              <w:r w:rsidRPr="00E75DD5">
                <w:rPr>
                  <w:rFonts w:eastAsia="SimSun"/>
                  <w:sz w:val="20"/>
                  <w:szCs w:val="20"/>
                </w:rPr>
                <w:t>DRR</w:t>
              </w:r>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ins w:id="336" w:author="ERCOT" w:date="2024-03-20T09:32:00Z">
              <w:r w:rsidRPr="00E75DD5">
                <w:rPr>
                  <w:rFonts w:eastAsia="SimSun"/>
                  <w:i/>
                  <w:iCs/>
                  <w:sz w:val="20"/>
                  <w:szCs w:val="20"/>
                  <w:vertAlign w:val="subscript"/>
                </w:rPr>
                <w:t>, h</w:t>
              </w:r>
            </w:ins>
          </w:p>
        </w:tc>
        <w:tc>
          <w:tcPr>
            <w:tcW w:w="900" w:type="dxa"/>
          </w:tcPr>
          <w:p w14:paraId="01EDA4F2" w14:textId="77777777" w:rsidR="00E75DD5" w:rsidRPr="00E75DD5" w:rsidRDefault="00E75DD5" w:rsidP="00E75DD5">
            <w:pPr>
              <w:spacing w:after="60"/>
              <w:rPr>
                <w:ins w:id="337" w:author="ERCOT" w:date="2024-01-08T16:10:00Z"/>
                <w:rFonts w:eastAsia="SimSun"/>
                <w:iCs/>
                <w:sz w:val="20"/>
                <w:szCs w:val="20"/>
              </w:rPr>
            </w:pPr>
            <w:ins w:id="338" w:author="ERCOT" w:date="2024-01-08T16:10:00Z">
              <w:r w:rsidRPr="00E75DD5">
                <w:rPr>
                  <w:rFonts w:eastAsia="SimSun"/>
                  <w:iCs/>
                  <w:sz w:val="20"/>
                  <w:szCs w:val="20"/>
                </w:rPr>
                <w:t>MW</w:t>
              </w:r>
            </w:ins>
          </w:p>
        </w:tc>
        <w:tc>
          <w:tcPr>
            <w:tcW w:w="6790" w:type="dxa"/>
          </w:tcPr>
          <w:p w14:paraId="14DD7750" w14:textId="77777777" w:rsidR="00E75DD5" w:rsidRPr="00E75DD5" w:rsidRDefault="00E75DD5" w:rsidP="00E75DD5">
            <w:pPr>
              <w:spacing w:after="60"/>
              <w:rPr>
                <w:ins w:id="339" w:author="ERCOT" w:date="2024-01-08T16:10:00Z"/>
                <w:rFonts w:eastAsia="SimSun"/>
                <w:i/>
                <w:iCs/>
                <w:sz w:val="20"/>
                <w:szCs w:val="20"/>
              </w:rPr>
            </w:pPr>
            <w:ins w:id="340" w:author="ERCOT" w:date="2024-01-08T16:10:00Z">
              <w:r w:rsidRPr="00E75DD5">
                <w:rPr>
                  <w:rFonts w:eastAsia="SimSun"/>
                  <w:i/>
                  <w:iCs/>
                  <w:sz w:val="20"/>
                  <w:szCs w:val="20"/>
                </w:rPr>
                <w:t xml:space="preserve">Procured Capacity for </w:t>
              </w:r>
            </w:ins>
            <w:ins w:id="341" w:author="ERCOT" w:date="2024-01-08T16:12:00Z">
              <w:r w:rsidRPr="00E75DD5">
                <w:rPr>
                  <w:rFonts w:eastAsia="SimSun"/>
                  <w:i/>
                  <w:iCs/>
                  <w:sz w:val="20"/>
                  <w:szCs w:val="20"/>
                </w:rPr>
                <w:t xml:space="preserve">Dispatchable Reliability Reserve </w:t>
              </w:r>
            </w:ins>
            <w:ins w:id="342" w:author="ERCOT" w:date="2024-01-08T16:10:00Z">
              <w:r w:rsidRPr="00E75DD5">
                <w:rPr>
                  <w:rFonts w:eastAsia="SimSun"/>
                  <w:i/>
                  <w:iCs/>
                  <w:sz w:val="20"/>
                  <w:szCs w:val="20"/>
                </w:rPr>
                <w:t>Service from Resource per Resource per QSE per hour in DAM</w:t>
              </w:r>
              <w:r w:rsidRPr="00E75DD5">
                <w:rPr>
                  <w:rFonts w:eastAsia="SimSun"/>
                  <w:iCs/>
                  <w:sz w:val="20"/>
                  <w:szCs w:val="20"/>
                </w:rPr>
                <w:t xml:space="preserve">—The </w:t>
              </w:r>
            </w:ins>
            <w:ins w:id="343" w:author="ERCOT" w:date="2024-01-08T16:12:00Z">
              <w:r w:rsidRPr="00E75DD5">
                <w:rPr>
                  <w:rFonts w:eastAsia="SimSun"/>
                  <w:sz w:val="20"/>
                  <w:szCs w:val="20"/>
                </w:rPr>
                <w:t>Dispatchable Reliability Reserve</w:t>
              </w:r>
              <w:r w:rsidRPr="00E75DD5">
                <w:rPr>
                  <w:rFonts w:eastAsia="SimSun"/>
                  <w:i/>
                  <w:iCs/>
                  <w:sz w:val="20"/>
                  <w:szCs w:val="20"/>
                </w:rPr>
                <w:t xml:space="preserve"> </w:t>
              </w:r>
            </w:ins>
            <w:ins w:id="344" w:author="ERCOT" w:date="2024-01-08T16:10:00Z">
              <w:r w:rsidRPr="00E75DD5">
                <w:rPr>
                  <w:rFonts w:eastAsia="SimSun"/>
                  <w:iCs/>
                  <w:sz w:val="20"/>
                  <w:szCs w:val="20"/>
                </w:rPr>
                <w:t>Service (</w:t>
              </w:r>
            </w:ins>
            <w:ins w:id="345" w:author="ERCOT" w:date="2024-01-08T16:13:00Z">
              <w:r w:rsidRPr="00E75DD5">
                <w:rPr>
                  <w:rFonts w:eastAsia="SimSun"/>
                  <w:iCs/>
                  <w:sz w:val="20"/>
                  <w:szCs w:val="20"/>
                </w:rPr>
                <w:t>DRR</w:t>
              </w:r>
            </w:ins>
            <w:ins w:id="346" w:author="ERCOT" w:date="2024-01-08T16:10:00Z">
              <w:r w:rsidRPr="00E75DD5">
                <w:rPr>
                  <w:rFonts w:eastAsia="SimSun"/>
                  <w:iCs/>
                  <w:sz w:val="20"/>
                  <w:szCs w:val="20"/>
                </w:rPr>
                <w:t xml:space="preserve">S) capacity quantity 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bookmarkEnd w:id="334"/>
      <w:tr w:rsidR="00E75DD5" w:rsidRPr="00E75DD5" w14:paraId="2C41940F" w14:textId="77777777" w:rsidTr="006D1BA8">
        <w:trPr>
          <w:cantSplit/>
          <w:ins w:id="347" w:author="ERCOT" w:date="2024-01-08T16:10:00Z"/>
        </w:trPr>
        <w:tc>
          <w:tcPr>
            <w:tcW w:w="1818" w:type="dxa"/>
          </w:tcPr>
          <w:p w14:paraId="49950EB2" w14:textId="77777777" w:rsidR="00E75DD5" w:rsidRPr="00E75DD5" w:rsidRDefault="00E75DD5" w:rsidP="00E75DD5">
            <w:pPr>
              <w:spacing w:after="60"/>
              <w:rPr>
                <w:ins w:id="348" w:author="ERCOT" w:date="2024-01-08T16:10:00Z"/>
                <w:rFonts w:eastAsia="SimSun"/>
                <w:iCs/>
                <w:sz w:val="20"/>
                <w:szCs w:val="20"/>
              </w:rPr>
            </w:pPr>
            <w:ins w:id="349" w:author="ERCOT" w:date="2024-01-08T16:16:00Z">
              <w:r w:rsidRPr="00E75DD5">
                <w:rPr>
                  <w:rFonts w:eastAsia="SimSun"/>
                  <w:iCs/>
                  <w:sz w:val="20"/>
                  <w:szCs w:val="20"/>
                </w:rPr>
                <w:t>MCPC</w:t>
              </w:r>
              <w:r w:rsidRPr="00E75DD5">
                <w:rPr>
                  <w:rFonts w:eastAsia="SimSun"/>
                  <w:sz w:val="20"/>
                  <w:szCs w:val="20"/>
                </w:rPr>
                <w:t>DRR</w:t>
              </w:r>
              <w:r w:rsidRPr="00E75DD5">
                <w:rPr>
                  <w:rFonts w:eastAsia="SimSun"/>
                  <w:iCs/>
                  <w:sz w:val="20"/>
                  <w:szCs w:val="20"/>
                </w:rPr>
                <w:t xml:space="preserve"> </w:t>
              </w:r>
              <w:r w:rsidRPr="00E75DD5">
                <w:rPr>
                  <w:rFonts w:eastAsia="SimSun"/>
                  <w:i/>
                  <w:iCs/>
                  <w:sz w:val="20"/>
                  <w:szCs w:val="20"/>
                  <w:vertAlign w:val="subscript"/>
                </w:rPr>
                <w:t>DAM</w:t>
              </w:r>
            </w:ins>
            <w:ins w:id="350" w:author="ERCOT" w:date="2024-03-20T09:32:00Z">
              <w:r w:rsidRPr="00E75DD5">
                <w:rPr>
                  <w:rFonts w:eastAsia="SimSun"/>
                  <w:i/>
                  <w:iCs/>
                  <w:sz w:val="20"/>
                  <w:szCs w:val="20"/>
                  <w:vertAlign w:val="subscript"/>
                </w:rPr>
                <w:t>, h</w:t>
              </w:r>
            </w:ins>
          </w:p>
        </w:tc>
        <w:tc>
          <w:tcPr>
            <w:tcW w:w="900" w:type="dxa"/>
          </w:tcPr>
          <w:p w14:paraId="76619681" w14:textId="77777777" w:rsidR="00E75DD5" w:rsidRPr="00E75DD5" w:rsidRDefault="00E75DD5" w:rsidP="00E75DD5">
            <w:pPr>
              <w:spacing w:after="60"/>
              <w:rPr>
                <w:ins w:id="351" w:author="ERCOT" w:date="2024-01-08T16:10:00Z"/>
                <w:rFonts w:eastAsia="SimSun"/>
                <w:iCs/>
                <w:sz w:val="20"/>
                <w:szCs w:val="20"/>
              </w:rPr>
            </w:pPr>
            <w:ins w:id="352" w:author="ERCOT" w:date="2024-01-08T16:10:00Z">
              <w:r w:rsidRPr="00E75DD5">
                <w:rPr>
                  <w:rFonts w:eastAsia="SimSun"/>
                  <w:iCs/>
                  <w:sz w:val="20"/>
                  <w:szCs w:val="20"/>
                </w:rPr>
                <w:t>$/MW per hour</w:t>
              </w:r>
            </w:ins>
          </w:p>
        </w:tc>
        <w:tc>
          <w:tcPr>
            <w:tcW w:w="6790" w:type="dxa"/>
          </w:tcPr>
          <w:p w14:paraId="18D7DCE2" w14:textId="77777777" w:rsidR="00E75DD5" w:rsidRPr="00E75DD5" w:rsidRDefault="00E75DD5" w:rsidP="00E75DD5">
            <w:pPr>
              <w:spacing w:after="60"/>
              <w:rPr>
                <w:ins w:id="353" w:author="ERCOT" w:date="2024-01-08T16:10:00Z"/>
                <w:rFonts w:eastAsia="SimSun"/>
                <w:i/>
                <w:iCs/>
                <w:sz w:val="20"/>
                <w:szCs w:val="20"/>
              </w:rPr>
            </w:pPr>
            <w:ins w:id="354" w:author="ERCOT" w:date="2024-01-08T16:10:00Z">
              <w:r w:rsidRPr="00E75DD5">
                <w:rPr>
                  <w:rFonts w:eastAsia="SimSun"/>
                  <w:i/>
                  <w:iCs/>
                  <w:sz w:val="20"/>
                  <w:szCs w:val="20"/>
                </w:rPr>
                <w:t xml:space="preserve">Market Clearing Price for Capacity for </w:t>
              </w:r>
            </w:ins>
            <w:ins w:id="355" w:author="ERCOT" w:date="2024-01-08T16:12:00Z">
              <w:r w:rsidRPr="00E75DD5">
                <w:rPr>
                  <w:rFonts w:eastAsia="SimSun"/>
                  <w:i/>
                  <w:iCs/>
                  <w:sz w:val="20"/>
                  <w:szCs w:val="20"/>
                </w:rPr>
                <w:t>Dispatchable Reliability Reserve</w:t>
              </w:r>
            </w:ins>
            <w:ins w:id="356" w:author="ERCOT" w:date="2024-01-08T16:10:00Z">
              <w:r w:rsidRPr="00E75DD5">
                <w:rPr>
                  <w:rFonts w:eastAsia="SimSun"/>
                  <w:i/>
                  <w:iCs/>
                  <w:sz w:val="20"/>
                  <w:szCs w:val="20"/>
                </w:rPr>
                <w:t xml:space="preserve"> Service per hour in DAM</w:t>
              </w:r>
              <w:r w:rsidRPr="00E75DD5">
                <w:rPr>
                  <w:rFonts w:eastAsia="SimSun"/>
                  <w:iCs/>
                  <w:sz w:val="20"/>
                  <w:szCs w:val="20"/>
                </w:rPr>
                <w:t xml:space="preserve">—The DAM MCPC for </w:t>
              </w:r>
            </w:ins>
            <w:ins w:id="357" w:author="ERCOT" w:date="2024-01-08T16:13:00Z">
              <w:r w:rsidRPr="00E75DD5">
                <w:rPr>
                  <w:rFonts w:eastAsia="SimSun"/>
                  <w:iCs/>
                  <w:sz w:val="20"/>
                  <w:szCs w:val="20"/>
                </w:rPr>
                <w:t>DRRS</w:t>
              </w:r>
            </w:ins>
            <w:ins w:id="358" w:author="ERCOT" w:date="2024-01-08T16:10:00Z">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w:t>
              </w:r>
            </w:ins>
          </w:p>
        </w:tc>
      </w:tr>
      <w:tr w:rsidR="00E75DD5" w:rsidRPr="00E75DD5" w14:paraId="3C51A319" w14:textId="77777777" w:rsidTr="006D1BA8">
        <w:trPr>
          <w:cantSplit/>
        </w:trPr>
        <w:tc>
          <w:tcPr>
            <w:tcW w:w="1818" w:type="dxa"/>
          </w:tcPr>
          <w:p w14:paraId="6AD9C1A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DASUO </w:t>
            </w:r>
            <w:r w:rsidRPr="00E75DD5">
              <w:rPr>
                <w:rFonts w:eastAsia="SimSun"/>
                <w:i/>
                <w:iCs/>
                <w:sz w:val="20"/>
                <w:szCs w:val="20"/>
                <w:vertAlign w:val="subscript"/>
              </w:rPr>
              <w:t>q, p, r</w:t>
            </w:r>
          </w:p>
        </w:tc>
        <w:tc>
          <w:tcPr>
            <w:tcW w:w="900" w:type="dxa"/>
          </w:tcPr>
          <w:p w14:paraId="3EE68147" w14:textId="77777777" w:rsidR="00E75DD5" w:rsidRPr="00E75DD5" w:rsidRDefault="00E75DD5" w:rsidP="00E75DD5">
            <w:pPr>
              <w:spacing w:after="60"/>
              <w:rPr>
                <w:rFonts w:eastAsia="SimSun"/>
                <w:iCs/>
                <w:sz w:val="20"/>
                <w:szCs w:val="20"/>
              </w:rPr>
            </w:pPr>
            <w:r w:rsidRPr="00E75DD5">
              <w:rPr>
                <w:rFonts w:eastAsia="SimSun"/>
                <w:iCs/>
                <w:sz w:val="20"/>
                <w:szCs w:val="20"/>
              </w:rPr>
              <w:t>$/start</w:t>
            </w:r>
          </w:p>
        </w:tc>
        <w:tc>
          <w:tcPr>
            <w:tcW w:w="6790" w:type="dxa"/>
          </w:tcPr>
          <w:p w14:paraId="2BFA4C66" w14:textId="77777777" w:rsidR="00E75DD5" w:rsidRPr="00E75DD5" w:rsidRDefault="00E75DD5" w:rsidP="00E75DD5">
            <w:pPr>
              <w:spacing w:after="60"/>
              <w:rPr>
                <w:rFonts w:eastAsia="SimSun"/>
                <w:iCs/>
                <w:sz w:val="20"/>
                <w:szCs w:val="20"/>
              </w:rPr>
            </w:pPr>
            <w:r w:rsidRPr="00E75DD5">
              <w:rPr>
                <w:rFonts w:eastAsia="SimSun"/>
                <w:i/>
                <w:iCs/>
                <w:sz w:val="20"/>
                <w:szCs w:val="20"/>
              </w:rPr>
              <w:t>Day-Ahead Startup Offer per QSE per Settlement Point per Resource</w:t>
            </w:r>
            <w:r w:rsidRPr="00E75DD5">
              <w:rPr>
                <w:rFonts w:eastAsia="SimSun"/>
                <w:iCs/>
                <w:sz w:val="20"/>
                <w:szCs w:val="20"/>
              </w:rPr>
              <w:t xml:space="preserve">—The Startup Offer included in the Three-Part Supply Offer submitted in the DAM associated with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first hour of the DAM-commitment period.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EE72CC1" w14:textId="77777777" w:rsidTr="006D1BA8">
        <w:trPr>
          <w:cantSplit/>
        </w:trPr>
        <w:tc>
          <w:tcPr>
            <w:tcW w:w="1818" w:type="dxa"/>
          </w:tcPr>
          <w:p w14:paraId="22EAB8D8" w14:textId="77777777" w:rsidR="00E75DD5" w:rsidRPr="00E75DD5" w:rsidRDefault="00E75DD5" w:rsidP="00E75DD5">
            <w:pPr>
              <w:spacing w:after="60"/>
              <w:rPr>
                <w:rFonts w:eastAsia="SimSun"/>
                <w:iCs/>
                <w:sz w:val="20"/>
                <w:szCs w:val="20"/>
              </w:rPr>
            </w:pPr>
            <w:r w:rsidRPr="00E75DD5">
              <w:rPr>
                <w:rFonts w:eastAsia="SimSun"/>
                <w:iCs/>
                <w:sz w:val="20"/>
                <w:szCs w:val="20"/>
              </w:rPr>
              <w:t>AGRRATIO</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21C20A3E"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2C0FA2D9" w14:textId="77777777" w:rsidR="00E75DD5" w:rsidRPr="00E75DD5" w:rsidRDefault="00E75DD5" w:rsidP="00E75DD5">
            <w:pPr>
              <w:spacing w:after="60"/>
              <w:rPr>
                <w:rFonts w:eastAsia="SimSun"/>
                <w:i/>
                <w:iCs/>
                <w:sz w:val="20"/>
                <w:szCs w:val="20"/>
              </w:rPr>
            </w:pPr>
            <w:r w:rsidRPr="00E75DD5">
              <w:rPr>
                <w:rFonts w:eastAsia="SimSun"/>
                <w:i/>
                <w:iCs/>
                <w:sz w:val="20"/>
                <w:szCs w:val="20"/>
              </w:rPr>
              <w:t>Aggregate Generation Resource Ratio per QSE per Settlement Point per Aggregate Generation Resource</w:t>
            </w:r>
            <w:r w:rsidRPr="00E75DD5">
              <w:rPr>
                <w:rFonts w:eastAsia="SimSun"/>
                <w:iCs/>
                <w:sz w:val="20"/>
                <w:szCs w:val="20"/>
              </w:rPr>
              <w:t>—A value which represents the ratio of the maximum number of generators online in an hour, as indicated by telemetry, compared to the total number of generators registered to th</w:t>
            </w:r>
            <w:r w:rsidRPr="00E75DD5">
              <w:rPr>
                <w:rFonts w:eastAsia="SimSun"/>
                <w:sz w:val="20"/>
                <w:szCs w:val="20"/>
              </w:rPr>
              <w:t>e AGR and used in the approved v</w:t>
            </w:r>
            <w:r w:rsidRPr="00E75DD5">
              <w:rPr>
                <w:rFonts w:eastAsia="SimSun"/>
                <w:iCs/>
                <w:sz w:val="20"/>
                <w:szCs w:val="20"/>
              </w:rPr>
              <w:t xml:space="preserve">erifiable </w:t>
            </w:r>
            <w:r w:rsidRPr="00E75DD5">
              <w:rPr>
                <w:rFonts w:eastAsia="SimSun"/>
                <w:sz w:val="20"/>
                <w:szCs w:val="20"/>
              </w:rPr>
              <w:t>c</w:t>
            </w:r>
            <w:r w:rsidRPr="00E75DD5">
              <w:rPr>
                <w:rFonts w:eastAsia="SimSun"/>
                <w:iCs/>
                <w:sz w:val="20"/>
                <w:szCs w:val="20"/>
              </w:rPr>
              <w:t xml:space="preserve">ost for the </w:t>
            </w:r>
            <w:r w:rsidRPr="00E75DD5">
              <w:rPr>
                <w:rFonts w:eastAsia="SimSun"/>
                <w:sz w:val="20"/>
                <w:szCs w:val="20"/>
              </w:rPr>
              <w:t>AGR</w:t>
            </w:r>
            <w:r w:rsidRPr="00E75DD5">
              <w:rPr>
                <w:rFonts w:eastAsia="SimSun"/>
                <w:iCs/>
                <w:sz w:val="20"/>
                <w:szCs w:val="20"/>
              </w:rPr>
              <w:t>.  The value is only applicable if the Resource is an AGR.</w:t>
            </w:r>
          </w:p>
        </w:tc>
      </w:tr>
      <w:tr w:rsidR="00E75DD5" w:rsidRPr="00E75DD5" w14:paraId="0EC76D58" w14:textId="77777777" w:rsidTr="006D1BA8">
        <w:trPr>
          <w:cantSplit/>
        </w:trPr>
        <w:tc>
          <w:tcPr>
            <w:tcW w:w="1818" w:type="dxa"/>
          </w:tcPr>
          <w:p w14:paraId="35ACE4B8" w14:textId="77777777" w:rsidR="00E75DD5" w:rsidRPr="00E75DD5" w:rsidRDefault="00E75DD5" w:rsidP="00E75DD5">
            <w:pPr>
              <w:spacing w:after="60"/>
              <w:rPr>
                <w:rFonts w:eastAsia="SimSun"/>
                <w:iCs/>
                <w:sz w:val="20"/>
                <w:szCs w:val="20"/>
              </w:rPr>
            </w:pPr>
            <w:r w:rsidRPr="00E75DD5">
              <w:rPr>
                <w:rFonts w:eastAsia="SimSun"/>
                <w:iCs/>
                <w:sz w:val="20"/>
                <w:szCs w:val="20"/>
              </w:rPr>
              <w:t>AGRMAXON</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44CF43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E58C697"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Maximum Online per QSE per Settlement Point per Aggregate Generation Resource</w:t>
            </w:r>
            <w:r w:rsidRPr="00E75DD5">
              <w:rPr>
                <w:rFonts w:eastAsia="SimSun"/>
                <w:iCs/>
                <w:sz w:val="20"/>
                <w:szCs w:val="20"/>
              </w:rPr>
              <w:t>—</w:t>
            </w:r>
            <w:r w:rsidRPr="00E75DD5">
              <w:rPr>
                <w:rFonts w:eastAsia="SimSun"/>
                <w:sz w:val="20"/>
                <w:szCs w:val="20"/>
              </w:rPr>
              <w:t>T</w:t>
            </w:r>
            <w:r w:rsidRPr="00E75DD5">
              <w:rPr>
                <w:rFonts w:eastAsia="SimSun"/>
                <w:iCs/>
                <w:sz w:val="20"/>
                <w:szCs w:val="20"/>
              </w:rPr>
              <w:t>he maximum number of generators online during an hour, as indicated by telemetry. The value is only applicable if the Resource is an AGR.</w:t>
            </w:r>
          </w:p>
        </w:tc>
      </w:tr>
      <w:tr w:rsidR="00E75DD5" w:rsidRPr="00E75DD5" w14:paraId="26748F0C" w14:textId="77777777" w:rsidTr="006D1BA8">
        <w:tc>
          <w:tcPr>
            <w:tcW w:w="1818" w:type="dxa"/>
          </w:tcPr>
          <w:p w14:paraId="13BA7E52" w14:textId="77777777" w:rsidR="00E75DD5" w:rsidRPr="00E75DD5" w:rsidRDefault="00E75DD5" w:rsidP="00E75DD5">
            <w:pPr>
              <w:spacing w:after="60"/>
              <w:rPr>
                <w:rFonts w:eastAsia="SimSun"/>
                <w:iCs/>
                <w:sz w:val="20"/>
                <w:szCs w:val="20"/>
                <w:lang w:val="pt-BR"/>
              </w:rPr>
            </w:pPr>
            <w:r w:rsidRPr="00E75DD5">
              <w:rPr>
                <w:rFonts w:eastAsia="SimSun"/>
                <w:iCs/>
                <w:sz w:val="20"/>
                <w:szCs w:val="20"/>
              </w:rPr>
              <w:t>AGRTOT</w:t>
            </w:r>
            <w:r w:rsidRPr="00E75DD5">
              <w:rPr>
                <w:rFonts w:eastAsia="SimSun"/>
                <w:i/>
                <w:iCs/>
                <w:sz w:val="20"/>
                <w:szCs w:val="20"/>
                <w:vertAlign w:val="subscript"/>
                <w:lang w:val="pt-BR"/>
              </w:rPr>
              <w:t xml:space="preserve"> </w:t>
            </w:r>
            <w:r w:rsidRPr="00E75DD5">
              <w:rPr>
                <w:rFonts w:eastAsia="SimSun"/>
                <w:i/>
                <w:iCs/>
                <w:sz w:val="20"/>
                <w:szCs w:val="20"/>
                <w:vertAlign w:val="subscript"/>
              </w:rPr>
              <w:t>q, p, r</w:t>
            </w:r>
          </w:p>
        </w:tc>
        <w:tc>
          <w:tcPr>
            <w:tcW w:w="900" w:type="dxa"/>
          </w:tcPr>
          <w:p w14:paraId="748CCFDA"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90EC3A6" w14:textId="77777777" w:rsidR="00E75DD5" w:rsidRPr="00E75DD5" w:rsidRDefault="00E75DD5" w:rsidP="00E75DD5">
            <w:pPr>
              <w:spacing w:after="60"/>
              <w:rPr>
                <w:rFonts w:eastAsia="SimSun"/>
                <w:iCs/>
                <w:sz w:val="20"/>
                <w:szCs w:val="20"/>
              </w:rPr>
            </w:pPr>
            <w:r w:rsidRPr="00E75DD5">
              <w:rPr>
                <w:rFonts w:eastAsia="SimSun"/>
                <w:i/>
                <w:iCs/>
                <w:sz w:val="20"/>
                <w:szCs w:val="20"/>
              </w:rPr>
              <w:t>Aggregate Generation Resource Total per QSE per Settlement Point per Aggregate Generation Resource</w:t>
            </w:r>
            <w:r w:rsidRPr="00E75DD5">
              <w:rPr>
                <w:rFonts w:eastAsia="SimSun"/>
                <w:iCs/>
                <w:sz w:val="20"/>
                <w:szCs w:val="20"/>
              </w:rPr>
              <w:t>—The total number of generators registered to the AGR and used in the approved verifiable cost for the AGR.  The value is only applicable if the Resource is an AGR.</w:t>
            </w:r>
          </w:p>
        </w:tc>
      </w:tr>
      <w:tr w:rsidR="00E75DD5" w:rsidRPr="00E75DD5" w14:paraId="616D2292" w14:textId="77777777" w:rsidTr="006D1BA8">
        <w:trPr>
          <w:cantSplit/>
        </w:trPr>
        <w:tc>
          <w:tcPr>
            <w:tcW w:w="1818" w:type="dxa"/>
          </w:tcPr>
          <w:p w14:paraId="60A08DB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DAMEO </w:t>
            </w:r>
            <w:r w:rsidRPr="00E75DD5">
              <w:rPr>
                <w:rFonts w:eastAsia="SimSun"/>
                <w:i/>
                <w:iCs/>
                <w:sz w:val="20"/>
                <w:szCs w:val="20"/>
                <w:vertAlign w:val="subscript"/>
              </w:rPr>
              <w:t>q, p, r, h</w:t>
            </w:r>
          </w:p>
        </w:tc>
        <w:tc>
          <w:tcPr>
            <w:tcW w:w="900" w:type="dxa"/>
          </w:tcPr>
          <w:p w14:paraId="0A6A3EFD"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28FF33A6" w14:textId="77777777" w:rsidR="00E75DD5" w:rsidRPr="00E75DD5" w:rsidRDefault="00E75DD5" w:rsidP="00E75DD5">
            <w:pPr>
              <w:spacing w:after="60"/>
              <w:rPr>
                <w:rFonts w:eastAsia="SimSun"/>
                <w:i/>
                <w:iCs/>
                <w:sz w:val="20"/>
                <w:szCs w:val="20"/>
              </w:rPr>
            </w:pPr>
            <w:r w:rsidRPr="00E75DD5">
              <w:rPr>
                <w:rFonts w:eastAsia="SimSun"/>
                <w:i/>
                <w:iCs/>
                <w:sz w:val="20"/>
                <w:szCs w:val="20"/>
              </w:rPr>
              <w:t>Day-Ahead Minimum-Energy Offer per QSE per Settlement Point per Resource per hour</w:t>
            </w:r>
            <w:r w:rsidRPr="00E75DD5">
              <w:rPr>
                <w:rFonts w:eastAsia="SimSun"/>
                <w:iCs/>
                <w:sz w:val="20"/>
                <w:szCs w:val="20"/>
              </w:rPr>
              <w:t xml:space="preserve">—The Minimum-Energy Offer included in the Three-Part Supply Offer submitted in the DAM associated with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3E85225B" w14:textId="77777777" w:rsidTr="006D1BA8">
        <w:trPr>
          <w:cantSplit/>
        </w:trPr>
        <w:tc>
          <w:tcPr>
            <w:tcW w:w="1818" w:type="dxa"/>
          </w:tcPr>
          <w:p w14:paraId="32D42EE1"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DALSL </w:t>
            </w:r>
            <w:r w:rsidRPr="00E75DD5">
              <w:rPr>
                <w:rFonts w:eastAsia="SimSun"/>
                <w:i/>
                <w:iCs/>
                <w:sz w:val="20"/>
                <w:szCs w:val="20"/>
                <w:vertAlign w:val="subscript"/>
              </w:rPr>
              <w:t>q, p, r, h</w:t>
            </w:r>
          </w:p>
        </w:tc>
        <w:tc>
          <w:tcPr>
            <w:tcW w:w="900" w:type="dxa"/>
          </w:tcPr>
          <w:p w14:paraId="1117408A" w14:textId="77777777" w:rsidR="00E75DD5" w:rsidRPr="00E75DD5" w:rsidRDefault="00E75DD5" w:rsidP="00E75DD5">
            <w:pPr>
              <w:spacing w:after="60"/>
              <w:rPr>
                <w:rFonts w:eastAsia="SimSun"/>
                <w:iCs/>
                <w:sz w:val="20"/>
                <w:szCs w:val="20"/>
              </w:rPr>
            </w:pPr>
            <w:r w:rsidRPr="00E75DD5">
              <w:rPr>
                <w:rFonts w:eastAsia="SimSun"/>
                <w:iCs/>
                <w:sz w:val="20"/>
                <w:szCs w:val="20"/>
              </w:rPr>
              <w:t>MW</w:t>
            </w:r>
          </w:p>
        </w:tc>
        <w:tc>
          <w:tcPr>
            <w:tcW w:w="6790" w:type="dxa"/>
          </w:tcPr>
          <w:p w14:paraId="44139698" w14:textId="77777777" w:rsidR="00E75DD5" w:rsidRPr="00E75DD5" w:rsidRDefault="00E75DD5" w:rsidP="00E75DD5">
            <w:pPr>
              <w:spacing w:after="60"/>
              <w:rPr>
                <w:rFonts w:eastAsia="SimSun"/>
                <w:iCs/>
                <w:sz w:val="20"/>
                <w:szCs w:val="20"/>
              </w:rPr>
            </w:pPr>
            <w:r w:rsidRPr="00E75DD5">
              <w:rPr>
                <w:rFonts w:eastAsia="SimSun"/>
                <w:i/>
                <w:iCs/>
                <w:sz w:val="20"/>
                <w:szCs w:val="20"/>
              </w:rPr>
              <w:t>Day-Ahead Low Sustained Limit per QSE per Settlement Point per Resource per hour</w:t>
            </w:r>
            <w:r w:rsidRPr="00E75DD5">
              <w:rPr>
                <w:rFonts w:ascii="Symbol" w:eastAsia="Symbol" w:hAnsi="Symbol" w:cs="Symbol"/>
                <w:iCs/>
                <w:sz w:val="20"/>
                <w:szCs w:val="20"/>
              </w:rPr>
              <w:t>¾</w:t>
            </w:r>
            <w:r w:rsidRPr="00E75DD5">
              <w:rPr>
                <w:rFonts w:eastAsia="SimSun"/>
                <w:iCs/>
                <w:sz w:val="20"/>
                <w:szCs w:val="20"/>
              </w:rPr>
              <w:t xml:space="preserve">The Low Sustained Limit (LSL) of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 xml:space="preserve">h </w:t>
            </w:r>
            <w:r w:rsidRPr="00E75DD5">
              <w:rPr>
                <w:rFonts w:eastAsia="SimSun"/>
                <w:iCs/>
                <w:sz w:val="20"/>
                <w:szCs w:val="20"/>
              </w:rPr>
              <w:t xml:space="preserve">as seen in the 1000 Day-Ahead snapshot.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2F86B72E" w14:textId="77777777" w:rsidTr="006D1BA8">
        <w:tc>
          <w:tcPr>
            <w:tcW w:w="1818" w:type="dxa"/>
          </w:tcPr>
          <w:p w14:paraId="1483CE6F"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DAAIEC </w:t>
            </w:r>
            <w:r w:rsidRPr="00E75DD5">
              <w:rPr>
                <w:rFonts w:eastAsia="SimSun"/>
                <w:i/>
                <w:iCs/>
                <w:sz w:val="20"/>
                <w:szCs w:val="20"/>
                <w:vertAlign w:val="subscript"/>
                <w:lang w:val="pt-BR"/>
              </w:rPr>
              <w:t>q, p, r h</w:t>
            </w:r>
          </w:p>
        </w:tc>
        <w:tc>
          <w:tcPr>
            <w:tcW w:w="900" w:type="dxa"/>
          </w:tcPr>
          <w:p w14:paraId="1F9335D8" w14:textId="77777777" w:rsidR="00E75DD5" w:rsidRPr="00E75DD5" w:rsidRDefault="00E75DD5" w:rsidP="00E75DD5">
            <w:pPr>
              <w:spacing w:after="60"/>
              <w:rPr>
                <w:rFonts w:eastAsia="SimSun"/>
                <w:iCs/>
                <w:sz w:val="20"/>
                <w:szCs w:val="20"/>
              </w:rPr>
            </w:pPr>
            <w:r w:rsidRPr="00E75DD5">
              <w:rPr>
                <w:rFonts w:eastAsia="SimSun"/>
                <w:iCs/>
                <w:sz w:val="20"/>
                <w:szCs w:val="20"/>
              </w:rPr>
              <w:t>$/MWh</w:t>
            </w:r>
          </w:p>
        </w:tc>
        <w:tc>
          <w:tcPr>
            <w:tcW w:w="6790" w:type="dxa"/>
          </w:tcPr>
          <w:p w14:paraId="6D8557D0" w14:textId="77777777" w:rsidR="00E75DD5" w:rsidRPr="00E75DD5" w:rsidRDefault="00E75DD5" w:rsidP="00E75DD5">
            <w:pPr>
              <w:spacing w:after="60"/>
              <w:rPr>
                <w:rFonts w:eastAsia="SimSun"/>
                <w:iCs/>
                <w:sz w:val="20"/>
                <w:szCs w:val="20"/>
              </w:rPr>
            </w:pPr>
            <w:r w:rsidRPr="00E75DD5">
              <w:rPr>
                <w:rFonts w:eastAsia="SimSun"/>
                <w:i/>
                <w:iCs/>
                <w:sz w:val="20"/>
                <w:szCs w:val="20"/>
              </w:rPr>
              <w:t>Day-Ahead Average Incremental Energy Cost per QSE per Settlement Point per Resource per hour</w:t>
            </w:r>
            <w:r w:rsidRPr="00E75DD5">
              <w:rPr>
                <w:rFonts w:eastAsia="SimSun"/>
                <w:iCs/>
                <w:sz w:val="20"/>
                <w:szCs w:val="20"/>
              </w:rPr>
              <w:sym w:font="Symbol" w:char="F0BE"/>
            </w:r>
            <w:r w:rsidRPr="00E75DD5">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E75DD5">
              <w:rPr>
                <w:rFonts w:eastAsia="SimSun"/>
                <w:i/>
                <w:iCs/>
                <w:sz w:val="20"/>
                <w:szCs w:val="20"/>
              </w:rPr>
              <w:t>r</w:t>
            </w:r>
            <w:r w:rsidRPr="00E75DD5">
              <w:rPr>
                <w:rFonts w:eastAsia="SimSun"/>
                <w:iCs/>
                <w:sz w:val="20"/>
                <w:szCs w:val="20"/>
              </w:rPr>
              <w:t xml:space="preserve"> at Resource Node </w:t>
            </w:r>
            <w:r w:rsidRPr="00E75DD5">
              <w:rPr>
                <w:rFonts w:eastAsia="SimSun"/>
                <w:i/>
                <w:iCs/>
                <w:sz w:val="20"/>
                <w:szCs w:val="20"/>
              </w:rPr>
              <w:t>p</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w:t>
            </w:r>
            <w:r w:rsidRPr="00E75DD5">
              <w:rPr>
                <w:rFonts w:eastAsia="SimSun"/>
                <w:i/>
                <w:iCs/>
                <w:sz w:val="20"/>
                <w:szCs w:val="20"/>
              </w:rPr>
              <w:t>h</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272C42A" w14:textId="77777777" w:rsidTr="006D1BA8">
        <w:trPr>
          <w:cantSplit/>
        </w:trPr>
        <w:tc>
          <w:tcPr>
            <w:tcW w:w="1818" w:type="dxa"/>
          </w:tcPr>
          <w:p w14:paraId="5E2E39D9"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900" w:type="dxa"/>
          </w:tcPr>
          <w:p w14:paraId="2E6E2761"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2E97D25"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5F3C1CAA" w14:textId="77777777" w:rsidTr="006D1BA8">
        <w:trPr>
          <w:cantSplit/>
        </w:trPr>
        <w:tc>
          <w:tcPr>
            <w:tcW w:w="1818" w:type="dxa"/>
          </w:tcPr>
          <w:p w14:paraId="67DC6349"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900" w:type="dxa"/>
          </w:tcPr>
          <w:p w14:paraId="0CD9D42B"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1BAD37A3" w14:textId="77777777" w:rsidR="00E75DD5" w:rsidRPr="00E75DD5" w:rsidRDefault="00E75DD5" w:rsidP="00E75DD5">
            <w:pPr>
              <w:spacing w:after="60"/>
              <w:rPr>
                <w:rFonts w:eastAsia="SimSun"/>
                <w:iCs/>
                <w:sz w:val="20"/>
                <w:szCs w:val="20"/>
              </w:rPr>
            </w:pPr>
            <w:r w:rsidRPr="00E75DD5">
              <w:rPr>
                <w:rFonts w:eastAsia="SimSun"/>
                <w:iCs/>
                <w:sz w:val="20"/>
                <w:szCs w:val="20"/>
              </w:rPr>
              <w:t>A Resource Node Settlement Point.</w:t>
            </w:r>
          </w:p>
        </w:tc>
      </w:tr>
      <w:tr w:rsidR="00E75DD5" w:rsidRPr="00E75DD5" w14:paraId="4C561100" w14:textId="77777777" w:rsidTr="006D1BA8">
        <w:trPr>
          <w:cantSplit/>
        </w:trPr>
        <w:tc>
          <w:tcPr>
            <w:tcW w:w="1818" w:type="dxa"/>
          </w:tcPr>
          <w:p w14:paraId="2024854B"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900" w:type="dxa"/>
          </w:tcPr>
          <w:p w14:paraId="341A586D"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1BF20B1"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r w:rsidR="00E75DD5" w:rsidRPr="00E75DD5" w14:paraId="56763230" w14:textId="77777777" w:rsidTr="006D1BA8">
        <w:trPr>
          <w:cantSplit/>
        </w:trPr>
        <w:tc>
          <w:tcPr>
            <w:tcW w:w="1818" w:type="dxa"/>
          </w:tcPr>
          <w:p w14:paraId="1CD6F9A7" w14:textId="77777777" w:rsidR="00E75DD5" w:rsidRPr="00E75DD5" w:rsidRDefault="00E75DD5" w:rsidP="00E75DD5">
            <w:pPr>
              <w:spacing w:after="60"/>
              <w:rPr>
                <w:rFonts w:eastAsia="SimSun"/>
                <w:i/>
                <w:iCs/>
                <w:sz w:val="20"/>
                <w:szCs w:val="20"/>
              </w:rPr>
            </w:pPr>
            <w:r w:rsidRPr="00E75DD5">
              <w:rPr>
                <w:rFonts w:eastAsia="SimSun"/>
                <w:i/>
                <w:iCs/>
                <w:sz w:val="20"/>
                <w:szCs w:val="20"/>
              </w:rPr>
              <w:t>h</w:t>
            </w:r>
          </w:p>
        </w:tc>
        <w:tc>
          <w:tcPr>
            <w:tcW w:w="900" w:type="dxa"/>
          </w:tcPr>
          <w:p w14:paraId="7E344E89"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37B5D9ED" w14:textId="77777777" w:rsidR="00E75DD5" w:rsidRPr="00E75DD5" w:rsidRDefault="00E75DD5" w:rsidP="00E75DD5">
            <w:pPr>
              <w:spacing w:after="60"/>
              <w:rPr>
                <w:rFonts w:eastAsia="SimSun"/>
                <w:iCs/>
                <w:sz w:val="20"/>
                <w:szCs w:val="20"/>
              </w:rPr>
            </w:pPr>
            <w:r w:rsidRPr="00E75DD5">
              <w:rPr>
                <w:rFonts w:eastAsia="SimSun"/>
                <w:iCs/>
                <w:sz w:val="20"/>
                <w:szCs w:val="20"/>
              </w:rPr>
              <w:t>An hour in the DAM-commitment period.</w:t>
            </w:r>
          </w:p>
        </w:tc>
      </w:tr>
      <w:tr w:rsidR="00E75DD5" w:rsidRPr="00E75DD5" w14:paraId="590A0AF2" w14:textId="77777777" w:rsidTr="006D1BA8">
        <w:trPr>
          <w:cantSplit/>
        </w:trPr>
        <w:tc>
          <w:tcPr>
            <w:tcW w:w="1818" w:type="dxa"/>
          </w:tcPr>
          <w:p w14:paraId="0F703428" w14:textId="77777777" w:rsidR="00E75DD5" w:rsidRPr="00E75DD5" w:rsidRDefault="00E75DD5" w:rsidP="00E75DD5">
            <w:pPr>
              <w:spacing w:after="60"/>
              <w:rPr>
                <w:rFonts w:eastAsia="SimSun"/>
                <w:i/>
                <w:iCs/>
                <w:sz w:val="20"/>
                <w:szCs w:val="20"/>
              </w:rPr>
            </w:pPr>
            <w:r w:rsidRPr="00E75DD5">
              <w:rPr>
                <w:rFonts w:eastAsia="SimSun"/>
                <w:i/>
                <w:iCs/>
                <w:sz w:val="20"/>
                <w:szCs w:val="20"/>
              </w:rPr>
              <w:t>c</w:t>
            </w:r>
          </w:p>
        </w:tc>
        <w:tc>
          <w:tcPr>
            <w:tcW w:w="900" w:type="dxa"/>
          </w:tcPr>
          <w:p w14:paraId="5E8D9867"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791C9842" w14:textId="77777777" w:rsidR="00E75DD5" w:rsidRPr="00E75DD5" w:rsidRDefault="00E75DD5" w:rsidP="00E75DD5">
            <w:pPr>
              <w:spacing w:after="60"/>
              <w:rPr>
                <w:rFonts w:eastAsia="SimSun"/>
                <w:iCs/>
                <w:sz w:val="20"/>
                <w:szCs w:val="20"/>
              </w:rPr>
            </w:pPr>
            <w:r w:rsidRPr="00E75DD5">
              <w:rPr>
                <w:rFonts w:eastAsia="SimSun"/>
                <w:iCs/>
                <w:sz w:val="20"/>
                <w:szCs w:val="20"/>
              </w:rPr>
              <w:t>A contiguous block of DAM-committed hours.</w:t>
            </w:r>
          </w:p>
        </w:tc>
      </w:tr>
      <w:tr w:rsidR="00E75DD5" w:rsidRPr="00E75DD5" w14:paraId="5E76A396" w14:textId="77777777" w:rsidTr="006D1BA8">
        <w:trPr>
          <w:cantSplit/>
        </w:trPr>
        <w:tc>
          <w:tcPr>
            <w:tcW w:w="1818" w:type="dxa"/>
          </w:tcPr>
          <w:p w14:paraId="7152C033" w14:textId="77777777" w:rsidR="00E75DD5" w:rsidRPr="00E75DD5" w:rsidRDefault="00E75DD5" w:rsidP="00E75DD5">
            <w:pPr>
              <w:spacing w:after="60"/>
              <w:rPr>
                <w:rFonts w:eastAsia="SimSun"/>
                <w:i/>
                <w:iCs/>
                <w:sz w:val="20"/>
                <w:szCs w:val="20"/>
              </w:rPr>
            </w:pPr>
            <w:r w:rsidRPr="00E75DD5">
              <w:rPr>
                <w:rFonts w:eastAsia="SimSun"/>
                <w:i/>
                <w:iCs/>
                <w:sz w:val="20"/>
                <w:szCs w:val="20"/>
              </w:rPr>
              <w:t>afterCCGR</w:t>
            </w:r>
          </w:p>
        </w:tc>
        <w:tc>
          <w:tcPr>
            <w:tcW w:w="900" w:type="dxa"/>
          </w:tcPr>
          <w:p w14:paraId="0EA4600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530413C1"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to which a Combined Cycle Train transitions.</w:t>
            </w:r>
          </w:p>
        </w:tc>
      </w:tr>
      <w:tr w:rsidR="00E75DD5" w:rsidRPr="00E75DD5" w14:paraId="3AC484C7" w14:textId="77777777" w:rsidTr="006D1BA8">
        <w:trPr>
          <w:cantSplit/>
        </w:trPr>
        <w:tc>
          <w:tcPr>
            <w:tcW w:w="1818" w:type="dxa"/>
          </w:tcPr>
          <w:p w14:paraId="086E8E7B" w14:textId="77777777" w:rsidR="00E75DD5" w:rsidRPr="00E75DD5" w:rsidRDefault="00E75DD5" w:rsidP="00E75DD5">
            <w:pPr>
              <w:spacing w:after="60"/>
              <w:rPr>
                <w:rFonts w:eastAsia="SimSun"/>
                <w:i/>
                <w:iCs/>
                <w:sz w:val="20"/>
                <w:szCs w:val="20"/>
              </w:rPr>
            </w:pPr>
            <w:r w:rsidRPr="00E75DD5">
              <w:rPr>
                <w:rFonts w:eastAsia="SimSun"/>
                <w:i/>
                <w:iCs/>
                <w:sz w:val="20"/>
                <w:szCs w:val="20"/>
              </w:rPr>
              <w:t>beforeCCGR</w:t>
            </w:r>
          </w:p>
        </w:tc>
        <w:tc>
          <w:tcPr>
            <w:tcW w:w="900" w:type="dxa"/>
          </w:tcPr>
          <w:p w14:paraId="145CC81F"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6790" w:type="dxa"/>
          </w:tcPr>
          <w:p w14:paraId="46761305" w14:textId="77777777" w:rsidR="00E75DD5" w:rsidRPr="00E75DD5" w:rsidRDefault="00E75DD5" w:rsidP="00E75DD5">
            <w:pPr>
              <w:spacing w:after="60"/>
              <w:rPr>
                <w:rFonts w:eastAsia="SimSun"/>
                <w:iCs/>
                <w:sz w:val="20"/>
                <w:szCs w:val="20"/>
              </w:rPr>
            </w:pPr>
            <w:r w:rsidRPr="00E75DD5">
              <w:rPr>
                <w:rFonts w:eastAsia="SimSun"/>
                <w:iCs/>
                <w:sz w:val="20"/>
                <w:szCs w:val="20"/>
              </w:rPr>
              <w:t>The Combined Cycle Generation Resource from which a Combined Cycle Train transitions.</w:t>
            </w:r>
          </w:p>
        </w:tc>
      </w:tr>
    </w:tbl>
    <w:p w14:paraId="20269798"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(8)</w:t>
      </w:r>
      <w:r w:rsidRPr="00E75DD5">
        <w:rPr>
          <w:rFonts w:eastAsia="SimSun"/>
          <w:iCs/>
          <w:szCs w:val="20"/>
        </w:rPr>
        <w:tab/>
        <w:t>The calculation of the Day-Ahead Average Incremental Energy Cost for each Resource for each hour is illustrated with the picture below, where P</w:t>
      </w:r>
      <w:r w:rsidRPr="00E75DD5">
        <w:rPr>
          <w:rFonts w:eastAsia="SimSun"/>
          <w:iCs/>
          <w:szCs w:val="20"/>
          <w:vertAlign w:val="subscript"/>
        </w:rPr>
        <w:t>cap</w:t>
      </w:r>
      <w:r w:rsidRPr="00E75DD5">
        <w:rPr>
          <w:rFonts w:eastAsia="SimSun"/>
          <w:iCs/>
          <w:szCs w:val="20"/>
        </w:rPr>
        <w:t xml:space="preserve"> is the Energy Offer Curve Cap.  The method to calculate such cost is described in Section 4.6.5, Calculation of “Average Incremental Energy Cost” </w:t>
      </w:r>
      <w:bookmarkStart w:id="359" w:name="OLE_LINK3"/>
      <w:r w:rsidRPr="00E75DD5">
        <w:rPr>
          <w:rFonts w:eastAsia="SimSun"/>
          <w:iCs/>
          <w:szCs w:val="20"/>
        </w:rPr>
        <w:t>(AIEC).</w:t>
      </w:r>
      <w:bookmarkEnd w:id="359"/>
    </w:p>
    <w:p w14:paraId="039258C5" w14:textId="77777777" w:rsidR="00E75DD5" w:rsidRPr="00E75DD5" w:rsidRDefault="00E75DD5" w:rsidP="00E75DD5">
      <w:r w:rsidRPr="00E75DD5">
        <w:rPr>
          <w:noProof/>
        </w:rPr>
        <mc:AlternateContent>
          <mc:Choice Requires="wps">
            <w:drawing>
              <wp:anchor distT="0" distB="0" distL="114300" distR="114300" simplePos="0" relativeHeight="251671552" behindDoc="0" locked="0" layoutInCell="1" allowOverlap="1" wp14:anchorId="1F1F402F" wp14:editId="0CEE1FF9">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402F"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720B6EFF" w14:textId="77777777" w:rsidR="00E75DD5" w:rsidRDefault="00E75DD5" w:rsidP="00E75DD5">
                      <w:pPr>
                        <w:jc w:val="center"/>
                        <w:rPr>
                          <w:sz w:val="20"/>
                          <w:szCs w:val="20"/>
                        </w:rPr>
                      </w:pPr>
                      <w:r>
                        <w:rPr>
                          <w:sz w:val="20"/>
                          <w:szCs w:val="20"/>
                        </w:rPr>
                        <w:t>$/</w:t>
                      </w:r>
                    </w:p>
                    <w:p w14:paraId="3BAE2C77" w14:textId="77777777" w:rsidR="00E75DD5" w:rsidRDefault="00E75DD5" w:rsidP="00E75DD5">
                      <w:pPr>
                        <w:jc w:val="center"/>
                        <w:rPr>
                          <w:sz w:val="20"/>
                          <w:szCs w:val="20"/>
                        </w:rPr>
                      </w:pPr>
                      <w:r>
                        <w:rPr>
                          <w:sz w:val="20"/>
                          <w:szCs w:val="20"/>
                        </w:rPr>
                        <w:t>MWh</w:t>
                      </w:r>
                    </w:p>
                    <w:p w14:paraId="23ECA693" w14:textId="77777777" w:rsidR="00E75DD5" w:rsidRDefault="00E75DD5" w:rsidP="00E75DD5">
                      <w:pPr>
                        <w:jc w:val="center"/>
                        <w:rPr>
                          <w:sz w:val="20"/>
                          <w:szCs w:val="20"/>
                        </w:rPr>
                      </w:pPr>
                    </w:p>
                    <w:p w14:paraId="48BF2AF8" w14:textId="77777777" w:rsidR="00E75DD5" w:rsidRDefault="00E75DD5" w:rsidP="00E75DD5">
                      <w:pPr>
                        <w:jc w:val="center"/>
                        <w:rPr>
                          <w:sz w:val="20"/>
                          <w:szCs w:val="20"/>
                        </w:rPr>
                      </w:pPr>
                    </w:p>
                    <w:p w14:paraId="68E05691" w14:textId="77777777" w:rsidR="00E75DD5" w:rsidRDefault="00E75DD5" w:rsidP="00E75DD5">
                      <w:pPr>
                        <w:jc w:val="center"/>
                        <w:rPr>
                          <w:sz w:val="20"/>
                          <w:szCs w:val="20"/>
                        </w:rPr>
                      </w:pPr>
                      <w:r>
                        <w:rPr>
                          <w:sz w:val="20"/>
                          <w:szCs w:val="20"/>
                        </w:rPr>
                        <w:t>DASPP</w:t>
                      </w:r>
                    </w:p>
                    <w:p w14:paraId="0165D6CA" w14:textId="77777777" w:rsidR="00E75DD5" w:rsidRDefault="00E75DD5" w:rsidP="00E75DD5">
                      <w:pPr>
                        <w:jc w:val="center"/>
                        <w:rPr>
                          <w:sz w:val="20"/>
                          <w:szCs w:val="20"/>
                        </w:rPr>
                      </w:pPr>
                    </w:p>
                    <w:p w14:paraId="3AEDBC41" w14:textId="77777777" w:rsidR="00E75DD5" w:rsidRDefault="00E75DD5" w:rsidP="00E75DD5">
                      <w:pPr>
                        <w:jc w:val="center"/>
                        <w:rPr>
                          <w:sz w:val="20"/>
                          <w:szCs w:val="20"/>
                        </w:rPr>
                      </w:pPr>
                    </w:p>
                    <w:p w14:paraId="4D5BDE48" w14:textId="77777777" w:rsidR="00E75DD5" w:rsidRDefault="00E75DD5" w:rsidP="00E75DD5">
                      <w:pPr>
                        <w:jc w:val="center"/>
                        <w:rPr>
                          <w:sz w:val="20"/>
                          <w:szCs w:val="20"/>
                        </w:rPr>
                      </w:pPr>
                    </w:p>
                    <w:p w14:paraId="586B5F33" w14:textId="77777777" w:rsidR="00E75DD5" w:rsidRDefault="00E75DD5" w:rsidP="00E75DD5">
                      <w:pPr>
                        <w:jc w:val="center"/>
                        <w:rPr>
                          <w:sz w:val="20"/>
                          <w:szCs w:val="20"/>
                        </w:rPr>
                      </w:pPr>
                      <w:r>
                        <w:rPr>
                          <w:sz w:val="20"/>
                          <w:szCs w:val="20"/>
                        </w:rPr>
                        <w:t xml:space="preserve">P </w:t>
                      </w:r>
                      <w:r>
                        <w:rPr>
                          <w:sz w:val="20"/>
                          <w:szCs w:val="20"/>
                          <w:vertAlign w:val="subscript"/>
                        </w:rPr>
                        <w:t>cap</w:t>
                      </w:r>
                    </w:p>
                    <w:p w14:paraId="2A3008B6" w14:textId="77777777" w:rsidR="00E75DD5" w:rsidRDefault="00E75DD5" w:rsidP="00E75DD5">
                      <w:pPr>
                        <w:jc w:val="center"/>
                        <w:rPr>
                          <w:sz w:val="20"/>
                          <w:szCs w:val="20"/>
                        </w:rPr>
                      </w:pPr>
                      <w:r>
                        <w:rPr>
                          <w:sz w:val="20"/>
                          <w:szCs w:val="20"/>
                        </w:rPr>
                        <w:t>P</w:t>
                      </w:r>
                      <w:r>
                        <w:rPr>
                          <w:sz w:val="20"/>
                          <w:szCs w:val="20"/>
                          <w:vertAlign w:val="subscript"/>
                        </w:rPr>
                        <w:t>3</w:t>
                      </w:r>
                    </w:p>
                    <w:p w14:paraId="0FCAF826" w14:textId="77777777" w:rsidR="00E75DD5" w:rsidRDefault="00E75DD5" w:rsidP="00E75DD5">
                      <w:pPr>
                        <w:jc w:val="center"/>
                        <w:rPr>
                          <w:sz w:val="20"/>
                          <w:szCs w:val="20"/>
                        </w:rPr>
                      </w:pPr>
                    </w:p>
                    <w:p w14:paraId="789E8EF6" w14:textId="77777777" w:rsidR="00E75DD5" w:rsidRDefault="00E75DD5" w:rsidP="00E75DD5">
                      <w:pPr>
                        <w:jc w:val="center"/>
                        <w:rPr>
                          <w:sz w:val="20"/>
                          <w:szCs w:val="20"/>
                        </w:rPr>
                      </w:pPr>
                      <w:r>
                        <w:rPr>
                          <w:sz w:val="20"/>
                          <w:szCs w:val="20"/>
                        </w:rPr>
                        <w:t>P</w:t>
                      </w:r>
                      <w:r>
                        <w:rPr>
                          <w:sz w:val="20"/>
                          <w:szCs w:val="20"/>
                          <w:vertAlign w:val="subscript"/>
                        </w:rPr>
                        <w:t>2</w:t>
                      </w:r>
                    </w:p>
                    <w:p w14:paraId="75DF664E" w14:textId="77777777" w:rsidR="00E75DD5" w:rsidRDefault="00E75DD5" w:rsidP="00E75DD5">
                      <w:pPr>
                        <w:jc w:val="center"/>
                        <w:rPr>
                          <w:sz w:val="20"/>
                          <w:szCs w:val="20"/>
                        </w:rPr>
                      </w:pPr>
                      <w:r>
                        <w:rPr>
                          <w:sz w:val="20"/>
                          <w:szCs w:val="20"/>
                        </w:rPr>
                        <w:t>P</w:t>
                      </w:r>
                      <w:r>
                        <w:rPr>
                          <w:sz w:val="20"/>
                          <w:szCs w:val="20"/>
                          <w:vertAlign w:val="subscript"/>
                        </w:rPr>
                        <w:t>1</w:t>
                      </w:r>
                    </w:p>
                  </w:txbxContent>
                </v:textbox>
              </v:shape>
            </w:pict>
          </mc:Fallback>
        </mc:AlternateContent>
      </w:r>
      <w:r w:rsidRPr="00E75DD5">
        <w:rPr>
          <w:noProof/>
        </w:rPr>
        <mc:AlternateContent>
          <mc:Choice Requires="wpc">
            <w:drawing>
              <wp:inline distT="0" distB="0" distL="0" distR="0" wp14:anchorId="264D3F38" wp14:editId="7C7EFDD0">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A40445"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E75DD5">
        <w:rPr>
          <w:noProof/>
        </w:rPr>
        <mc:AlternateContent>
          <mc:Choice Requires="wps">
            <w:drawing>
              <wp:anchor distT="0" distB="0" distL="114300" distR="114300" simplePos="0" relativeHeight="251674624" behindDoc="0" locked="0" layoutInCell="1" allowOverlap="1" wp14:anchorId="2EDC16CA" wp14:editId="4C631188">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76B3"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noProof/>
        </w:rPr>
        <mc:AlternateContent>
          <mc:Choice Requires="wps">
            <w:drawing>
              <wp:anchor distT="0" distB="0" distL="114300" distR="114300" simplePos="0" relativeHeight="251662336" behindDoc="0" locked="0" layoutInCell="1" allowOverlap="1" wp14:anchorId="0FA4798F" wp14:editId="33D80CAF">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B31EE"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E75DD5">
        <w:rPr>
          <w:noProof/>
        </w:rPr>
        <mc:AlternateContent>
          <mc:Choice Requires="wps">
            <w:drawing>
              <wp:anchor distT="0" distB="0" distL="114300" distR="114300" simplePos="0" relativeHeight="251663360" behindDoc="0" locked="0" layoutInCell="1" allowOverlap="1" wp14:anchorId="026B7616" wp14:editId="6F9DDBAB">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CDF45"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E75DD5">
        <w:rPr>
          <w:noProof/>
        </w:rPr>
        <mc:AlternateContent>
          <mc:Choice Requires="wps">
            <w:drawing>
              <wp:anchor distT="0" distB="0" distL="114300" distR="114300" simplePos="0" relativeHeight="251664384" behindDoc="0" locked="0" layoutInCell="1" allowOverlap="1" wp14:anchorId="16011960" wp14:editId="433731C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44F5"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E75DD5">
        <w:rPr>
          <w:noProof/>
        </w:rPr>
        <mc:AlternateContent>
          <mc:Choice Requires="wps">
            <w:drawing>
              <wp:anchor distT="0" distB="0" distL="114300" distR="114300" simplePos="0" relativeHeight="251665408" behindDoc="0" locked="0" layoutInCell="1" allowOverlap="1" wp14:anchorId="377E223F" wp14:editId="7CF49B22">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B0AD"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E75DD5">
        <w:rPr>
          <w:noProof/>
        </w:rPr>
        <mc:AlternateContent>
          <mc:Choice Requires="wps">
            <w:drawing>
              <wp:anchor distT="0" distB="0" distL="114300" distR="114300" simplePos="0" relativeHeight="251666432" behindDoc="0" locked="0" layoutInCell="1" allowOverlap="1" wp14:anchorId="4EF055CC" wp14:editId="7518430E">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D8BB"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E75DD5">
        <w:rPr>
          <w:noProof/>
        </w:rPr>
        <mc:AlternateContent>
          <mc:Choice Requires="wps">
            <w:drawing>
              <wp:anchor distT="0" distB="0" distL="114300" distR="114300" simplePos="0" relativeHeight="251667456" behindDoc="0" locked="0" layoutInCell="1" allowOverlap="1" wp14:anchorId="3ED16905" wp14:editId="02B6C541">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6905"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1664B0C1" w14:textId="77777777" w:rsidR="00E75DD5" w:rsidRDefault="00E75DD5" w:rsidP="00E75DD5">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2FDD9DAD" w14:textId="77777777" w:rsidR="00E75DD5" w:rsidRDefault="00E75DD5" w:rsidP="00E75DD5">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E75DD5">
        <w:rPr>
          <w:noProof/>
        </w:rPr>
        <mc:AlternateContent>
          <mc:Choice Requires="wps">
            <w:drawing>
              <wp:anchor distT="0" distB="0" distL="114300" distR="114300" simplePos="0" relativeHeight="251668480" behindDoc="0" locked="0" layoutInCell="1" allowOverlap="1" wp14:anchorId="38B9F953" wp14:editId="519EAD29">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CD36" w14:textId="77777777" w:rsidR="00E75DD5" w:rsidRDefault="00E75DD5" w:rsidP="00E75DD5">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F953"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63F6CD36" w14:textId="77777777" w:rsidR="00E75DD5" w:rsidRDefault="00E75DD5" w:rsidP="00E75DD5">
                      <w:pPr>
                        <w:jc w:val="center"/>
                        <w:rPr>
                          <w:sz w:val="20"/>
                          <w:szCs w:val="20"/>
                        </w:rPr>
                      </w:pPr>
                      <w:r>
                        <w:rPr>
                          <w:sz w:val="20"/>
                          <w:szCs w:val="20"/>
                        </w:rPr>
                        <w:t>Energy Offer Curve</w:t>
                      </w:r>
                    </w:p>
                  </w:txbxContent>
                </v:textbox>
              </v:shape>
            </w:pict>
          </mc:Fallback>
        </mc:AlternateContent>
      </w:r>
      <w:r w:rsidRPr="00E75DD5">
        <w:rPr>
          <w:noProof/>
        </w:rPr>
        <mc:AlternateContent>
          <mc:Choice Requires="wps">
            <w:drawing>
              <wp:anchor distT="0" distB="0" distL="114300" distR="114300" simplePos="0" relativeHeight="251669504" behindDoc="0" locked="0" layoutInCell="1" allowOverlap="1" wp14:anchorId="4F65DDBA" wp14:editId="11F80EA0">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E972"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E75DD5">
        <w:rPr>
          <w:noProof/>
        </w:rPr>
        <mc:AlternateContent>
          <mc:Choice Requires="wpg">
            <w:drawing>
              <wp:anchor distT="0" distB="0" distL="114300" distR="114300" simplePos="0" relativeHeight="251670528" behindDoc="0" locked="0" layoutInCell="1" allowOverlap="1" wp14:anchorId="7455D2BC" wp14:editId="1B82627F">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8529A1"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E75DD5">
        <w:rPr>
          <w:noProof/>
        </w:rPr>
        <mc:AlternateContent>
          <mc:Choice Requires="wpg">
            <w:drawing>
              <wp:anchor distT="0" distB="0" distL="114300" distR="114300" simplePos="0" relativeHeight="251672576" behindDoc="0" locked="0" layoutInCell="1" allowOverlap="1" wp14:anchorId="740960B3" wp14:editId="26CFA69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1DF4AD"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E75DD5">
        <w:rPr>
          <w:noProof/>
        </w:rPr>
        <mc:AlternateContent>
          <mc:Choice Requires="wps">
            <w:drawing>
              <wp:anchor distT="0" distB="0" distL="114300" distR="114300" simplePos="0" relativeHeight="251673600" behindDoc="0" locked="0" layoutInCell="1" allowOverlap="1" wp14:anchorId="0735E61D" wp14:editId="39C9AD6B">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E61D"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0E2B88E1" w14:textId="77777777" w:rsidR="00E75DD5" w:rsidRDefault="00E75DD5" w:rsidP="00E75DD5">
                      <w:pPr>
                        <w:rPr>
                          <w:sz w:val="20"/>
                          <w:szCs w:val="20"/>
                        </w:rPr>
                      </w:pPr>
                      <w:r>
                        <w:rPr>
                          <w:sz w:val="20"/>
                          <w:szCs w:val="20"/>
                        </w:rPr>
                        <w:t>The area under the capped Energy Offer Curve equals (DAAIEC * (DAESR – LSL))</w:t>
                      </w:r>
                    </w:p>
                  </w:txbxContent>
                </v:textbox>
              </v:shape>
            </w:pict>
          </mc:Fallback>
        </mc:AlternateContent>
      </w:r>
      <w:r w:rsidRPr="00E75DD5">
        <w:rPr>
          <w:rFonts w:eastAsia="SimSun"/>
          <w:noProof/>
        </w:rPr>
        <mc:AlternateContent>
          <mc:Choice Requires="wps">
            <w:drawing>
              <wp:anchor distT="0" distB="0" distL="114300" distR="114300" simplePos="0" relativeHeight="251661312" behindDoc="0" locked="0" layoutInCell="1" allowOverlap="1" wp14:anchorId="090EB545" wp14:editId="144CD1EA">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BF3D0"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E75DD5">
        <w:rPr>
          <w:rFonts w:eastAsia="SimSun"/>
          <w:noProof/>
        </w:rPr>
        <mc:AlternateContent>
          <mc:Choice Requires="wps">
            <w:drawing>
              <wp:anchor distT="0" distB="0" distL="114300" distR="114300" simplePos="0" relativeHeight="251659264" behindDoc="0" locked="0" layoutInCell="1" allowOverlap="1" wp14:anchorId="621DBA2C" wp14:editId="297C24B8">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E7AC" w14:textId="77777777" w:rsidR="00E75DD5" w:rsidRDefault="00E75DD5" w:rsidP="00E75DD5"/>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BA2C"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372EE7AC" w14:textId="77777777" w:rsidR="00E75DD5" w:rsidRDefault="00E75DD5" w:rsidP="00E75DD5"/>
                  </w:txbxContent>
                </v:textbox>
              </v:shape>
            </w:pict>
          </mc:Fallback>
        </mc:AlternateContent>
      </w:r>
      <w:r w:rsidRPr="00E75DD5">
        <w:rPr>
          <w:rFonts w:eastAsia="SimSun"/>
          <w:noProof/>
        </w:rPr>
        <mc:AlternateContent>
          <mc:Choice Requires="wps">
            <w:drawing>
              <wp:anchor distT="0" distB="0" distL="114300" distR="114300" simplePos="0" relativeHeight="251660288" behindDoc="0" locked="0" layoutInCell="1" allowOverlap="1" wp14:anchorId="1A996E8E" wp14:editId="0B32EA8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A7359" w14:textId="77777777" w:rsidR="00E75DD5" w:rsidRDefault="00E75DD5" w:rsidP="00E75D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6E8E"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1D7A7359" w14:textId="77777777" w:rsidR="00E75DD5" w:rsidRDefault="00E75DD5" w:rsidP="00E75DD5"/>
                  </w:txbxContent>
                </v:textbox>
              </v:shape>
            </w:pict>
          </mc:Fallback>
        </mc:AlternateContent>
      </w:r>
    </w:p>
    <w:p w14:paraId="20643A09" w14:textId="77777777" w:rsidR="00E75DD5" w:rsidRPr="00E75DD5" w:rsidRDefault="00E75DD5" w:rsidP="00E75DD5">
      <w:pPr>
        <w:spacing w:after="240"/>
        <w:ind w:left="720" w:hanging="720"/>
        <w:rPr>
          <w:rFonts w:eastAsia="SimSun"/>
          <w:iCs/>
          <w:szCs w:val="20"/>
        </w:rPr>
      </w:pPr>
      <w:r w:rsidRPr="00E75DD5">
        <w:rPr>
          <w:rFonts w:eastAsia="SimSun"/>
          <w:iCs/>
          <w:szCs w:val="20"/>
        </w:rPr>
        <w:t>(9)</w:t>
      </w:r>
      <w:r w:rsidRPr="00E75DD5">
        <w:rPr>
          <w:rFonts w:eastAsia="SimSun"/>
          <w:iCs/>
          <w:szCs w:val="20"/>
        </w:rPr>
        <w:tab/>
        <w:t>The total of the Day-Ahead Make-Whole Payments to each QSE for Generation Resources for a given hour is calculated as follows:</w:t>
      </w:r>
    </w:p>
    <w:p w14:paraId="40133526" w14:textId="77777777" w:rsidR="00E75DD5" w:rsidRPr="00E75DD5" w:rsidRDefault="00E75DD5" w:rsidP="00E75DD5">
      <w:pPr>
        <w:tabs>
          <w:tab w:val="left" w:pos="2340"/>
          <w:tab w:val="left" w:pos="3420"/>
        </w:tabs>
        <w:spacing w:before="240"/>
        <w:ind w:left="3150" w:hanging="2430"/>
        <w:jc w:val="both"/>
        <w:rPr>
          <w:rFonts w:eastAsia="SimSun"/>
          <w:lang w:val="pt-BR"/>
        </w:rPr>
      </w:pPr>
      <w:r w:rsidRPr="00E75DD5">
        <w:rPr>
          <w:rFonts w:eastAsia="SimSun"/>
          <w:lang w:val="pt-BR"/>
        </w:rPr>
        <w:lastRenderedPageBreak/>
        <w:t xml:space="preserve">DAMWAMTQSETOT </w:t>
      </w:r>
      <w:r w:rsidRPr="00E75DD5">
        <w:rPr>
          <w:rFonts w:eastAsia="SimSun"/>
          <w:i/>
          <w:iCs/>
          <w:vertAlign w:val="subscript"/>
          <w:lang w:val="pt-BR"/>
        </w:rPr>
        <w:t>q</w:t>
      </w:r>
      <w:r w:rsidRPr="00E75DD5">
        <w:rPr>
          <w:rFonts w:eastAsia="SimSun"/>
          <w:lang w:val="pt-BR"/>
        </w:rPr>
        <w:tab/>
        <w:t>=</w:t>
      </w:r>
      <w:r w:rsidRPr="00E75DD5">
        <w:rPr>
          <w:rFonts w:eastAsia="SimSun"/>
          <w:lang w:val="pt-BR"/>
        </w:rPr>
        <w:tab/>
      </w:r>
      <w:r w:rsidRPr="00E75DD5">
        <w:rPr>
          <w:rFonts w:eastAsia="SimSun"/>
          <w:position w:val="-22"/>
        </w:rPr>
        <w:object w:dxaOrig="220" w:dyaOrig="460" w14:anchorId="12333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6pt" o:ole="">
            <v:imagedata r:id="rId15" o:title=""/>
          </v:shape>
          <o:OLEObject Type="Embed" ProgID="Equation.3" ShapeID="_x0000_i1025" DrawAspect="Content" ObjectID="_1838867458" r:id="rId16"/>
        </w:object>
      </w:r>
      <w:r w:rsidRPr="00E75DD5">
        <w:rPr>
          <w:rFonts w:eastAsia="SimSun"/>
          <w:position w:val="-18"/>
        </w:rPr>
        <w:object w:dxaOrig="220" w:dyaOrig="420" w14:anchorId="52CFFC4A">
          <v:shape id="_x0000_i1026" type="#_x0000_t75" style="width:13.8pt;height:21.6pt" o:ole="">
            <v:imagedata r:id="rId17" o:title=""/>
          </v:shape>
          <o:OLEObject Type="Embed" ProgID="Equation.3" ShapeID="_x0000_i1026" DrawAspect="Content" ObjectID="_1838867459" r:id="rId18"/>
        </w:object>
      </w:r>
      <w:r w:rsidRPr="00E75DD5">
        <w:rPr>
          <w:rFonts w:eastAsia="SimSun"/>
          <w:lang w:val="pt-BR"/>
        </w:rPr>
        <w:t xml:space="preserve">DAMWAMT </w:t>
      </w:r>
      <w:r w:rsidRPr="00E75DD5">
        <w:rPr>
          <w:rFonts w:eastAsia="SimSun"/>
          <w:i/>
          <w:iCs/>
          <w:vertAlign w:val="subscript"/>
          <w:lang w:val="pt-BR"/>
        </w:rPr>
        <w:t>q, p, r</w:t>
      </w:r>
    </w:p>
    <w:p w14:paraId="3BEAD064" w14:textId="77777777" w:rsidR="00E75DD5" w:rsidRPr="00E75DD5" w:rsidRDefault="00E75DD5" w:rsidP="00E75DD5">
      <w:pPr>
        <w:rPr>
          <w:rFonts w:eastAsia="SimSun"/>
        </w:rPr>
      </w:pPr>
      <w:r w:rsidRPr="00E75DD5">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E75DD5" w:rsidRPr="00E75DD5" w14:paraId="2DE5D4DB" w14:textId="77777777" w:rsidTr="006D1BA8">
        <w:trPr>
          <w:tblHeader/>
        </w:trPr>
        <w:tc>
          <w:tcPr>
            <w:tcW w:w="1248" w:type="pct"/>
          </w:tcPr>
          <w:p w14:paraId="3A496126" w14:textId="77777777" w:rsidR="00E75DD5" w:rsidRPr="00E75DD5" w:rsidRDefault="00E75DD5" w:rsidP="00E75DD5">
            <w:pPr>
              <w:spacing w:after="240"/>
              <w:rPr>
                <w:rFonts w:eastAsia="SimSun"/>
                <w:b/>
                <w:iCs/>
                <w:sz w:val="20"/>
                <w:szCs w:val="20"/>
              </w:rPr>
            </w:pPr>
            <w:r w:rsidRPr="00E75DD5">
              <w:rPr>
                <w:rFonts w:eastAsia="SimSun"/>
                <w:b/>
                <w:iCs/>
                <w:sz w:val="20"/>
                <w:szCs w:val="20"/>
              </w:rPr>
              <w:t>Variable</w:t>
            </w:r>
          </w:p>
        </w:tc>
        <w:tc>
          <w:tcPr>
            <w:tcW w:w="452" w:type="pct"/>
          </w:tcPr>
          <w:p w14:paraId="2C20B9F6" w14:textId="77777777" w:rsidR="00E75DD5" w:rsidRPr="00E75DD5" w:rsidRDefault="00E75DD5" w:rsidP="00E75DD5">
            <w:pPr>
              <w:spacing w:after="240"/>
              <w:rPr>
                <w:rFonts w:eastAsia="SimSun"/>
                <w:b/>
                <w:iCs/>
                <w:sz w:val="20"/>
                <w:szCs w:val="20"/>
              </w:rPr>
            </w:pPr>
            <w:r w:rsidRPr="00E75DD5">
              <w:rPr>
                <w:rFonts w:eastAsia="SimSun"/>
                <w:b/>
                <w:iCs/>
                <w:sz w:val="20"/>
                <w:szCs w:val="20"/>
              </w:rPr>
              <w:t>Unit</w:t>
            </w:r>
          </w:p>
        </w:tc>
        <w:tc>
          <w:tcPr>
            <w:tcW w:w="3300" w:type="pct"/>
          </w:tcPr>
          <w:p w14:paraId="7E8ACCF5" w14:textId="77777777" w:rsidR="00E75DD5" w:rsidRPr="00E75DD5" w:rsidRDefault="00E75DD5" w:rsidP="00E75DD5">
            <w:pPr>
              <w:spacing w:after="240"/>
              <w:rPr>
                <w:rFonts w:eastAsia="SimSun"/>
                <w:b/>
                <w:iCs/>
                <w:sz w:val="20"/>
                <w:szCs w:val="20"/>
              </w:rPr>
            </w:pPr>
            <w:r w:rsidRPr="00E75DD5">
              <w:rPr>
                <w:rFonts w:eastAsia="SimSun"/>
                <w:b/>
                <w:iCs/>
                <w:sz w:val="20"/>
                <w:szCs w:val="20"/>
              </w:rPr>
              <w:t>Definition</w:t>
            </w:r>
          </w:p>
        </w:tc>
      </w:tr>
      <w:tr w:rsidR="00E75DD5" w:rsidRPr="00E75DD5" w14:paraId="1F2EE24A" w14:textId="77777777" w:rsidTr="006D1BA8">
        <w:tc>
          <w:tcPr>
            <w:tcW w:w="1248" w:type="pct"/>
          </w:tcPr>
          <w:p w14:paraId="6523A72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DAMWAMTQSETOT </w:t>
            </w:r>
            <w:r w:rsidRPr="00E75DD5">
              <w:rPr>
                <w:rFonts w:eastAsia="SimSun"/>
                <w:i/>
                <w:iCs/>
                <w:sz w:val="20"/>
                <w:szCs w:val="20"/>
                <w:vertAlign w:val="subscript"/>
              </w:rPr>
              <w:t>q</w:t>
            </w:r>
          </w:p>
        </w:tc>
        <w:tc>
          <w:tcPr>
            <w:tcW w:w="452" w:type="pct"/>
          </w:tcPr>
          <w:p w14:paraId="23D07BF4"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103011FD"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QSE Total per QSE</w:t>
            </w:r>
            <w:r w:rsidRPr="00E75DD5">
              <w:rPr>
                <w:rFonts w:ascii="Symbol" w:eastAsia="Symbol" w:hAnsi="Symbol" w:cs="Symbol"/>
                <w:iCs/>
                <w:sz w:val="20"/>
                <w:szCs w:val="20"/>
              </w:rPr>
              <w:t>¾</w:t>
            </w:r>
            <w:r w:rsidRPr="00E75DD5">
              <w:rPr>
                <w:rFonts w:eastAsia="SimSun"/>
                <w:iCs/>
                <w:sz w:val="20"/>
                <w:szCs w:val="20"/>
              </w:rPr>
              <w:t xml:space="preserve">The total of the Day-Ahead Make-Whole Payments to QSE </w:t>
            </w:r>
            <w:r w:rsidRPr="00E75DD5">
              <w:rPr>
                <w:rFonts w:eastAsia="SimSun"/>
                <w:i/>
                <w:iCs/>
                <w:sz w:val="20"/>
                <w:szCs w:val="20"/>
              </w:rPr>
              <w:t>q</w:t>
            </w:r>
            <w:r w:rsidRPr="00E75DD5">
              <w:rPr>
                <w:rFonts w:eastAsia="SimSun"/>
                <w:iCs/>
                <w:sz w:val="20"/>
                <w:szCs w:val="20"/>
              </w:rPr>
              <w:t xml:space="preserve"> for the DAM-committed Generation Resources represented by this QSE for the hour.</w:t>
            </w:r>
          </w:p>
        </w:tc>
      </w:tr>
      <w:tr w:rsidR="00E75DD5" w:rsidRPr="00E75DD5" w14:paraId="7141BD3B" w14:textId="77777777" w:rsidTr="006D1BA8">
        <w:tc>
          <w:tcPr>
            <w:tcW w:w="1248" w:type="pct"/>
          </w:tcPr>
          <w:p w14:paraId="64AC0061" w14:textId="77777777" w:rsidR="00E75DD5" w:rsidRPr="00E75DD5" w:rsidRDefault="00E75DD5" w:rsidP="00E75DD5">
            <w:pPr>
              <w:spacing w:after="60"/>
              <w:rPr>
                <w:rFonts w:eastAsia="SimSun"/>
                <w:iCs/>
                <w:sz w:val="20"/>
                <w:szCs w:val="20"/>
                <w:lang w:val="pt-BR"/>
              </w:rPr>
            </w:pPr>
            <w:r w:rsidRPr="00E75DD5">
              <w:rPr>
                <w:rFonts w:eastAsia="SimSun"/>
                <w:iCs/>
                <w:sz w:val="20"/>
                <w:szCs w:val="20"/>
                <w:lang w:val="pt-BR"/>
              </w:rPr>
              <w:t xml:space="preserve">DAMWAMT </w:t>
            </w:r>
            <w:r w:rsidRPr="00E75DD5">
              <w:rPr>
                <w:rFonts w:eastAsia="SimSun"/>
                <w:i/>
                <w:iCs/>
                <w:sz w:val="20"/>
                <w:szCs w:val="20"/>
                <w:vertAlign w:val="subscript"/>
                <w:lang w:val="pt-BR"/>
              </w:rPr>
              <w:t>q, p, r</w:t>
            </w:r>
          </w:p>
        </w:tc>
        <w:tc>
          <w:tcPr>
            <w:tcW w:w="452" w:type="pct"/>
          </w:tcPr>
          <w:p w14:paraId="35977EBA" w14:textId="77777777" w:rsidR="00E75DD5" w:rsidRPr="00E75DD5" w:rsidRDefault="00E75DD5" w:rsidP="00E75DD5">
            <w:pPr>
              <w:spacing w:after="60"/>
              <w:rPr>
                <w:rFonts w:eastAsia="SimSun"/>
                <w:iCs/>
                <w:sz w:val="20"/>
                <w:szCs w:val="20"/>
              </w:rPr>
            </w:pPr>
            <w:r w:rsidRPr="00E75DD5">
              <w:rPr>
                <w:rFonts w:eastAsia="SimSun"/>
                <w:iCs/>
                <w:sz w:val="20"/>
                <w:szCs w:val="20"/>
              </w:rPr>
              <w:t>$</w:t>
            </w:r>
          </w:p>
        </w:tc>
        <w:tc>
          <w:tcPr>
            <w:tcW w:w="3300" w:type="pct"/>
          </w:tcPr>
          <w:p w14:paraId="0FE57838" w14:textId="77777777" w:rsidR="00E75DD5" w:rsidRPr="00E75DD5" w:rsidRDefault="00E75DD5" w:rsidP="00E75DD5">
            <w:pPr>
              <w:spacing w:after="60"/>
              <w:rPr>
                <w:rFonts w:eastAsia="SimSun"/>
                <w:iCs/>
                <w:sz w:val="20"/>
                <w:szCs w:val="20"/>
              </w:rPr>
            </w:pPr>
            <w:r w:rsidRPr="00E75DD5">
              <w:rPr>
                <w:rFonts w:eastAsia="SimSun"/>
                <w:i/>
                <w:iCs/>
                <w:sz w:val="20"/>
                <w:szCs w:val="20"/>
              </w:rPr>
              <w:t>Day-Ahead Make-Whole Payment per QSE per Settlement Point per Resource</w:t>
            </w:r>
            <w:r w:rsidRPr="00E75DD5">
              <w:rPr>
                <w:rFonts w:ascii="Symbol" w:eastAsia="Symbol" w:hAnsi="Symbol" w:cs="Symbol"/>
                <w:iCs/>
                <w:sz w:val="20"/>
                <w:szCs w:val="20"/>
              </w:rPr>
              <w:t>¾</w:t>
            </w:r>
            <w:r w:rsidRPr="00E75DD5">
              <w:rPr>
                <w:rFonts w:eastAsia="SimSun"/>
                <w:iCs/>
                <w:sz w:val="20"/>
                <w:szCs w:val="20"/>
              </w:rPr>
              <w:t xml:space="preserve">The payment to QSE </w:t>
            </w:r>
            <w:r w:rsidRPr="00E75DD5">
              <w:rPr>
                <w:rFonts w:eastAsia="SimSun"/>
                <w:i/>
                <w:iCs/>
                <w:sz w:val="20"/>
                <w:szCs w:val="20"/>
              </w:rPr>
              <w:t>q</w:t>
            </w:r>
            <w:r w:rsidRPr="00E75DD5">
              <w:rPr>
                <w:rFonts w:eastAsia="SimSun"/>
                <w:iCs/>
                <w:sz w:val="20"/>
                <w:szCs w:val="20"/>
              </w:rPr>
              <w:t xml:space="preserve"> to make-whole the Startup Cost and energy cost of Resource </w:t>
            </w:r>
            <w:r w:rsidRPr="00E75DD5">
              <w:rPr>
                <w:rFonts w:eastAsia="SimSun"/>
                <w:i/>
                <w:iCs/>
                <w:sz w:val="20"/>
                <w:szCs w:val="20"/>
              </w:rPr>
              <w:t>r</w:t>
            </w:r>
            <w:r w:rsidRPr="00E75DD5">
              <w:rPr>
                <w:rFonts w:eastAsia="SimSun"/>
                <w:iCs/>
                <w:sz w:val="20"/>
                <w:szCs w:val="20"/>
              </w:rPr>
              <w:t xml:space="preserve"> committed in the DAM at Resource Node </w:t>
            </w:r>
            <w:r w:rsidRPr="00E75DD5">
              <w:rPr>
                <w:rFonts w:eastAsia="SimSun"/>
                <w:i/>
                <w:iCs/>
                <w:sz w:val="20"/>
                <w:szCs w:val="20"/>
              </w:rPr>
              <w:t>p</w:t>
            </w:r>
            <w:r w:rsidRPr="00E75DD5">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E75DD5" w:rsidRPr="00E75DD5" w14:paraId="28AF6F17" w14:textId="77777777" w:rsidTr="006D1BA8">
        <w:tc>
          <w:tcPr>
            <w:tcW w:w="1248" w:type="pct"/>
            <w:tcBorders>
              <w:top w:val="single" w:sz="4" w:space="0" w:color="auto"/>
              <w:left w:val="single" w:sz="4" w:space="0" w:color="auto"/>
              <w:bottom w:val="single" w:sz="4" w:space="0" w:color="auto"/>
              <w:right w:val="single" w:sz="4" w:space="0" w:color="auto"/>
            </w:tcBorders>
          </w:tcPr>
          <w:p w14:paraId="020565D1" w14:textId="77777777" w:rsidR="00E75DD5" w:rsidRPr="00E75DD5" w:rsidRDefault="00E75DD5" w:rsidP="00E75DD5">
            <w:pPr>
              <w:spacing w:after="60"/>
              <w:rPr>
                <w:rFonts w:eastAsia="SimSun"/>
                <w:i/>
                <w:iCs/>
                <w:sz w:val="20"/>
                <w:szCs w:val="20"/>
              </w:rPr>
            </w:pPr>
            <w:r w:rsidRPr="00E75DD5">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241FAD4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E46AEDE"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203F9BE4" w14:textId="77777777" w:rsidTr="006D1BA8">
        <w:tc>
          <w:tcPr>
            <w:tcW w:w="1248" w:type="pct"/>
            <w:tcBorders>
              <w:top w:val="single" w:sz="4" w:space="0" w:color="auto"/>
              <w:left w:val="single" w:sz="4" w:space="0" w:color="auto"/>
              <w:bottom w:val="single" w:sz="4" w:space="0" w:color="auto"/>
              <w:right w:val="single" w:sz="4" w:space="0" w:color="auto"/>
            </w:tcBorders>
          </w:tcPr>
          <w:p w14:paraId="6D458352"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1ECBC2F3"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A0295F5" w14:textId="77777777" w:rsidR="00E75DD5" w:rsidRPr="00E75DD5" w:rsidRDefault="00E75DD5" w:rsidP="00E75DD5">
            <w:pPr>
              <w:spacing w:after="60"/>
              <w:rPr>
                <w:rFonts w:eastAsia="SimSun"/>
                <w:iCs/>
                <w:sz w:val="20"/>
                <w:szCs w:val="20"/>
              </w:rPr>
            </w:pPr>
            <w:r w:rsidRPr="00E75DD5">
              <w:rPr>
                <w:rFonts w:eastAsia="SimSun"/>
                <w:iCs/>
                <w:sz w:val="20"/>
                <w:szCs w:val="20"/>
              </w:rPr>
              <w:t>A Settlement Point.</w:t>
            </w:r>
          </w:p>
        </w:tc>
      </w:tr>
      <w:tr w:rsidR="00E75DD5" w:rsidRPr="00E75DD5" w14:paraId="65CBE8ED" w14:textId="77777777" w:rsidTr="006D1BA8">
        <w:tc>
          <w:tcPr>
            <w:tcW w:w="1248" w:type="pct"/>
            <w:tcBorders>
              <w:top w:val="single" w:sz="4" w:space="0" w:color="auto"/>
              <w:left w:val="single" w:sz="4" w:space="0" w:color="auto"/>
              <w:bottom w:val="single" w:sz="4" w:space="0" w:color="auto"/>
              <w:right w:val="single" w:sz="4" w:space="0" w:color="auto"/>
            </w:tcBorders>
          </w:tcPr>
          <w:p w14:paraId="434C4308" w14:textId="77777777" w:rsidR="00E75DD5" w:rsidRPr="00E75DD5" w:rsidRDefault="00E75DD5" w:rsidP="00E75DD5">
            <w:pPr>
              <w:spacing w:after="60"/>
              <w:rPr>
                <w:rFonts w:eastAsia="SimSun"/>
                <w:i/>
                <w:iCs/>
                <w:sz w:val="20"/>
                <w:szCs w:val="20"/>
              </w:rPr>
            </w:pPr>
            <w:r w:rsidRPr="00E75DD5">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5FB47580" w14:textId="77777777" w:rsidR="00E75DD5" w:rsidRPr="00E75DD5" w:rsidRDefault="00E75DD5" w:rsidP="00E75DD5">
            <w:pPr>
              <w:spacing w:after="60"/>
              <w:rPr>
                <w:rFonts w:eastAsia="SimSun"/>
                <w:iCs/>
                <w:sz w:val="20"/>
                <w:szCs w:val="20"/>
              </w:rPr>
            </w:pPr>
            <w:r w:rsidRPr="00E75DD5">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90CA969" w14:textId="77777777" w:rsidR="00E75DD5" w:rsidRPr="00E75DD5" w:rsidRDefault="00E75DD5" w:rsidP="00E75DD5">
            <w:pPr>
              <w:spacing w:after="60"/>
              <w:rPr>
                <w:rFonts w:eastAsia="SimSun"/>
                <w:iCs/>
                <w:sz w:val="20"/>
                <w:szCs w:val="20"/>
              </w:rPr>
            </w:pPr>
            <w:r w:rsidRPr="00E75DD5">
              <w:rPr>
                <w:rFonts w:eastAsia="SimSun"/>
                <w:iCs/>
                <w:sz w:val="20"/>
                <w:szCs w:val="20"/>
              </w:rPr>
              <w:t>A DAM-committed Generation Resource.</w:t>
            </w:r>
          </w:p>
        </w:tc>
      </w:tr>
    </w:tbl>
    <w:bookmarkEnd w:id="291"/>
    <w:bookmarkEnd w:id="292"/>
    <w:p w14:paraId="5AB3A663" w14:textId="77777777" w:rsidR="00E75DD5" w:rsidRPr="00E75DD5" w:rsidRDefault="00E75DD5" w:rsidP="00E75DD5">
      <w:pPr>
        <w:keepNext/>
        <w:tabs>
          <w:tab w:val="left" w:pos="1620"/>
        </w:tabs>
        <w:spacing w:before="480" w:after="240"/>
        <w:ind w:left="1627" w:hanging="1627"/>
        <w:outlineLvl w:val="4"/>
        <w:rPr>
          <w:ins w:id="360" w:author="ERCOT" w:date="2025-09-18T18:56:00Z"/>
          <w:rFonts w:eastAsia="SimSun"/>
          <w:szCs w:val="26"/>
        </w:rPr>
      </w:pPr>
      <w:ins w:id="361" w:author="ERCOT" w:date="2025-09-18T18:56:00Z">
        <w:r w:rsidRPr="00E75DD5">
          <w:rPr>
            <w:rFonts w:eastAsia="SimSun"/>
            <w:b/>
            <w:bCs/>
            <w:i/>
            <w:iCs/>
            <w:szCs w:val="26"/>
          </w:rPr>
          <w:t>4.6.4.1.6</w:t>
        </w:r>
        <w:r w:rsidRPr="00E75DD5">
          <w:rPr>
            <w:rFonts w:eastAsia="SimSun"/>
            <w:b/>
            <w:bCs/>
            <w:i/>
            <w:iCs/>
            <w:szCs w:val="26"/>
          </w:rPr>
          <w:tab/>
          <w:t>Dispatchable Reliability Reserve Service Payment</w:t>
        </w:r>
      </w:ins>
    </w:p>
    <w:p w14:paraId="3902F916" w14:textId="77777777" w:rsidR="00E75DD5" w:rsidRPr="00E75DD5" w:rsidRDefault="00E75DD5" w:rsidP="00E75DD5">
      <w:pPr>
        <w:spacing w:after="240"/>
        <w:ind w:left="720" w:hanging="720"/>
        <w:rPr>
          <w:ins w:id="362" w:author="ERCOT" w:date="2025-09-18T18:56:00Z"/>
          <w:rFonts w:eastAsia="SimSun"/>
        </w:rPr>
      </w:pPr>
      <w:ins w:id="363" w:author="ERCOT" w:date="2025-09-18T18:56:00Z">
        <w:r w:rsidRPr="00E75DD5">
          <w:rPr>
            <w:rFonts w:eastAsia="SimSun"/>
          </w:rPr>
          <w:t>(1)</w:t>
        </w:r>
        <w:r w:rsidRPr="00E75DD5">
          <w:rPr>
            <w:rFonts w:eastAsia="SimSun"/>
          </w:rPr>
          <w:tab/>
          <w:t>ERCOT shall pay each QSE whose Resource-specific Ancillary Service Offers to provide DRRS to ERCOT were cleared in the DAM, for each hour as follows:</w:t>
        </w:r>
      </w:ins>
    </w:p>
    <w:p w14:paraId="421A81A8" w14:textId="77777777" w:rsidR="00E75DD5" w:rsidRPr="00E75DD5" w:rsidRDefault="00E75DD5" w:rsidP="00E75DD5">
      <w:pPr>
        <w:tabs>
          <w:tab w:val="left" w:pos="2340"/>
          <w:tab w:val="left" w:pos="3420"/>
        </w:tabs>
        <w:spacing w:after="240"/>
        <w:ind w:left="720"/>
        <w:rPr>
          <w:ins w:id="364" w:author="ERCOT" w:date="2025-09-18T18:56:00Z"/>
          <w:rFonts w:eastAsia="SimSun"/>
          <w:bCs/>
        </w:rPr>
      </w:pPr>
      <w:ins w:id="365" w:author="ERCOT" w:date="2025-09-18T18:56:00Z">
        <w:r w:rsidRPr="00E75DD5">
          <w:rPr>
            <w:rFonts w:eastAsia="SimSun"/>
            <w:bCs/>
          </w:rPr>
          <w:t xml:space="preserve">PCDRRAMT </w:t>
        </w:r>
        <w:r w:rsidRPr="00E75DD5">
          <w:rPr>
            <w:rFonts w:eastAsia="SimSun"/>
            <w:bCs/>
            <w:i/>
            <w:vertAlign w:val="subscript"/>
          </w:rPr>
          <w:t>q</w:t>
        </w:r>
        <w:r w:rsidRPr="00E75DD5">
          <w:rPr>
            <w:rFonts w:eastAsia="SimSun"/>
            <w:bCs/>
          </w:rPr>
          <w:tab/>
          <w:t>=</w:t>
        </w:r>
        <w:r w:rsidRPr="00E75DD5">
          <w:rPr>
            <w:rFonts w:eastAsia="SimSun"/>
            <w:bCs/>
          </w:rPr>
          <w:tab/>
          <w:t xml:space="preserve">(-1) * MCPCDRR </w:t>
        </w:r>
        <w:r w:rsidRPr="00E75DD5">
          <w:rPr>
            <w:rFonts w:eastAsia="SimSun"/>
            <w:bCs/>
            <w:i/>
            <w:vertAlign w:val="subscript"/>
          </w:rPr>
          <w:t>DAM</w:t>
        </w:r>
        <w:r w:rsidRPr="00E75DD5">
          <w:rPr>
            <w:rFonts w:eastAsia="SimSun"/>
            <w:bCs/>
          </w:rPr>
          <w:t xml:space="preserve"> * PCDRR </w:t>
        </w:r>
        <w:r w:rsidRPr="00E75DD5">
          <w:rPr>
            <w:rFonts w:eastAsia="SimSun"/>
            <w:bCs/>
            <w:i/>
            <w:vertAlign w:val="subscript"/>
          </w:rPr>
          <w:t>q</w:t>
        </w:r>
      </w:ins>
    </w:p>
    <w:p w14:paraId="0DECDA82" w14:textId="77777777" w:rsidR="00E75DD5" w:rsidRPr="00E75DD5" w:rsidRDefault="00E75DD5" w:rsidP="00E75DD5">
      <w:pPr>
        <w:spacing w:after="240"/>
        <w:rPr>
          <w:ins w:id="366" w:author="ERCOT" w:date="2025-09-18T18:56:00Z"/>
          <w:rFonts w:eastAsia="SimSun"/>
          <w:lang w:val="pt-BR"/>
        </w:rPr>
      </w:pPr>
      <w:ins w:id="367" w:author="ERCOT" w:date="2025-09-18T18:56:00Z">
        <w:r w:rsidRPr="00E75DD5">
          <w:rPr>
            <w:rFonts w:eastAsia="SimSun"/>
            <w:lang w:val="pt-BR"/>
          </w:rPr>
          <w:t>Where:</w:t>
        </w:r>
      </w:ins>
    </w:p>
    <w:p w14:paraId="528763D9" w14:textId="77777777" w:rsidR="00E75DD5" w:rsidRPr="00E75DD5" w:rsidRDefault="00E75DD5" w:rsidP="00E75DD5">
      <w:pPr>
        <w:spacing w:after="240"/>
        <w:ind w:left="720"/>
        <w:rPr>
          <w:ins w:id="368" w:author="ERCOT" w:date="2025-09-18T18:56:00Z"/>
          <w:rFonts w:eastAsia="SimSun"/>
          <w:i/>
          <w:iCs/>
          <w:vertAlign w:val="subscript"/>
          <w:lang w:val="pt-BR"/>
        </w:rPr>
      </w:pPr>
      <w:ins w:id="369" w:author="ERCOT" w:date="2025-09-18T18:56:00Z">
        <w:r w:rsidRPr="00E75DD5">
          <w:rPr>
            <w:rFonts w:eastAsia="SimSun"/>
            <w:lang w:val="pt-BR"/>
          </w:rPr>
          <w:t xml:space="preserve">PCDRR </w:t>
        </w:r>
        <w:r w:rsidRPr="00E75DD5">
          <w:rPr>
            <w:rFonts w:eastAsia="SimSun"/>
            <w:i/>
            <w:iCs/>
            <w:vertAlign w:val="subscript"/>
            <w:lang w:val="pt-BR"/>
          </w:rPr>
          <w:t>q</w:t>
        </w:r>
        <w:r w:rsidRPr="00E75DD5">
          <w:rPr>
            <w:rFonts w:eastAsia="SimSun"/>
          </w:rPr>
          <w:tab/>
        </w:r>
        <w:r w:rsidRPr="00E75DD5">
          <w:rPr>
            <w:rFonts w:eastAsia="SimSun"/>
            <w:lang w:val="pt-BR"/>
          </w:rPr>
          <w:t>=</w:t>
        </w:r>
        <w:r w:rsidRPr="00E75DD5">
          <w:rPr>
            <w:rFonts w:eastAsia="SimSun"/>
          </w:rPr>
          <w:tab/>
        </w:r>
      </w:ins>
      <w:ins w:id="370" w:author="ERCOT" w:date="2025-09-30T12:29:00Z">
        <w:r w:rsidRPr="00E75DD5">
          <w:rPr>
            <w:rFonts w:eastAsia="SimSun"/>
            <w:noProof/>
          </w:rPr>
          <w:drawing>
            <wp:inline distT="0" distB="0" distL="0" distR="0" wp14:anchorId="3B5CAFBC" wp14:editId="6DCEA5F2">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1" w:author="ERCOT" w:date="2025-09-18T18:56:00Z">
        <w:r w:rsidRPr="00E75DD5">
          <w:rPr>
            <w:rFonts w:eastAsia="SimSun"/>
            <w:lang w:val="pt-BR"/>
          </w:rPr>
          <w:t>PCDRRR</w:t>
        </w:r>
        <w:r w:rsidRPr="00E75DD5">
          <w:rPr>
            <w:rFonts w:eastAsia="SimSun"/>
            <w:i/>
            <w:iCs/>
            <w:lang w:val="pt-BR"/>
          </w:rPr>
          <w:t xml:space="preserve"> </w:t>
        </w:r>
        <w:r w:rsidRPr="00E75DD5">
          <w:rPr>
            <w:rFonts w:eastAsia="SimSun"/>
            <w:i/>
            <w:iCs/>
            <w:vertAlign w:val="subscript"/>
            <w:lang w:val="pt-BR"/>
          </w:rPr>
          <w:t>r, q, DAM</w:t>
        </w:r>
      </w:ins>
    </w:p>
    <w:p w14:paraId="2F0E65A2" w14:textId="77777777" w:rsidR="00E75DD5" w:rsidRPr="00E75DD5" w:rsidRDefault="00E75DD5" w:rsidP="00E75DD5">
      <w:pPr>
        <w:spacing w:before="240" w:after="240"/>
        <w:ind w:left="720" w:hanging="720"/>
        <w:rPr>
          <w:ins w:id="372" w:author="ERCOT" w:date="2025-09-18T18:56:00Z"/>
          <w:rFonts w:eastAsia="SimSun"/>
          <w:lang w:val="pt-BR"/>
        </w:rPr>
      </w:pPr>
      <w:ins w:id="373" w:author="ERCOT" w:date="2025-09-18T18:56:00Z">
        <w:r w:rsidRPr="00E75DD5">
          <w:rPr>
            <w:rFonts w:eastAsia="SimSun"/>
            <w:lang w:val="pt-BR"/>
          </w:rPr>
          <w:t>(2)</w:t>
        </w:r>
        <w:r w:rsidRPr="00E75DD5">
          <w:rPr>
            <w:rFonts w:eastAsia="SimSun"/>
          </w:rPr>
          <w:t xml:space="preserve">  </w:t>
        </w:r>
        <w:r w:rsidRPr="00E75DD5">
          <w:rPr>
            <w:rFonts w:eastAsia="SimSun"/>
          </w:rPr>
          <w:tab/>
          <w:t>ERCOT shall pay each QSE whose Ancillary Service Only Offers to provide DRRS to ERCOT were cleared in the DAM, for each hour as follows:</w:t>
        </w:r>
      </w:ins>
    </w:p>
    <w:p w14:paraId="565DBD9C" w14:textId="77777777" w:rsidR="00E75DD5" w:rsidRPr="00E75DD5" w:rsidRDefault="00E75DD5" w:rsidP="00E75DD5">
      <w:pPr>
        <w:tabs>
          <w:tab w:val="left" w:pos="2340"/>
          <w:tab w:val="left" w:pos="3420"/>
        </w:tabs>
        <w:spacing w:after="240"/>
        <w:ind w:left="1080" w:hanging="360"/>
        <w:rPr>
          <w:ins w:id="374" w:author="ERCOT" w:date="2025-09-18T18:56:00Z"/>
          <w:rFonts w:eastAsia="SimSun"/>
          <w:lang w:val="x-none"/>
        </w:rPr>
      </w:pPr>
      <w:ins w:id="375" w:author="ERCOT" w:date="2025-09-18T18:56:00Z">
        <w:r w:rsidRPr="00E75DD5">
          <w:rPr>
            <w:rFonts w:eastAsia="SimSun"/>
            <w:bCs/>
          </w:rPr>
          <w:t xml:space="preserve">DAPCDRROAMT </w:t>
        </w:r>
        <w:r w:rsidRPr="00E75DD5">
          <w:rPr>
            <w:rFonts w:eastAsia="SimSun"/>
            <w:bCs/>
            <w:i/>
            <w:vertAlign w:val="subscript"/>
          </w:rPr>
          <w:t>q</w:t>
        </w:r>
        <w:r w:rsidRPr="00E75DD5">
          <w:rPr>
            <w:rFonts w:eastAsia="SimSun"/>
            <w:bCs/>
          </w:rPr>
          <w:t xml:space="preserve">  = (-1) * MCPCDRR</w:t>
        </w:r>
        <w:r w:rsidRPr="00E75DD5">
          <w:rPr>
            <w:rFonts w:eastAsia="SimSun"/>
            <w:bCs/>
            <w:i/>
            <w:vertAlign w:val="subscript"/>
          </w:rPr>
          <w:t xml:space="preserve"> DAM</w:t>
        </w:r>
        <w:r w:rsidRPr="00E75DD5">
          <w:rPr>
            <w:rFonts w:eastAsia="SimSun"/>
            <w:bCs/>
          </w:rPr>
          <w:t xml:space="preserve"> * DADRROAWD</w:t>
        </w:r>
        <w:r w:rsidRPr="00E75DD5">
          <w:rPr>
            <w:rFonts w:eastAsia="SimSun"/>
            <w:bCs/>
            <w:i/>
            <w:vertAlign w:val="subscript"/>
          </w:rPr>
          <w:t xml:space="preserve"> q</w:t>
        </w:r>
      </w:ins>
    </w:p>
    <w:p w14:paraId="653FE7A1" w14:textId="77777777" w:rsidR="00E75DD5" w:rsidRPr="00E75DD5" w:rsidRDefault="00E75DD5" w:rsidP="00E75DD5">
      <w:pPr>
        <w:rPr>
          <w:ins w:id="376" w:author="ERCOT" w:date="2025-09-18T18:56:00Z"/>
          <w:rFonts w:eastAsia="SimSun"/>
        </w:rPr>
      </w:pPr>
      <w:ins w:id="377" w:author="ERCOT" w:date="2025-09-18T18:56:00Z">
        <w:r w:rsidRPr="00E75DD5">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E75DD5" w:rsidRPr="00E75DD5" w14:paraId="64750704" w14:textId="77777777" w:rsidTr="006D1BA8">
        <w:trPr>
          <w:ins w:id="378" w:author="ERCOT" w:date="2025-09-18T18:56:00Z"/>
        </w:trPr>
        <w:tc>
          <w:tcPr>
            <w:tcW w:w="1049" w:type="pct"/>
          </w:tcPr>
          <w:p w14:paraId="5FA60326" w14:textId="77777777" w:rsidR="00E75DD5" w:rsidRPr="00E75DD5" w:rsidRDefault="00E75DD5" w:rsidP="00E75DD5">
            <w:pPr>
              <w:spacing w:after="240"/>
              <w:rPr>
                <w:ins w:id="379" w:author="ERCOT" w:date="2025-09-18T18:56:00Z"/>
                <w:rFonts w:eastAsia="SimSun"/>
                <w:b/>
                <w:iCs/>
                <w:sz w:val="20"/>
                <w:szCs w:val="20"/>
              </w:rPr>
            </w:pPr>
            <w:ins w:id="380" w:author="ERCOT" w:date="2025-09-18T18:56:00Z">
              <w:r w:rsidRPr="00E75DD5">
                <w:rPr>
                  <w:rFonts w:eastAsia="SimSun"/>
                  <w:b/>
                  <w:iCs/>
                  <w:sz w:val="20"/>
                  <w:szCs w:val="20"/>
                </w:rPr>
                <w:t>Variable</w:t>
              </w:r>
            </w:ins>
          </w:p>
        </w:tc>
        <w:tc>
          <w:tcPr>
            <w:tcW w:w="458" w:type="pct"/>
          </w:tcPr>
          <w:p w14:paraId="7ED3A5B6" w14:textId="77777777" w:rsidR="00E75DD5" w:rsidRPr="00E75DD5" w:rsidRDefault="00E75DD5" w:rsidP="00E75DD5">
            <w:pPr>
              <w:spacing w:after="240"/>
              <w:rPr>
                <w:ins w:id="381" w:author="ERCOT" w:date="2025-09-18T18:56:00Z"/>
                <w:rFonts w:eastAsia="SimSun"/>
                <w:b/>
                <w:iCs/>
                <w:sz w:val="20"/>
                <w:szCs w:val="20"/>
              </w:rPr>
            </w:pPr>
            <w:ins w:id="382" w:author="ERCOT" w:date="2025-09-18T18:56:00Z">
              <w:r w:rsidRPr="00E75DD5">
                <w:rPr>
                  <w:rFonts w:eastAsia="SimSun"/>
                  <w:b/>
                  <w:iCs/>
                  <w:sz w:val="20"/>
                  <w:szCs w:val="20"/>
                </w:rPr>
                <w:t>Unit</w:t>
              </w:r>
            </w:ins>
          </w:p>
        </w:tc>
        <w:tc>
          <w:tcPr>
            <w:tcW w:w="3493" w:type="pct"/>
          </w:tcPr>
          <w:p w14:paraId="18894050" w14:textId="77777777" w:rsidR="00E75DD5" w:rsidRPr="00E75DD5" w:rsidRDefault="00E75DD5" w:rsidP="00E75DD5">
            <w:pPr>
              <w:spacing w:after="240"/>
              <w:rPr>
                <w:ins w:id="383" w:author="ERCOT" w:date="2025-09-18T18:56:00Z"/>
                <w:rFonts w:eastAsia="SimSun"/>
                <w:b/>
                <w:iCs/>
                <w:sz w:val="20"/>
                <w:szCs w:val="20"/>
              </w:rPr>
            </w:pPr>
            <w:ins w:id="384" w:author="ERCOT" w:date="2025-09-18T18:56:00Z">
              <w:r w:rsidRPr="00E75DD5">
                <w:rPr>
                  <w:rFonts w:eastAsia="SimSun"/>
                  <w:b/>
                  <w:iCs/>
                  <w:sz w:val="20"/>
                  <w:szCs w:val="20"/>
                </w:rPr>
                <w:t>Definition</w:t>
              </w:r>
            </w:ins>
          </w:p>
        </w:tc>
      </w:tr>
      <w:tr w:rsidR="00E75DD5" w:rsidRPr="00E75DD5" w14:paraId="3B537802" w14:textId="77777777" w:rsidTr="006D1BA8">
        <w:trPr>
          <w:ins w:id="385" w:author="ERCOT" w:date="2025-09-18T18:56:00Z"/>
        </w:trPr>
        <w:tc>
          <w:tcPr>
            <w:tcW w:w="1049" w:type="pct"/>
          </w:tcPr>
          <w:p w14:paraId="789B0901" w14:textId="77777777" w:rsidR="00E75DD5" w:rsidRPr="00E75DD5" w:rsidRDefault="00E75DD5" w:rsidP="00E75DD5">
            <w:pPr>
              <w:spacing w:after="60"/>
              <w:rPr>
                <w:ins w:id="386" w:author="ERCOT" w:date="2025-09-18T18:56:00Z"/>
                <w:rFonts w:eastAsia="SimSun"/>
                <w:iCs/>
                <w:sz w:val="20"/>
                <w:szCs w:val="20"/>
              </w:rPr>
            </w:pPr>
            <w:ins w:id="387" w:author="ERCOT" w:date="2025-09-18T18:56:00Z">
              <w:r w:rsidRPr="00E75DD5">
                <w:rPr>
                  <w:rFonts w:eastAsia="SimSun"/>
                  <w:iCs/>
                  <w:sz w:val="20"/>
                  <w:szCs w:val="20"/>
                </w:rPr>
                <w:t xml:space="preserve">PCDRRAMT </w:t>
              </w:r>
              <w:r w:rsidRPr="00E75DD5">
                <w:rPr>
                  <w:rFonts w:eastAsia="SimSun"/>
                  <w:i/>
                  <w:iCs/>
                  <w:sz w:val="20"/>
                  <w:szCs w:val="20"/>
                  <w:vertAlign w:val="subscript"/>
                </w:rPr>
                <w:t>q</w:t>
              </w:r>
            </w:ins>
          </w:p>
        </w:tc>
        <w:tc>
          <w:tcPr>
            <w:tcW w:w="458" w:type="pct"/>
          </w:tcPr>
          <w:p w14:paraId="6EB5626C" w14:textId="77777777" w:rsidR="00E75DD5" w:rsidRPr="00E75DD5" w:rsidRDefault="00E75DD5" w:rsidP="00E75DD5">
            <w:pPr>
              <w:spacing w:after="60"/>
              <w:rPr>
                <w:ins w:id="388" w:author="ERCOT" w:date="2025-09-18T18:56:00Z"/>
                <w:rFonts w:eastAsia="SimSun"/>
                <w:iCs/>
                <w:sz w:val="20"/>
                <w:szCs w:val="20"/>
              </w:rPr>
            </w:pPr>
            <w:ins w:id="389" w:author="ERCOT" w:date="2025-09-18T18:56:00Z">
              <w:r w:rsidRPr="00E75DD5">
                <w:rPr>
                  <w:rFonts w:eastAsia="SimSun"/>
                  <w:iCs/>
                  <w:sz w:val="20"/>
                  <w:szCs w:val="20"/>
                </w:rPr>
                <w:t>$</w:t>
              </w:r>
            </w:ins>
          </w:p>
        </w:tc>
        <w:tc>
          <w:tcPr>
            <w:tcW w:w="3493" w:type="pct"/>
          </w:tcPr>
          <w:p w14:paraId="3F8DBB33" w14:textId="77777777" w:rsidR="00E75DD5" w:rsidRPr="00E75DD5" w:rsidRDefault="00E75DD5" w:rsidP="00E75DD5">
            <w:pPr>
              <w:spacing w:after="60"/>
              <w:rPr>
                <w:ins w:id="390" w:author="ERCOT" w:date="2025-09-18T18:56:00Z"/>
                <w:rFonts w:eastAsia="SimSun"/>
                <w:iCs/>
                <w:sz w:val="20"/>
                <w:szCs w:val="20"/>
              </w:rPr>
            </w:pPr>
            <w:ins w:id="391" w:author="ERCOT" w:date="2025-09-18T18:56:00Z">
              <w:r w:rsidRPr="00E75DD5">
                <w:rPr>
                  <w:rFonts w:eastAsia="SimSun"/>
                  <w:i/>
                  <w:iCs/>
                  <w:sz w:val="20"/>
                  <w:szCs w:val="20"/>
                </w:rPr>
                <w:t xml:space="preserve">Procured Capacity for </w:t>
              </w:r>
              <w:del w:id="392" w:author="ERCOT" w:date="2025-09-30T11:52:00Z">
                <w:r w:rsidRPr="00E75DD5">
                  <w:rPr>
                    <w:rFonts w:eastAsia="SimSun"/>
                    <w:i/>
                    <w:iCs/>
                    <w:sz w:val="20"/>
                    <w:szCs w:val="20"/>
                  </w:rPr>
                  <w:delText xml:space="preserve"> </w:delText>
                </w:r>
              </w:del>
              <w:r w:rsidRPr="00E75DD5">
                <w:rPr>
                  <w:rFonts w:eastAsia="SimSun"/>
                  <w:i/>
                  <w:iCs/>
                  <w:sz w:val="20"/>
                  <w:szCs w:val="20"/>
                </w:rPr>
                <w:t>Dispatchable Reliability Reserve Service Amount per QSE in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7868E0D6" w14:textId="77777777" w:rsidTr="006D1BA8">
        <w:trPr>
          <w:ins w:id="393" w:author="ERCOT" w:date="2025-09-18T18:56:00Z"/>
        </w:trPr>
        <w:tc>
          <w:tcPr>
            <w:tcW w:w="1049" w:type="pct"/>
          </w:tcPr>
          <w:p w14:paraId="0C2FAE76" w14:textId="77777777" w:rsidR="00E75DD5" w:rsidRPr="00E75DD5" w:rsidRDefault="00E75DD5" w:rsidP="00E75DD5">
            <w:pPr>
              <w:spacing w:after="60"/>
              <w:rPr>
                <w:ins w:id="394" w:author="ERCOT" w:date="2025-09-18T18:56:00Z"/>
                <w:rFonts w:eastAsia="SimSun"/>
                <w:iCs/>
                <w:sz w:val="20"/>
                <w:szCs w:val="20"/>
              </w:rPr>
            </w:pPr>
            <w:ins w:id="395" w:author="ERCOT" w:date="2025-09-18T18:56:00Z">
              <w:r w:rsidRPr="00E75DD5">
                <w:rPr>
                  <w:rFonts w:eastAsia="SimSun"/>
                  <w:iCs/>
                  <w:sz w:val="20"/>
                  <w:szCs w:val="20"/>
                </w:rPr>
                <w:t>DAPCDRROAMT</w:t>
              </w:r>
              <w:r w:rsidRPr="00E75DD5">
                <w:rPr>
                  <w:rFonts w:eastAsia="SimSun"/>
                  <w:i/>
                  <w:iCs/>
                  <w:sz w:val="20"/>
                  <w:szCs w:val="20"/>
                </w:rPr>
                <w:t xml:space="preserve"> </w:t>
              </w:r>
              <w:r w:rsidRPr="00E75DD5">
                <w:rPr>
                  <w:rFonts w:eastAsia="SimSun"/>
                  <w:i/>
                  <w:iCs/>
                  <w:sz w:val="20"/>
                  <w:szCs w:val="20"/>
                  <w:vertAlign w:val="subscript"/>
                </w:rPr>
                <w:t>q</w:t>
              </w:r>
            </w:ins>
          </w:p>
        </w:tc>
        <w:tc>
          <w:tcPr>
            <w:tcW w:w="458" w:type="pct"/>
          </w:tcPr>
          <w:p w14:paraId="1C448E28" w14:textId="77777777" w:rsidR="00E75DD5" w:rsidRPr="00E75DD5" w:rsidRDefault="00E75DD5" w:rsidP="00E75DD5">
            <w:pPr>
              <w:spacing w:after="60"/>
              <w:rPr>
                <w:ins w:id="396" w:author="ERCOT" w:date="2025-09-18T18:56:00Z"/>
                <w:rFonts w:eastAsia="SimSun"/>
                <w:iCs/>
                <w:sz w:val="20"/>
                <w:szCs w:val="20"/>
              </w:rPr>
            </w:pPr>
            <w:ins w:id="397" w:author="ERCOT" w:date="2025-09-18T18:56:00Z">
              <w:r w:rsidRPr="00E75DD5">
                <w:rPr>
                  <w:rFonts w:eastAsia="SimSun"/>
                  <w:iCs/>
                  <w:sz w:val="20"/>
                  <w:szCs w:val="20"/>
                </w:rPr>
                <w:t>$</w:t>
              </w:r>
            </w:ins>
          </w:p>
        </w:tc>
        <w:tc>
          <w:tcPr>
            <w:tcW w:w="3493" w:type="pct"/>
          </w:tcPr>
          <w:p w14:paraId="0D0E4B3B" w14:textId="77777777" w:rsidR="00E75DD5" w:rsidRPr="00E75DD5" w:rsidRDefault="00E75DD5" w:rsidP="00E75DD5">
            <w:pPr>
              <w:spacing w:after="60"/>
              <w:rPr>
                <w:ins w:id="398" w:author="ERCOT" w:date="2025-09-18T18:56:00Z"/>
                <w:rFonts w:eastAsia="SimSun"/>
                <w:i/>
                <w:iCs/>
                <w:sz w:val="20"/>
                <w:szCs w:val="20"/>
              </w:rPr>
            </w:pPr>
            <w:ins w:id="399" w:author="ERCOT" w:date="2025-09-18T18:56:00Z">
              <w:r w:rsidRPr="00E75DD5">
                <w:rPr>
                  <w:rFonts w:eastAsia="SimSun"/>
                  <w:i/>
                  <w:iCs/>
                  <w:sz w:val="20"/>
                  <w:szCs w:val="20"/>
                </w:rPr>
                <w:t>Day-Ahead Procured Capacity for Dispatchable Reliability Reserve Service</w:t>
              </w:r>
              <w:del w:id="400" w:author="ERCOT" w:date="2025-10-24T20:44:00Z">
                <w:r w:rsidRPr="00E75DD5">
                  <w:rPr>
                    <w:rFonts w:eastAsia="SimSun"/>
                    <w:i/>
                    <w:iCs/>
                    <w:sz w:val="20"/>
                    <w:szCs w:val="20"/>
                  </w:rPr>
                  <w:delText xml:space="preserve"> </w:delText>
                </w:r>
              </w:del>
            </w:ins>
            <w:ins w:id="401" w:author="ERCOT" w:date="2025-10-24T20:44:00Z">
              <w:r w:rsidRPr="00E75DD5">
                <w:rPr>
                  <w:rFonts w:eastAsia="SimSun"/>
                  <w:i/>
                  <w:iCs/>
                  <w:sz w:val="20"/>
                  <w:szCs w:val="20"/>
                </w:rPr>
                <w:t>-</w:t>
              </w:r>
            </w:ins>
            <w:ins w:id="402" w:author="ERCOT" w:date="2025-09-18T18:56:00Z">
              <w:r w:rsidRPr="00E75DD5">
                <w:rPr>
                  <w:rFonts w:eastAsia="SimSun"/>
                  <w:i/>
                  <w:iCs/>
                  <w:sz w:val="20"/>
                  <w:szCs w:val="20"/>
                </w:rPr>
                <w:t xml:space="preserve">Only Amount per QSE— </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403" w:author="ERCOT" w:date="2025-10-24T20:45:00Z">
              <w:r w:rsidRPr="00E75DD5">
                <w:rPr>
                  <w:rFonts w:eastAsia="SimSun"/>
                  <w:sz w:val="20"/>
                  <w:szCs w:val="20"/>
                </w:rPr>
                <w:t>-</w:t>
              </w:r>
            </w:ins>
            <w:ins w:id="404" w:author="ERCOT" w:date="2025-09-18T18:56:00Z">
              <w:del w:id="405" w:author="ERCOT" w:date="2025-10-24T20:45:00Z">
                <w:r w:rsidRPr="00E75DD5">
                  <w:rPr>
                    <w:rFonts w:eastAsia="SimSun"/>
                    <w:sz w:val="20"/>
                    <w:szCs w:val="20"/>
                  </w:rPr>
                  <w:delText xml:space="preserve"> </w:delText>
                </w:r>
              </w:del>
              <w:r w:rsidRPr="00E75DD5">
                <w:rPr>
                  <w:rFonts w:eastAsia="SimSun"/>
                  <w:sz w:val="20"/>
                  <w:szCs w:val="20"/>
                </w:rPr>
                <w:t>only awards in DAM for the hour.</w:t>
              </w:r>
            </w:ins>
          </w:p>
        </w:tc>
      </w:tr>
      <w:tr w:rsidR="00E75DD5" w:rsidRPr="00E75DD5" w14:paraId="0CFF53D6" w14:textId="77777777" w:rsidTr="006D1BA8">
        <w:trPr>
          <w:ins w:id="406" w:author="ERCOT" w:date="2025-09-18T18:56:00Z"/>
        </w:trPr>
        <w:tc>
          <w:tcPr>
            <w:tcW w:w="1049" w:type="pct"/>
          </w:tcPr>
          <w:p w14:paraId="6A8659BE" w14:textId="77777777" w:rsidR="00E75DD5" w:rsidRPr="00E75DD5" w:rsidRDefault="00E75DD5" w:rsidP="00E75DD5">
            <w:pPr>
              <w:spacing w:after="60"/>
              <w:rPr>
                <w:ins w:id="407" w:author="ERCOT" w:date="2025-09-18T18:56:00Z"/>
                <w:rFonts w:eastAsia="SimSun"/>
                <w:iCs/>
                <w:sz w:val="20"/>
                <w:szCs w:val="20"/>
              </w:rPr>
            </w:pPr>
            <w:ins w:id="408" w:author="ERCOT" w:date="2025-09-18T18:56:00Z">
              <w:r w:rsidRPr="00E75DD5">
                <w:rPr>
                  <w:rFonts w:eastAsia="SimSun"/>
                  <w:iCs/>
                  <w:sz w:val="20"/>
                  <w:szCs w:val="20"/>
                </w:rPr>
                <w:t xml:space="preserve">PCDRR </w:t>
              </w:r>
              <w:r w:rsidRPr="00E75DD5">
                <w:rPr>
                  <w:rFonts w:eastAsia="SimSun"/>
                  <w:i/>
                  <w:iCs/>
                  <w:sz w:val="20"/>
                  <w:szCs w:val="20"/>
                  <w:vertAlign w:val="subscript"/>
                </w:rPr>
                <w:t>q</w:t>
              </w:r>
              <w:r w:rsidRPr="00E75DD5">
                <w:rPr>
                  <w:rFonts w:eastAsia="SimSun"/>
                  <w:i/>
                  <w:iCs/>
                  <w:sz w:val="20"/>
                  <w:szCs w:val="20"/>
                </w:rPr>
                <w:t xml:space="preserve"> </w:t>
              </w:r>
            </w:ins>
          </w:p>
        </w:tc>
        <w:tc>
          <w:tcPr>
            <w:tcW w:w="458" w:type="pct"/>
          </w:tcPr>
          <w:p w14:paraId="3F2DAC5C" w14:textId="77777777" w:rsidR="00E75DD5" w:rsidRPr="00E75DD5" w:rsidRDefault="00E75DD5" w:rsidP="00E75DD5">
            <w:pPr>
              <w:spacing w:after="60"/>
              <w:rPr>
                <w:ins w:id="409" w:author="ERCOT" w:date="2025-09-18T18:56:00Z"/>
                <w:rFonts w:eastAsia="SimSun"/>
                <w:iCs/>
                <w:sz w:val="20"/>
                <w:szCs w:val="20"/>
              </w:rPr>
            </w:pPr>
            <w:ins w:id="410" w:author="ERCOT" w:date="2025-09-18T18:56:00Z">
              <w:r w:rsidRPr="00E75DD5">
                <w:rPr>
                  <w:rFonts w:eastAsia="SimSun"/>
                  <w:iCs/>
                  <w:sz w:val="20"/>
                  <w:szCs w:val="20"/>
                </w:rPr>
                <w:t>MW</w:t>
              </w:r>
            </w:ins>
          </w:p>
        </w:tc>
        <w:tc>
          <w:tcPr>
            <w:tcW w:w="3493" w:type="pct"/>
          </w:tcPr>
          <w:p w14:paraId="563A1332" w14:textId="77777777" w:rsidR="00E75DD5" w:rsidRPr="00E75DD5" w:rsidRDefault="00E75DD5" w:rsidP="00E75DD5">
            <w:pPr>
              <w:spacing w:after="60"/>
              <w:rPr>
                <w:ins w:id="411" w:author="ERCOT" w:date="2025-09-18T18:56:00Z"/>
                <w:rFonts w:eastAsia="SimSun"/>
                <w:iCs/>
                <w:sz w:val="20"/>
                <w:szCs w:val="20"/>
              </w:rPr>
            </w:pPr>
            <w:ins w:id="412" w:author="ERCOT" w:date="2025-09-18T18:56:00Z">
              <w:r w:rsidRPr="00E75DD5">
                <w:rPr>
                  <w:rFonts w:eastAsia="SimSun"/>
                  <w:i/>
                  <w:iCs/>
                  <w:sz w:val="20"/>
                  <w:szCs w:val="20"/>
                </w:rPr>
                <w:t>Procured Capacity for Dispatchable Reliability Reserve Service per QSE in DAM</w:t>
              </w:r>
              <w:r w:rsidRPr="00E75DD5">
                <w:rPr>
                  <w:rFonts w:eastAsia="SimSun"/>
                  <w:iCs/>
                  <w:sz w:val="20"/>
                  <w:szCs w:val="20"/>
                </w:rPr>
                <w:t xml:space="preserve">—The total DRRS capacity quantity awarded to QSE </w:t>
              </w:r>
              <w:r w:rsidRPr="00E75DD5">
                <w:rPr>
                  <w:rFonts w:eastAsia="SimSun"/>
                  <w:i/>
                  <w:iCs/>
                  <w:sz w:val="20"/>
                  <w:szCs w:val="20"/>
                </w:rPr>
                <w:t>q</w:t>
              </w:r>
              <w:r w:rsidRPr="00E75DD5">
                <w:rPr>
                  <w:rFonts w:eastAsia="SimSun"/>
                  <w:iCs/>
                  <w:sz w:val="20"/>
                  <w:szCs w:val="20"/>
                </w:rPr>
                <w:t xml:space="preserve"> in the DAM for all the Resources represented by this QSE for the hour.</w:t>
              </w:r>
            </w:ins>
          </w:p>
        </w:tc>
      </w:tr>
      <w:tr w:rsidR="00E75DD5" w:rsidRPr="00E75DD5" w14:paraId="1A5A0619" w14:textId="77777777" w:rsidTr="006D1BA8">
        <w:trPr>
          <w:ins w:id="413" w:author="ERCOT" w:date="2025-09-18T18:56:00Z"/>
        </w:trPr>
        <w:tc>
          <w:tcPr>
            <w:tcW w:w="1049" w:type="pct"/>
          </w:tcPr>
          <w:p w14:paraId="3A3FF715" w14:textId="77777777" w:rsidR="00E75DD5" w:rsidRPr="00E75DD5" w:rsidRDefault="00E75DD5" w:rsidP="00E75DD5">
            <w:pPr>
              <w:spacing w:after="60"/>
              <w:rPr>
                <w:ins w:id="414" w:author="ERCOT" w:date="2025-09-18T18:56:00Z"/>
                <w:rFonts w:eastAsia="SimSun"/>
                <w:iCs/>
                <w:sz w:val="20"/>
                <w:szCs w:val="20"/>
              </w:rPr>
            </w:pPr>
            <w:ins w:id="415" w:author="ERCOT" w:date="2025-09-18T18:56:00Z">
              <w:r w:rsidRPr="00E75DD5">
                <w:rPr>
                  <w:rFonts w:eastAsia="SimSun"/>
                  <w:iCs/>
                  <w:sz w:val="20"/>
                  <w:szCs w:val="20"/>
                </w:rPr>
                <w:t xml:space="preserve">PCDRRR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458" w:type="pct"/>
          </w:tcPr>
          <w:p w14:paraId="42F6BF43" w14:textId="77777777" w:rsidR="00E75DD5" w:rsidRPr="00E75DD5" w:rsidRDefault="00E75DD5" w:rsidP="00E75DD5">
            <w:pPr>
              <w:spacing w:after="60"/>
              <w:rPr>
                <w:ins w:id="416" w:author="ERCOT" w:date="2025-09-18T18:56:00Z"/>
                <w:rFonts w:eastAsia="SimSun"/>
                <w:iCs/>
                <w:sz w:val="20"/>
                <w:szCs w:val="20"/>
              </w:rPr>
            </w:pPr>
            <w:ins w:id="417" w:author="ERCOT" w:date="2025-09-18T18:56:00Z">
              <w:r w:rsidRPr="00E75DD5">
                <w:rPr>
                  <w:rFonts w:eastAsia="SimSun"/>
                  <w:iCs/>
                  <w:sz w:val="20"/>
                  <w:szCs w:val="20"/>
                </w:rPr>
                <w:t>MW</w:t>
              </w:r>
            </w:ins>
          </w:p>
        </w:tc>
        <w:tc>
          <w:tcPr>
            <w:tcW w:w="3493" w:type="pct"/>
          </w:tcPr>
          <w:p w14:paraId="0F1456FE" w14:textId="77777777" w:rsidR="00E75DD5" w:rsidRPr="00E75DD5" w:rsidRDefault="00E75DD5" w:rsidP="00E75DD5">
            <w:pPr>
              <w:spacing w:after="60"/>
              <w:rPr>
                <w:ins w:id="418" w:author="ERCOT" w:date="2025-09-18T18:56:00Z"/>
                <w:rFonts w:eastAsia="SimSun"/>
                <w:iCs/>
                <w:sz w:val="20"/>
                <w:szCs w:val="20"/>
              </w:rPr>
            </w:pPr>
            <w:ins w:id="419" w:author="ERCOT" w:date="2025-09-18T18:56:00Z">
              <w:r w:rsidRPr="00E75DD5">
                <w:rPr>
                  <w:rFonts w:eastAsia="SimSun"/>
                  <w:i/>
                  <w:iCs/>
                  <w:sz w:val="20"/>
                  <w:szCs w:val="20"/>
                </w:rPr>
                <w:t>Procured Capacity for Dispatchable Reliability Reserve Service from Resource per Resource per QSE in DAM</w:t>
              </w:r>
              <w:r w:rsidRPr="00E75DD5">
                <w:rPr>
                  <w:rFonts w:eastAsia="SimSun"/>
                  <w:iCs/>
                  <w:sz w:val="20"/>
                  <w:szCs w:val="20"/>
                </w:rPr>
                <w:t xml:space="preserve">—The DRRS capacity quantity </w:t>
              </w:r>
              <w:r w:rsidRPr="00E75DD5">
                <w:rPr>
                  <w:rFonts w:eastAsia="SimSun"/>
                  <w:iCs/>
                  <w:sz w:val="20"/>
                  <w:szCs w:val="20"/>
                </w:rPr>
                <w:lastRenderedPageBreak/>
                <w:t xml:space="preserve">awarded to QSE </w:t>
              </w:r>
              <w:r w:rsidRPr="00E75DD5">
                <w:rPr>
                  <w:rFonts w:eastAsia="SimSun"/>
                  <w:i/>
                  <w:iCs/>
                  <w:sz w:val="20"/>
                  <w:szCs w:val="20"/>
                </w:rPr>
                <w:t>q</w:t>
              </w:r>
              <w:r w:rsidRPr="00E75DD5">
                <w:rPr>
                  <w:rFonts w:eastAsia="SimSun"/>
                  <w:iCs/>
                  <w:sz w:val="20"/>
                  <w:szCs w:val="20"/>
                </w:rPr>
                <w:t xml:space="preserve"> in the DAM for Resource </w:t>
              </w:r>
              <w:r w:rsidRPr="00E75DD5">
                <w:rPr>
                  <w:rFonts w:eastAsia="SimSun"/>
                  <w:i/>
                  <w:iCs/>
                  <w:sz w:val="20"/>
                  <w:szCs w:val="20"/>
                </w:rPr>
                <w:t>r</w:t>
              </w:r>
              <w:r w:rsidRPr="00E75DD5">
                <w:rPr>
                  <w:rFonts w:eastAsia="SimSun"/>
                  <w:iCs/>
                  <w:sz w:val="20"/>
                  <w:szCs w:val="20"/>
                </w:rPr>
                <w:t xml:space="preserve"> for the hour.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ins>
          </w:p>
        </w:tc>
      </w:tr>
      <w:tr w:rsidR="00E75DD5" w:rsidRPr="00E75DD5" w14:paraId="72F4C7D9" w14:textId="77777777" w:rsidTr="006D1BA8">
        <w:trPr>
          <w:ins w:id="420" w:author="ERCOT" w:date="2025-09-18T18:56:00Z"/>
        </w:trPr>
        <w:tc>
          <w:tcPr>
            <w:tcW w:w="1049" w:type="pct"/>
          </w:tcPr>
          <w:p w14:paraId="0AA8ACED" w14:textId="77777777" w:rsidR="00E75DD5" w:rsidRPr="00E75DD5" w:rsidRDefault="00E75DD5" w:rsidP="00E75DD5">
            <w:pPr>
              <w:spacing w:after="60"/>
              <w:rPr>
                <w:ins w:id="421" w:author="ERCOT" w:date="2025-09-18T18:56:00Z"/>
                <w:rFonts w:eastAsia="SimSun"/>
                <w:iCs/>
                <w:sz w:val="20"/>
                <w:szCs w:val="20"/>
              </w:rPr>
            </w:pPr>
            <w:ins w:id="422" w:author="ERCOT" w:date="2025-09-18T18:56:00Z">
              <w:r w:rsidRPr="00E75DD5">
                <w:rPr>
                  <w:rFonts w:eastAsia="SimSun"/>
                  <w:iCs/>
                  <w:sz w:val="20"/>
                  <w:szCs w:val="20"/>
                </w:rPr>
                <w:lastRenderedPageBreak/>
                <w:t xml:space="preserve">MCPCDRR </w:t>
              </w:r>
              <w:r w:rsidRPr="00E75DD5">
                <w:rPr>
                  <w:rFonts w:eastAsia="SimSun"/>
                  <w:i/>
                  <w:iCs/>
                  <w:sz w:val="20"/>
                  <w:szCs w:val="20"/>
                  <w:vertAlign w:val="subscript"/>
                </w:rPr>
                <w:t>DAM</w:t>
              </w:r>
            </w:ins>
          </w:p>
        </w:tc>
        <w:tc>
          <w:tcPr>
            <w:tcW w:w="458" w:type="pct"/>
          </w:tcPr>
          <w:p w14:paraId="03FEAA49" w14:textId="77777777" w:rsidR="00E75DD5" w:rsidRPr="00E75DD5" w:rsidRDefault="00E75DD5" w:rsidP="00E75DD5">
            <w:pPr>
              <w:spacing w:after="60"/>
              <w:rPr>
                <w:ins w:id="423" w:author="ERCOT" w:date="2025-09-18T18:56:00Z"/>
                <w:rFonts w:eastAsia="SimSun"/>
                <w:iCs/>
                <w:sz w:val="20"/>
                <w:szCs w:val="20"/>
              </w:rPr>
            </w:pPr>
            <w:ins w:id="424" w:author="ERCOT" w:date="2025-09-18T18:56:00Z">
              <w:r w:rsidRPr="00E75DD5">
                <w:rPr>
                  <w:rFonts w:eastAsia="SimSun"/>
                  <w:iCs/>
                  <w:sz w:val="20"/>
                  <w:szCs w:val="20"/>
                </w:rPr>
                <w:t>$/MW per hour</w:t>
              </w:r>
            </w:ins>
          </w:p>
        </w:tc>
        <w:tc>
          <w:tcPr>
            <w:tcW w:w="3493" w:type="pct"/>
          </w:tcPr>
          <w:p w14:paraId="5BD7701C" w14:textId="77777777" w:rsidR="00E75DD5" w:rsidRPr="00E75DD5" w:rsidRDefault="00E75DD5" w:rsidP="00E75DD5">
            <w:pPr>
              <w:spacing w:after="60"/>
              <w:rPr>
                <w:ins w:id="425" w:author="ERCOT" w:date="2025-09-18T18:56:00Z"/>
                <w:rFonts w:eastAsia="SimSun"/>
                <w:iCs/>
                <w:sz w:val="20"/>
                <w:szCs w:val="20"/>
              </w:rPr>
            </w:pPr>
            <w:ins w:id="426" w:author="ERCOT" w:date="2025-09-18T18:56:00Z">
              <w:r w:rsidRPr="00E75DD5">
                <w:rPr>
                  <w:rFonts w:eastAsia="SimSun"/>
                  <w:i/>
                  <w:iCs/>
                  <w:sz w:val="20"/>
                  <w:szCs w:val="20"/>
                </w:rPr>
                <w:t>Market Clearing Price for Capacity for Dispatchable Reliability Reserve Service in DAM</w:t>
              </w:r>
              <w:r w:rsidRPr="00E75DD5">
                <w:rPr>
                  <w:rFonts w:eastAsia="SimSun"/>
                  <w:iCs/>
                  <w:sz w:val="20"/>
                  <w:szCs w:val="20"/>
                </w:rPr>
                <w:t>—The DAM MCPC for DRRS for the hour.</w:t>
              </w:r>
            </w:ins>
          </w:p>
        </w:tc>
      </w:tr>
      <w:tr w:rsidR="00E75DD5" w:rsidRPr="00E75DD5" w14:paraId="52EBEE73" w14:textId="77777777" w:rsidTr="006D1BA8">
        <w:trPr>
          <w:ins w:id="427" w:author="ERCOT" w:date="2025-09-18T18:56:00Z"/>
        </w:trPr>
        <w:tc>
          <w:tcPr>
            <w:tcW w:w="1049" w:type="pct"/>
          </w:tcPr>
          <w:p w14:paraId="33A3BC54" w14:textId="77777777" w:rsidR="00E75DD5" w:rsidRPr="00E75DD5" w:rsidRDefault="00E75DD5" w:rsidP="00E75DD5">
            <w:pPr>
              <w:spacing w:after="60"/>
              <w:rPr>
                <w:ins w:id="428" w:author="ERCOT" w:date="2025-09-18T18:56:00Z"/>
                <w:rFonts w:eastAsia="SimSun"/>
                <w:iCs/>
                <w:sz w:val="20"/>
                <w:szCs w:val="20"/>
              </w:rPr>
            </w:pPr>
            <w:ins w:id="429" w:author="ERCOT" w:date="2025-09-18T18:56:00Z">
              <w:r w:rsidRPr="00E75DD5">
                <w:rPr>
                  <w:rFonts w:eastAsia="SimSun"/>
                  <w:iCs/>
                  <w:sz w:val="20"/>
                  <w:szCs w:val="20"/>
                </w:rPr>
                <w:t xml:space="preserve">DADRROAWD </w:t>
              </w:r>
              <w:r w:rsidRPr="00E75DD5">
                <w:rPr>
                  <w:rFonts w:eastAsia="SimSun"/>
                  <w:i/>
                  <w:iCs/>
                  <w:sz w:val="20"/>
                  <w:szCs w:val="20"/>
                  <w:vertAlign w:val="subscript"/>
                </w:rPr>
                <w:t>q</w:t>
              </w:r>
            </w:ins>
          </w:p>
        </w:tc>
        <w:tc>
          <w:tcPr>
            <w:tcW w:w="458" w:type="pct"/>
          </w:tcPr>
          <w:p w14:paraId="2B7CBCF5" w14:textId="77777777" w:rsidR="00E75DD5" w:rsidRPr="00E75DD5" w:rsidRDefault="00E75DD5" w:rsidP="00E75DD5">
            <w:pPr>
              <w:spacing w:after="60"/>
              <w:rPr>
                <w:ins w:id="430" w:author="ERCOT" w:date="2025-09-18T18:56:00Z"/>
                <w:rFonts w:eastAsia="SimSun"/>
                <w:iCs/>
                <w:sz w:val="20"/>
                <w:szCs w:val="20"/>
              </w:rPr>
            </w:pPr>
            <w:ins w:id="431" w:author="ERCOT" w:date="2025-09-18T18:56:00Z">
              <w:r w:rsidRPr="00E75DD5">
                <w:rPr>
                  <w:rFonts w:eastAsia="SimSun"/>
                  <w:iCs/>
                  <w:sz w:val="20"/>
                  <w:szCs w:val="20"/>
                </w:rPr>
                <w:t>MW</w:t>
              </w:r>
            </w:ins>
          </w:p>
        </w:tc>
        <w:tc>
          <w:tcPr>
            <w:tcW w:w="3493" w:type="pct"/>
          </w:tcPr>
          <w:p w14:paraId="6B69BFB2" w14:textId="77777777" w:rsidR="00E75DD5" w:rsidRPr="00E75DD5" w:rsidRDefault="00E75DD5" w:rsidP="00E75DD5">
            <w:pPr>
              <w:spacing w:after="60"/>
              <w:rPr>
                <w:ins w:id="432" w:author="ERCOT" w:date="2025-09-18T18:56:00Z"/>
                <w:rFonts w:eastAsia="SimSun"/>
                <w:i/>
                <w:iCs/>
                <w:sz w:val="20"/>
                <w:szCs w:val="20"/>
              </w:rPr>
            </w:pPr>
            <w:ins w:id="433" w:author="ERCOT" w:date="2025-09-18T18:56:00Z">
              <w:r w:rsidRPr="00E75DD5">
                <w:rPr>
                  <w:rFonts w:eastAsia="SimSun"/>
                  <w:i/>
                  <w:iCs/>
                  <w:sz w:val="20"/>
                  <w:szCs w:val="20"/>
                </w:rPr>
                <w:t>Day-Ahead Dispatchable Reliability Reserve Service</w:t>
              </w:r>
              <w:del w:id="434" w:author="ERCOT" w:date="2025-10-24T20:45:00Z">
                <w:r w:rsidRPr="00E75DD5">
                  <w:rPr>
                    <w:rFonts w:eastAsia="SimSun"/>
                    <w:i/>
                    <w:iCs/>
                    <w:sz w:val="20"/>
                    <w:szCs w:val="20"/>
                  </w:rPr>
                  <w:delText xml:space="preserve"> </w:delText>
                </w:r>
              </w:del>
            </w:ins>
            <w:ins w:id="435" w:author="ERCOT" w:date="2025-10-24T20:45:00Z">
              <w:r w:rsidRPr="00E75DD5">
                <w:rPr>
                  <w:rFonts w:eastAsia="SimSun"/>
                  <w:i/>
                  <w:iCs/>
                  <w:sz w:val="20"/>
                  <w:szCs w:val="20"/>
                </w:rPr>
                <w:t>-</w:t>
              </w:r>
            </w:ins>
            <w:ins w:id="436" w:author="ERCOT" w:date="2025-09-18T18:56:00Z">
              <w:r w:rsidRPr="00E75DD5">
                <w:rPr>
                  <w:rFonts w:eastAsia="SimSun"/>
                  <w:i/>
                  <w:iCs/>
                  <w:sz w:val="20"/>
                  <w:szCs w:val="20"/>
                </w:rPr>
                <w:t>Only Award per QSE —</w:t>
              </w:r>
              <w:r w:rsidRPr="00E75DD5">
                <w:rPr>
                  <w:rFonts w:eastAsia="SimSun"/>
                  <w:sz w:val="20"/>
                  <w:szCs w:val="20"/>
                </w:rPr>
                <w:t>The DRRS</w:t>
              </w:r>
              <w:del w:id="437" w:author="ERCOT" w:date="2025-10-24T20:45:00Z">
                <w:r w:rsidRPr="00E75DD5">
                  <w:rPr>
                    <w:rFonts w:eastAsia="SimSun"/>
                    <w:sz w:val="20"/>
                    <w:szCs w:val="20"/>
                  </w:rPr>
                  <w:delText xml:space="preserve"> </w:delText>
                </w:r>
              </w:del>
            </w:ins>
            <w:ins w:id="438" w:author="ERCOT" w:date="2025-10-24T20:45:00Z">
              <w:r w:rsidRPr="00E75DD5">
                <w:rPr>
                  <w:rFonts w:eastAsia="SimSun"/>
                  <w:sz w:val="20"/>
                  <w:szCs w:val="20"/>
                </w:rPr>
                <w:t>-</w:t>
              </w:r>
            </w:ins>
            <w:ins w:id="439" w:author="ERCOT" w:date="2025-09-18T18:56:00Z">
              <w:r w:rsidRPr="00E75DD5">
                <w:rPr>
                  <w:rFonts w:eastAsia="SimSun"/>
                  <w:sz w:val="20"/>
                  <w:szCs w:val="20"/>
                </w:rPr>
                <w:t xml:space="preserve">only capacity quantity awarded in DAM to QSE </w:t>
              </w:r>
              <w:r w:rsidRPr="00E75DD5">
                <w:rPr>
                  <w:rFonts w:eastAsia="SimSun"/>
                  <w:i/>
                  <w:iCs/>
                  <w:sz w:val="20"/>
                  <w:szCs w:val="20"/>
                </w:rPr>
                <w:t>q</w:t>
              </w:r>
              <w:r w:rsidRPr="00E75DD5">
                <w:rPr>
                  <w:rFonts w:eastAsia="SimSun"/>
                  <w:sz w:val="20"/>
                  <w:szCs w:val="20"/>
                </w:rPr>
                <w:t xml:space="preserve"> for the hour.</w:t>
              </w:r>
            </w:ins>
          </w:p>
        </w:tc>
      </w:tr>
      <w:tr w:rsidR="00E75DD5" w:rsidRPr="00E75DD5" w14:paraId="7F44AE91" w14:textId="77777777" w:rsidTr="006D1BA8">
        <w:trPr>
          <w:ins w:id="440" w:author="ERCOT" w:date="2025-09-18T18:56:00Z"/>
        </w:trPr>
        <w:tc>
          <w:tcPr>
            <w:tcW w:w="1049" w:type="pct"/>
          </w:tcPr>
          <w:p w14:paraId="40278313" w14:textId="77777777" w:rsidR="00E75DD5" w:rsidRPr="00E75DD5" w:rsidRDefault="00E75DD5" w:rsidP="00E75DD5">
            <w:pPr>
              <w:spacing w:after="60"/>
              <w:rPr>
                <w:ins w:id="441" w:author="ERCOT" w:date="2025-09-18T18:56:00Z"/>
                <w:rFonts w:eastAsia="SimSun"/>
                <w:i/>
                <w:iCs/>
                <w:sz w:val="20"/>
                <w:szCs w:val="20"/>
              </w:rPr>
            </w:pPr>
            <w:ins w:id="442" w:author="ERCOT" w:date="2025-09-18T18:56:00Z">
              <w:r w:rsidRPr="00E75DD5">
                <w:rPr>
                  <w:rFonts w:eastAsia="SimSun"/>
                  <w:i/>
                  <w:iCs/>
                  <w:sz w:val="20"/>
                  <w:szCs w:val="20"/>
                </w:rPr>
                <w:t>r</w:t>
              </w:r>
            </w:ins>
          </w:p>
        </w:tc>
        <w:tc>
          <w:tcPr>
            <w:tcW w:w="458" w:type="pct"/>
          </w:tcPr>
          <w:p w14:paraId="46DC4CD0" w14:textId="77777777" w:rsidR="00E75DD5" w:rsidRPr="00E75DD5" w:rsidRDefault="00E75DD5" w:rsidP="00E75DD5">
            <w:pPr>
              <w:spacing w:after="60"/>
              <w:rPr>
                <w:ins w:id="443" w:author="ERCOT" w:date="2025-09-18T18:56:00Z"/>
                <w:rFonts w:eastAsia="SimSun"/>
                <w:iCs/>
                <w:sz w:val="20"/>
                <w:szCs w:val="20"/>
              </w:rPr>
            </w:pPr>
            <w:ins w:id="444" w:author="ERCOT" w:date="2025-09-18T18:56:00Z">
              <w:r w:rsidRPr="00E75DD5">
                <w:rPr>
                  <w:rFonts w:eastAsia="SimSun"/>
                  <w:iCs/>
                  <w:sz w:val="20"/>
                  <w:szCs w:val="20"/>
                </w:rPr>
                <w:t>none</w:t>
              </w:r>
            </w:ins>
          </w:p>
        </w:tc>
        <w:tc>
          <w:tcPr>
            <w:tcW w:w="3493" w:type="pct"/>
          </w:tcPr>
          <w:p w14:paraId="0C7BAA65" w14:textId="77777777" w:rsidR="00E75DD5" w:rsidRPr="00E75DD5" w:rsidRDefault="00E75DD5" w:rsidP="00E75DD5">
            <w:pPr>
              <w:spacing w:after="60"/>
              <w:rPr>
                <w:ins w:id="445" w:author="ERCOT" w:date="2025-09-18T18:56:00Z"/>
                <w:rFonts w:eastAsia="SimSun"/>
                <w:iCs/>
                <w:sz w:val="20"/>
                <w:szCs w:val="20"/>
              </w:rPr>
            </w:pPr>
            <w:ins w:id="446" w:author="ERCOT" w:date="2025-09-18T18:56:00Z">
              <w:r w:rsidRPr="00E75DD5">
                <w:rPr>
                  <w:rFonts w:eastAsia="SimSun"/>
                  <w:iCs/>
                  <w:sz w:val="20"/>
                  <w:szCs w:val="20"/>
                </w:rPr>
                <w:t>A Resource.</w:t>
              </w:r>
            </w:ins>
          </w:p>
        </w:tc>
      </w:tr>
      <w:tr w:rsidR="00E75DD5" w:rsidRPr="00E75DD5" w14:paraId="6F8FCC05" w14:textId="77777777" w:rsidTr="006D1BA8">
        <w:trPr>
          <w:ins w:id="447" w:author="ERCOT" w:date="2025-09-18T18:56:00Z"/>
        </w:trPr>
        <w:tc>
          <w:tcPr>
            <w:tcW w:w="1049" w:type="pct"/>
          </w:tcPr>
          <w:p w14:paraId="08E9F4A1" w14:textId="77777777" w:rsidR="00E75DD5" w:rsidRPr="00E75DD5" w:rsidRDefault="00E75DD5" w:rsidP="00E75DD5">
            <w:pPr>
              <w:spacing w:after="60"/>
              <w:rPr>
                <w:ins w:id="448" w:author="ERCOT" w:date="2025-09-18T18:56:00Z"/>
                <w:rFonts w:eastAsia="SimSun"/>
                <w:i/>
                <w:iCs/>
                <w:sz w:val="20"/>
                <w:szCs w:val="20"/>
              </w:rPr>
            </w:pPr>
            <w:ins w:id="449" w:author="ERCOT" w:date="2025-09-18T18:56:00Z">
              <w:r w:rsidRPr="00E75DD5">
                <w:rPr>
                  <w:rFonts w:eastAsia="SimSun"/>
                  <w:i/>
                  <w:iCs/>
                  <w:sz w:val="20"/>
                  <w:szCs w:val="20"/>
                </w:rPr>
                <w:t>q</w:t>
              </w:r>
            </w:ins>
          </w:p>
        </w:tc>
        <w:tc>
          <w:tcPr>
            <w:tcW w:w="458" w:type="pct"/>
          </w:tcPr>
          <w:p w14:paraId="125A7306" w14:textId="77777777" w:rsidR="00E75DD5" w:rsidRPr="00E75DD5" w:rsidRDefault="00E75DD5" w:rsidP="00E75DD5">
            <w:pPr>
              <w:spacing w:after="60"/>
              <w:rPr>
                <w:ins w:id="450" w:author="ERCOT" w:date="2025-09-18T18:56:00Z"/>
                <w:rFonts w:eastAsia="SimSun"/>
                <w:iCs/>
                <w:sz w:val="20"/>
                <w:szCs w:val="20"/>
              </w:rPr>
            </w:pPr>
            <w:ins w:id="451" w:author="ERCOT" w:date="2025-09-18T18:56:00Z">
              <w:r w:rsidRPr="00E75DD5">
                <w:rPr>
                  <w:rFonts w:eastAsia="SimSun"/>
                  <w:iCs/>
                  <w:sz w:val="20"/>
                  <w:szCs w:val="20"/>
                </w:rPr>
                <w:t>none</w:t>
              </w:r>
            </w:ins>
          </w:p>
        </w:tc>
        <w:tc>
          <w:tcPr>
            <w:tcW w:w="3493" w:type="pct"/>
          </w:tcPr>
          <w:p w14:paraId="32FB58F0" w14:textId="77777777" w:rsidR="00E75DD5" w:rsidRPr="00E75DD5" w:rsidRDefault="00E75DD5" w:rsidP="00E75DD5">
            <w:pPr>
              <w:spacing w:after="60"/>
              <w:rPr>
                <w:ins w:id="452" w:author="ERCOT" w:date="2025-09-18T18:56:00Z"/>
                <w:rFonts w:eastAsia="SimSun"/>
                <w:iCs/>
                <w:sz w:val="20"/>
                <w:szCs w:val="20"/>
              </w:rPr>
            </w:pPr>
            <w:ins w:id="453" w:author="ERCOT" w:date="2025-09-18T18:56:00Z">
              <w:r w:rsidRPr="00E75DD5">
                <w:rPr>
                  <w:rFonts w:eastAsia="SimSun"/>
                  <w:iCs/>
                  <w:sz w:val="20"/>
                  <w:szCs w:val="20"/>
                </w:rPr>
                <w:t>A QSE.</w:t>
              </w:r>
            </w:ins>
          </w:p>
        </w:tc>
      </w:tr>
    </w:tbl>
    <w:p w14:paraId="7A92DE0A" w14:textId="77777777" w:rsidR="00E75DD5" w:rsidRPr="00E75DD5" w:rsidRDefault="00E75DD5" w:rsidP="00E75DD5">
      <w:pPr>
        <w:keepNext/>
        <w:tabs>
          <w:tab w:val="left" w:pos="1620"/>
        </w:tabs>
        <w:spacing w:before="480" w:after="240"/>
        <w:ind w:left="1627" w:hanging="1627"/>
        <w:outlineLvl w:val="4"/>
        <w:rPr>
          <w:ins w:id="454" w:author="ERCOT" w:date="2025-09-18T18:56:00Z"/>
          <w:rFonts w:eastAsia="SimSun"/>
          <w:szCs w:val="26"/>
        </w:rPr>
      </w:pPr>
      <w:bookmarkStart w:id="455" w:name="_Toc17707831"/>
      <w:bookmarkStart w:id="456" w:name="_Toc135990703"/>
      <w:ins w:id="457" w:author="ERCOT" w:date="2025-09-18T18:56:00Z">
        <w:r w:rsidRPr="00E75DD5">
          <w:rPr>
            <w:rFonts w:eastAsia="SimSun"/>
            <w:b/>
            <w:bCs/>
            <w:i/>
            <w:iCs/>
            <w:szCs w:val="26"/>
          </w:rPr>
          <w:t>4.6.4.2.6</w:t>
        </w:r>
        <w:r w:rsidRPr="00E75DD5">
          <w:rPr>
            <w:rFonts w:eastAsia="SimSun"/>
            <w:b/>
            <w:bCs/>
            <w:i/>
            <w:iCs/>
            <w:szCs w:val="26"/>
          </w:rPr>
          <w:tab/>
          <w:t>Dispatchable Reliability Reserve Service Charge</w:t>
        </w:r>
        <w:bookmarkEnd w:id="455"/>
        <w:bookmarkEnd w:id="456"/>
      </w:ins>
    </w:p>
    <w:p w14:paraId="6F5D1A25" w14:textId="77777777" w:rsidR="00E75DD5" w:rsidRPr="00E75DD5" w:rsidRDefault="00E75DD5" w:rsidP="00E75DD5">
      <w:pPr>
        <w:spacing w:after="240"/>
        <w:ind w:left="720" w:hanging="720"/>
        <w:rPr>
          <w:ins w:id="458" w:author="ERCOT" w:date="2025-09-18T18:56:00Z"/>
          <w:rFonts w:eastAsia="SimSun"/>
        </w:rPr>
      </w:pPr>
      <w:ins w:id="459" w:author="ERCOT" w:date="2025-09-18T18:56:00Z">
        <w:r w:rsidRPr="00E75DD5">
          <w:rPr>
            <w:rFonts w:eastAsia="SimSun"/>
          </w:rPr>
          <w:t>(1)</w:t>
        </w:r>
        <w:r w:rsidRPr="00E75DD5">
          <w:rPr>
            <w:rFonts w:eastAsia="SimSun"/>
          </w:rPr>
          <w:tab/>
          <w:t>Each QSE shall pay to ERCOT or be paid by ERCOT a DRRS charge for each hour as follows:</w:t>
        </w:r>
      </w:ins>
    </w:p>
    <w:p w14:paraId="61C0E8A9" w14:textId="77777777" w:rsidR="00E75DD5" w:rsidRPr="00E75DD5" w:rsidRDefault="00E75DD5" w:rsidP="00E75DD5">
      <w:pPr>
        <w:tabs>
          <w:tab w:val="left" w:pos="2340"/>
          <w:tab w:val="left" w:pos="3420"/>
        </w:tabs>
        <w:spacing w:after="240"/>
        <w:ind w:left="3420" w:hanging="2700"/>
        <w:rPr>
          <w:ins w:id="460" w:author="ERCOT" w:date="2025-09-18T18:56:00Z"/>
          <w:rFonts w:eastAsia="SimSun"/>
          <w:bCs/>
        </w:rPr>
      </w:pPr>
      <w:ins w:id="461" w:author="ERCOT" w:date="2025-09-18T18:56:00Z">
        <w:r w:rsidRPr="00E75DD5">
          <w:rPr>
            <w:rFonts w:eastAsia="SimSun"/>
            <w:bCs/>
          </w:rPr>
          <w:t xml:space="preserve">DADRRAMT </w:t>
        </w:r>
        <w:r w:rsidRPr="00E75DD5">
          <w:rPr>
            <w:rFonts w:eastAsia="SimSun"/>
            <w:bCs/>
            <w:i/>
            <w:vertAlign w:val="subscript"/>
          </w:rPr>
          <w:t>q</w:t>
        </w:r>
        <w:r w:rsidRPr="00E75DD5">
          <w:rPr>
            <w:rFonts w:eastAsia="SimSun"/>
            <w:bCs/>
          </w:rPr>
          <w:tab/>
          <w:t>=</w:t>
        </w:r>
        <w:r w:rsidRPr="00E75DD5">
          <w:rPr>
            <w:rFonts w:eastAsia="SimSun"/>
            <w:bCs/>
          </w:rPr>
          <w:tab/>
        </w:r>
        <w:r w:rsidRPr="00E75DD5">
          <w:rPr>
            <w:rFonts w:eastAsia="SimSun"/>
            <w:bCs/>
            <w:lang w:val="pt-BR"/>
          </w:rPr>
          <w:t>DADRRPR</w:t>
        </w:r>
        <w:r w:rsidRPr="00E75DD5">
          <w:rPr>
            <w:rFonts w:eastAsia="SimSun"/>
            <w:bCs/>
          </w:rPr>
          <w:t xml:space="preserve"> * DADRRQ </w:t>
        </w:r>
        <w:r w:rsidRPr="00E75DD5">
          <w:rPr>
            <w:rFonts w:eastAsia="SimSun"/>
            <w:bCs/>
            <w:i/>
            <w:vertAlign w:val="subscript"/>
          </w:rPr>
          <w:t>q</w:t>
        </w:r>
      </w:ins>
    </w:p>
    <w:p w14:paraId="40AA98E6" w14:textId="77777777" w:rsidR="00E75DD5" w:rsidRPr="00E75DD5" w:rsidRDefault="00E75DD5" w:rsidP="00E75DD5">
      <w:pPr>
        <w:spacing w:after="240"/>
        <w:rPr>
          <w:ins w:id="462" w:author="ERCOT" w:date="2025-09-18T18:56:00Z"/>
          <w:rFonts w:eastAsia="SimSun"/>
          <w:lang w:val="pt-BR"/>
        </w:rPr>
      </w:pPr>
      <w:ins w:id="463" w:author="ERCOT" w:date="2025-09-18T18:56:00Z">
        <w:r w:rsidRPr="00E75DD5">
          <w:rPr>
            <w:rFonts w:eastAsia="SimSun"/>
            <w:lang w:val="pt-BR"/>
          </w:rPr>
          <w:t>Where:</w:t>
        </w:r>
      </w:ins>
    </w:p>
    <w:p w14:paraId="6BB892E8" w14:textId="77777777" w:rsidR="00E75DD5" w:rsidRPr="00E75DD5" w:rsidRDefault="00E75DD5" w:rsidP="00E75DD5">
      <w:pPr>
        <w:tabs>
          <w:tab w:val="left" w:pos="2340"/>
          <w:tab w:val="left" w:pos="3420"/>
        </w:tabs>
        <w:spacing w:after="240"/>
        <w:ind w:left="3420" w:hanging="2700"/>
        <w:rPr>
          <w:ins w:id="464" w:author="ERCOT" w:date="2025-09-18T18:56:00Z"/>
          <w:rFonts w:eastAsia="SimSun"/>
          <w:bCs/>
          <w:lang w:val="pt-BR"/>
        </w:rPr>
      </w:pPr>
      <w:ins w:id="465" w:author="ERCOT" w:date="2025-09-18T18:56:00Z">
        <w:r w:rsidRPr="00E75DD5">
          <w:rPr>
            <w:rFonts w:eastAsia="SimSun"/>
            <w:bCs/>
            <w:lang w:val="pt-BR"/>
          </w:rPr>
          <w:t>DADRRPR</w:t>
        </w:r>
        <w:r w:rsidRPr="00E75DD5">
          <w:rPr>
            <w:rFonts w:eastAsia="SimSun"/>
            <w:bCs/>
            <w:lang w:val="pt-BR"/>
          </w:rPr>
          <w:tab/>
          <w:t xml:space="preserve">= </w:t>
        </w:r>
        <w:r w:rsidRPr="00E75DD5">
          <w:rPr>
            <w:rFonts w:eastAsia="SimSun"/>
            <w:bCs/>
            <w:lang w:val="pt-BR"/>
          </w:rPr>
          <w:tab/>
          <w:t>(-1) * DAPCDRRAMTTOT / DADRRQTOT</w:t>
        </w:r>
      </w:ins>
    </w:p>
    <w:p w14:paraId="22E8C8F1" w14:textId="77777777" w:rsidR="00E75DD5" w:rsidRPr="00E75DD5" w:rsidRDefault="00E75DD5" w:rsidP="00E75DD5">
      <w:pPr>
        <w:tabs>
          <w:tab w:val="left" w:pos="2340"/>
          <w:tab w:val="left" w:pos="3420"/>
        </w:tabs>
        <w:spacing w:after="240"/>
        <w:ind w:left="3420" w:hanging="2700"/>
        <w:rPr>
          <w:ins w:id="466" w:author="ERCOT" w:date="2025-09-18T18:56:00Z"/>
          <w:rFonts w:eastAsia="SimSun"/>
        </w:rPr>
      </w:pPr>
      <w:ins w:id="467" w:author="ERCOT" w:date="2025-09-18T18:56:00Z">
        <w:r w:rsidRPr="00E75DD5">
          <w:rPr>
            <w:rFonts w:eastAsia="SimSun"/>
          </w:rPr>
          <w:t>DAPCDRRAMTTOT</w:t>
        </w:r>
        <w:r w:rsidRPr="00E75DD5">
          <w:rPr>
            <w:rFonts w:eastAsia="SimSun"/>
          </w:rPr>
          <w:tab/>
          <w:t>=</w:t>
        </w:r>
        <w:r w:rsidRPr="00E75DD5">
          <w:rPr>
            <w:rFonts w:eastAsia="SimSun"/>
          </w:rPr>
          <w:tab/>
        </w:r>
        <w:r w:rsidRPr="00E75DD5">
          <w:rPr>
            <w:rFonts w:eastAsia="SimSun"/>
            <w:noProof/>
          </w:rPr>
          <w:drawing>
            <wp:inline distT="0" distB="0" distL="0" distR="0" wp14:anchorId="2BC12F46" wp14:editId="2D3F5BBC">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rPr>
          <w:t xml:space="preserve">(PCDRRAMT </w:t>
        </w:r>
        <w:r w:rsidRPr="00E75DD5">
          <w:rPr>
            <w:rFonts w:eastAsia="SimSun"/>
            <w:i/>
            <w:iCs/>
            <w:vertAlign w:val="subscript"/>
          </w:rPr>
          <w:t>q</w:t>
        </w:r>
        <w:r w:rsidRPr="00E75DD5">
          <w:rPr>
            <w:rFonts w:eastAsia="SimSun"/>
          </w:rPr>
          <w:t xml:space="preserve"> + DAPCDRROAMT </w:t>
        </w:r>
        <w:r w:rsidRPr="00E75DD5">
          <w:rPr>
            <w:rFonts w:eastAsia="SimSun"/>
            <w:i/>
            <w:iCs/>
            <w:vertAlign w:val="subscript"/>
          </w:rPr>
          <w:t>q</w:t>
        </w:r>
        <w:r w:rsidRPr="00E75DD5">
          <w:rPr>
            <w:rFonts w:eastAsia="SimSun"/>
          </w:rPr>
          <w:t>)</w:t>
        </w:r>
      </w:ins>
    </w:p>
    <w:p w14:paraId="5771865D" w14:textId="77777777" w:rsidR="00E75DD5" w:rsidRPr="00E75DD5" w:rsidRDefault="00E75DD5" w:rsidP="00E75DD5">
      <w:pPr>
        <w:tabs>
          <w:tab w:val="left" w:pos="2340"/>
          <w:tab w:val="left" w:pos="3420"/>
        </w:tabs>
        <w:spacing w:after="240"/>
        <w:ind w:left="3420" w:hanging="2700"/>
        <w:rPr>
          <w:ins w:id="468" w:author="ERCOT" w:date="2025-09-18T18:56:00Z"/>
          <w:rFonts w:eastAsia="SimSun"/>
          <w:bCs/>
          <w:lang w:val="pt-BR"/>
        </w:rPr>
      </w:pPr>
    </w:p>
    <w:p w14:paraId="393C7C32" w14:textId="77777777" w:rsidR="00E75DD5" w:rsidRPr="00E75DD5" w:rsidRDefault="00E75DD5" w:rsidP="00E75DD5">
      <w:pPr>
        <w:tabs>
          <w:tab w:val="left" w:pos="2340"/>
          <w:tab w:val="left" w:pos="3420"/>
        </w:tabs>
        <w:spacing w:after="240"/>
        <w:ind w:left="3420" w:hanging="2700"/>
        <w:rPr>
          <w:ins w:id="469" w:author="ERCOT" w:date="2025-09-18T18:56:00Z"/>
          <w:rFonts w:eastAsia="SimSun"/>
          <w:lang w:val="pt-BR"/>
        </w:rPr>
      </w:pPr>
      <w:ins w:id="470" w:author="ERCOT" w:date="2025-09-18T18:56:00Z">
        <w:r w:rsidRPr="00E75DD5">
          <w:rPr>
            <w:rFonts w:eastAsia="SimSun"/>
            <w:lang w:val="pt-BR"/>
          </w:rPr>
          <w:t>DADRRQTOT</w:t>
        </w:r>
        <w:r w:rsidRPr="00E75DD5">
          <w:rPr>
            <w:rFonts w:eastAsia="SimSun"/>
          </w:rPr>
          <w:tab/>
        </w:r>
        <w:r w:rsidRPr="00E75DD5">
          <w:rPr>
            <w:rFonts w:eastAsia="SimSun"/>
            <w:lang w:val="pt-BR"/>
          </w:rPr>
          <w:t>=</w:t>
        </w:r>
        <w:r w:rsidRPr="00E75DD5">
          <w:rPr>
            <w:rFonts w:eastAsia="SimSun"/>
          </w:rPr>
          <w:tab/>
        </w:r>
        <w:r w:rsidRPr="00E75DD5">
          <w:rPr>
            <w:rFonts w:eastAsia="SimSun"/>
            <w:noProof/>
          </w:rPr>
          <w:drawing>
            <wp:inline distT="0" distB="0" distL="0" distR="0" wp14:anchorId="72AF03D3" wp14:editId="3F32AF43">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E75DD5">
          <w:rPr>
            <w:rFonts w:eastAsia="SimSun"/>
            <w:lang w:val="pt-BR"/>
          </w:rPr>
          <w:t xml:space="preserve">DADRRQ </w:t>
        </w:r>
        <w:r w:rsidRPr="00E75DD5">
          <w:rPr>
            <w:rFonts w:eastAsia="SimSun"/>
            <w:i/>
            <w:iCs/>
            <w:vertAlign w:val="subscript"/>
            <w:lang w:val="pt-BR"/>
          </w:rPr>
          <w:t>q</w:t>
        </w:r>
      </w:ins>
    </w:p>
    <w:p w14:paraId="60755EE8" w14:textId="77777777" w:rsidR="00E75DD5" w:rsidRPr="00E75DD5" w:rsidRDefault="00E75DD5" w:rsidP="00E75DD5">
      <w:pPr>
        <w:tabs>
          <w:tab w:val="left" w:pos="2340"/>
          <w:tab w:val="left" w:pos="3420"/>
        </w:tabs>
        <w:spacing w:after="240"/>
        <w:ind w:left="3420" w:hanging="2700"/>
        <w:rPr>
          <w:ins w:id="471" w:author="ERCOT" w:date="2025-09-18T18:56:00Z"/>
          <w:rFonts w:eastAsia="SimSun"/>
          <w:bCs/>
          <w:lang w:val="pt-BR"/>
        </w:rPr>
      </w:pPr>
      <w:ins w:id="472" w:author="ERCOT" w:date="2025-09-18T18:56:00Z">
        <w:r w:rsidRPr="00E75DD5">
          <w:rPr>
            <w:rFonts w:eastAsia="SimSun"/>
            <w:bCs/>
            <w:lang w:val="pt-BR"/>
          </w:rPr>
          <w:t xml:space="preserve">DADRRQ </w:t>
        </w:r>
        <w:r w:rsidRPr="00E75DD5">
          <w:rPr>
            <w:rFonts w:eastAsia="SimSun"/>
            <w:bCs/>
            <w:i/>
            <w:vertAlign w:val="subscript"/>
            <w:lang w:val="pt-BR"/>
          </w:rPr>
          <w:t>q</w:t>
        </w:r>
        <w:r w:rsidRPr="00E75DD5">
          <w:rPr>
            <w:rFonts w:eastAsia="SimSun"/>
            <w:bCs/>
            <w:lang w:val="pt-BR"/>
          </w:rPr>
          <w:tab/>
          <w:t>=</w:t>
        </w:r>
        <w:r w:rsidRPr="00E75DD5">
          <w:rPr>
            <w:rFonts w:eastAsia="SimSun"/>
            <w:bCs/>
            <w:lang w:val="pt-BR"/>
          </w:rPr>
          <w:tab/>
          <w:t xml:space="preserve">DADRRO </w:t>
        </w:r>
        <w:r w:rsidRPr="00E75DD5">
          <w:rPr>
            <w:rFonts w:eastAsia="SimSun"/>
            <w:bCs/>
            <w:i/>
            <w:vertAlign w:val="subscript"/>
            <w:lang w:val="pt-BR"/>
          </w:rPr>
          <w:t>q</w:t>
        </w:r>
        <w:r w:rsidRPr="00E75DD5">
          <w:rPr>
            <w:rFonts w:eastAsia="SimSun"/>
            <w:bCs/>
            <w:lang w:val="pt-BR"/>
          </w:rPr>
          <w:t xml:space="preserve"> – DASADRRQ </w:t>
        </w:r>
        <w:r w:rsidRPr="00E75DD5">
          <w:rPr>
            <w:rFonts w:eastAsia="SimSun"/>
            <w:bCs/>
            <w:i/>
            <w:vertAlign w:val="subscript"/>
            <w:lang w:val="pt-BR"/>
          </w:rPr>
          <w:t>q</w:t>
        </w:r>
      </w:ins>
    </w:p>
    <w:p w14:paraId="11C6D4D5" w14:textId="77777777" w:rsidR="00E75DD5" w:rsidRPr="00E75DD5" w:rsidRDefault="00E75DD5" w:rsidP="00E75DD5">
      <w:pPr>
        <w:rPr>
          <w:ins w:id="473" w:author="ERCOT" w:date="2025-09-18T18:56:00Z"/>
          <w:rFonts w:eastAsia="SimSun"/>
        </w:rPr>
      </w:pPr>
      <w:ins w:id="474" w:author="ERCOT" w:date="2025-09-18T18:56:00Z">
        <w:r w:rsidRPr="00E75DD5">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E75DD5" w:rsidRPr="00E75DD5" w14:paraId="5DFE804A" w14:textId="77777777" w:rsidTr="006D1BA8">
        <w:trPr>
          <w:tblHeader/>
          <w:ins w:id="475" w:author="ERCOT" w:date="2025-09-18T18:56:00Z"/>
        </w:trPr>
        <w:tc>
          <w:tcPr>
            <w:tcW w:w="1144" w:type="pct"/>
          </w:tcPr>
          <w:p w14:paraId="13DFAE19" w14:textId="77777777" w:rsidR="00E75DD5" w:rsidRPr="00E75DD5" w:rsidRDefault="00E75DD5" w:rsidP="00E75DD5">
            <w:pPr>
              <w:spacing w:after="240"/>
              <w:rPr>
                <w:ins w:id="476" w:author="ERCOT" w:date="2025-09-18T18:56:00Z"/>
                <w:rFonts w:eastAsia="SimSun"/>
                <w:b/>
                <w:iCs/>
                <w:sz w:val="20"/>
                <w:szCs w:val="20"/>
              </w:rPr>
            </w:pPr>
            <w:ins w:id="477" w:author="ERCOT" w:date="2025-09-18T18:56:00Z">
              <w:r w:rsidRPr="00E75DD5">
                <w:rPr>
                  <w:rFonts w:eastAsia="SimSun"/>
                  <w:b/>
                  <w:iCs/>
                  <w:sz w:val="20"/>
                  <w:szCs w:val="20"/>
                </w:rPr>
                <w:t>Variable</w:t>
              </w:r>
            </w:ins>
          </w:p>
        </w:tc>
        <w:tc>
          <w:tcPr>
            <w:tcW w:w="520" w:type="pct"/>
          </w:tcPr>
          <w:p w14:paraId="0726A9D6" w14:textId="77777777" w:rsidR="00E75DD5" w:rsidRPr="00E75DD5" w:rsidRDefault="00E75DD5" w:rsidP="00E75DD5">
            <w:pPr>
              <w:spacing w:after="240"/>
              <w:rPr>
                <w:ins w:id="478" w:author="ERCOT" w:date="2025-09-18T18:56:00Z"/>
                <w:rFonts w:eastAsia="SimSun"/>
                <w:b/>
                <w:iCs/>
                <w:sz w:val="20"/>
                <w:szCs w:val="20"/>
              </w:rPr>
            </w:pPr>
            <w:ins w:id="479" w:author="ERCOT" w:date="2025-09-18T18:56:00Z">
              <w:r w:rsidRPr="00E75DD5">
                <w:rPr>
                  <w:rFonts w:eastAsia="SimSun"/>
                  <w:b/>
                  <w:iCs/>
                  <w:sz w:val="20"/>
                  <w:szCs w:val="20"/>
                </w:rPr>
                <w:t>Unit</w:t>
              </w:r>
            </w:ins>
          </w:p>
        </w:tc>
        <w:tc>
          <w:tcPr>
            <w:tcW w:w="3336" w:type="pct"/>
          </w:tcPr>
          <w:p w14:paraId="714E256B" w14:textId="77777777" w:rsidR="00E75DD5" w:rsidRPr="00E75DD5" w:rsidRDefault="00E75DD5" w:rsidP="00E75DD5">
            <w:pPr>
              <w:spacing w:after="240"/>
              <w:rPr>
                <w:ins w:id="480" w:author="ERCOT" w:date="2025-09-18T18:56:00Z"/>
                <w:rFonts w:eastAsia="SimSun"/>
                <w:b/>
                <w:iCs/>
                <w:sz w:val="20"/>
                <w:szCs w:val="20"/>
              </w:rPr>
            </w:pPr>
            <w:ins w:id="481" w:author="ERCOT" w:date="2025-09-18T18:56:00Z">
              <w:r w:rsidRPr="00E75DD5">
                <w:rPr>
                  <w:rFonts w:eastAsia="SimSun"/>
                  <w:b/>
                  <w:iCs/>
                  <w:sz w:val="20"/>
                  <w:szCs w:val="20"/>
                </w:rPr>
                <w:t>Definition</w:t>
              </w:r>
            </w:ins>
          </w:p>
        </w:tc>
      </w:tr>
      <w:tr w:rsidR="00E75DD5" w:rsidRPr="00E75DD5" w14:paraId="00D2113F" w14:textId="77777777" w:rsidTr="006D1BA8">
        <w:trPr>
          <w:ins w:id="482" w:author="ERCOT" w:date="2025-09-18T18:56:00Z"/>
        </w:trPr>
        <w:tc>
          <w:tcPr>
            <w:tcW w:w="1144" w:type="pct"/>
          </w:tcPr>
          <w:p w14:paraId="078C91FE" w14:textId="77777777" w:rsidR="00E75DD5" w:rsidRPr="00E75DD5" w:rsidRDefault="00E75DD5" w:rsidP="00E75DD5">
            <w:pPr>
              <w:spacing w:after="60"/>
              <w:rPr>
                <w:ins w:id="483" w:author="ERCOT" w:date="2025-09-18T18:56:00Z"/>
                <w:rFonts w:eastAsia="SimSun"/>
                <w:iCs/>
                <w:sz w:val="20"/>
                <w:szCs w:val="20"/>
              </w:rPr>
            </w:pPr>
            <w:ins w:id="484" w:author="ERCOT" w:date="2025-09-18T18:56:00Z">
              <w:r w:rsidRPr="00E75DD5">
                <w:rPr>
                  <w:rFonts w:eastAsia="SimSun"/>
                  <w:iCs/>
                  <w:sz w:val="20"/>
                  <w:szCs w:val="20"/>
                </w:rPr>
                <w:t xml:space="preserve">DADRRAMT </w:t>
              </w:r>
              <w:r w:rsidRPr="00E75DD5">
                <w:rPr>
                  <w:rFonts w:eastAsia="SimSun"/>
                  <w:i/>
                  <w:iCs/>
                  <w:sz w:val="20"/>
                  <w:szCs w:val="20"/>
                  <w:vertAlign w:val="subscript"/>
                </w:rPr>
                <w:t>q</w:t>
              </w:r>
            </w:ins>
          </w:p>
        </w:tc>
        <w:tc>
          <w:tcPr>
            <w:tcW w:w="520" w:type="pct"/>
          </w:tcPr>
          <w:p w14:paraId="36C98176" w14:textId="77777777" w:rsidR="00E75DD5" w:rsidRPr="00E75DD5" w:rsidRDefault="00E75DD5" w:rsidP="00E75DD5">
            <w:pPr>
              <w:spacing w:after="60"/>
              <w:rPr>
                <w:ins w:id="485" w:author="ERCOT" w:date="2025-09-18T18:56:00Z"/>
                <w:rFonts w:eastAsia="SimSun"/>
                <w:iCs/>
                <w:sz w:val="20"/>
                <w:szCs w:val="20"/>
              </w:rPr>
            </w:pPr>
            <w:ins w:id="486" w:author="ERCOT" w:date="2025-09-18T18:56:00Z">
              <w:r w:rsidRPr="00E75DD5">
                <w:rPr>
                  <w:rFonts w:eastAsia="SimSun"/>
                  <w:iCs/>
                  <w:sz w:val="20"/>
                  <w:szCs w:val="20"/>
                </w:rPr>
                <w:t>$</w:t>
              </w:r>
            </w:ins>
          </w:p>
        </w:tc>
        <w:tc>
          <w:tcPr>
            <w:tcW w:w="3336" w:type="pct"/>
          </w:tcPr>
          <w:p w14:paraId="6B784A94" w14:textId="77777777" w:rsidR="00E75DD5" w:rsidRPr="00E75DD5" w:rsidRDefault="00E75DD5" w:rsidP="00E75DD5">
            <w:pPr>
              <w:spacing w:after="60"/>
              <w:rPr>
                <w:ins w:id="487" w:author="ERCOT" w:date="2025-09-18T18:56:00Z"/>
                <w:rFonts w:eastAsia="SimSun"/>
                <w:iCs/>
                <w:sz w:val="20"/>
                <w:szCs w:val="20"/>
              </w:rPr>
            </w:pPr>
            <w:ins w:id="488" w:author="ERCOT" w:date="2025-09-18T18:56:00Z">
              <w:r w:rsidRPr="00E75DD5">
                <w:rPr>
                  <w:rFonts w:eastAsia="SimSun"/>
                  <w:i/>
                  <w:iCs/>
                  <w:sz w:val="20"/>
                  <w:szCs w:val="20"/>
                </w:rPr>
                <w:t>Day-Ahead Dispatchable Reliability Reserve Service 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’s share of the DAM cost for DRRS, for the hour.</w:t>
              </w:r>
            </w:ins>
          </w:p>
        </w:tc>
      </w:tr>
      <w:tr w:rsidR="00E75DD5" w:rsidRPr="00E75DD5" w14:paraId="7DA7A996" w14:textId="77777777" w:rsidTr="006D1BA8">
        <w:trPr>
          <w:ins w:id="489" w:author="ERCOT" w:date="2025-09-18T18:56:00Z"/>
        </w:trPr>
        <w:tc>
          <w:tcPr>
            <w:tcW w:w="1144" w:type="pct"/>
          </w:tcPr>
          <w:p w14:paraId="15EC4C92" w14:textId="77777777" w:rsidR="00E75DD5" w:rsidRPr="00E75DD5" w:rsidRDefault="00E75DD5" w:rsidP="00E75DD5">
            <w:pPr>
              <w:spacing w:after="60"/>
              <w:rPr>
                <w:ins w:id="490" w:author="ERCOT" w:date="2025-09-18T18:56:00Z"/>
                <w:rFonts w:eastAsia="SimSun"/>
                <w:iCs/>
                <w:sz w:val="20"/>
                <w:szCs w:val="20"/>
              </w:rPr>
            </w:pPr>
            <w:ins w:id="491" w:author="ERCOT" w:date="2025-09-18T18:56:00Z">
              <w:r w:rsidRPr="00E75DD5">
                <w:rPr>
                  <w:rFonts w:eastAsia="SimSun"/>
                  <w:iCs/>
                  <w:sz w:val="20"/>
                  <w:szCs w:val="20"/>
                </w:rPr>
                <w:t>DADRRPR</w:t>
              </w:r>
            </w:ins>
          </w:p>
        </w:tc>
        <w:tc>
          <w:tcPr>
            <w:tcW w:w="520" w:type="pct"/>
          </w:tcPr>
          <w:p w14:paraId="254236BD" w14:textId="77777777" w:rsidR="00E75DD5" w:rsidRPr="00E75DD5" w:rsidRDefault="00E75DD5" w:rsidP="00E75DD5">
            <w:pPr>
              <w:spacing w:after="60"/>
              <w:rPr>
                <w:ins w:id="492" w:author="ERCOT" w:date="2025-09-18T18:56:00Z"/>
                <w:rFonts w:eastAsia="SimSun"/>
                <w:iCs/>
                <w:sz w:val="20"/>
                <w:szCs w:val="20"/>
              </w:rPr>
            </w:pPr>
            <w:ins w:id="493" w:author="ERCOT" w:date="2025-09-18T18:56:00Z">
              <w:r w:rsidRPr="00E75DD5">
                <w:rPr>
                  <w:rFonts w:eastAsia="SimSun"/>
                  <w:iCs/>
                  <w:sz w:val="20"/>
                  <w:szCs w:val="20"/>
                </w:rPr>
                <w:t>$/MW per hour</w:t>
              </w:r>
            </w:ins>
          </w:p>
        </w:tc>
        <w:tc>
          <w:tcPr>
            <w:tcW w:w="3336" w:type="pct"/>
          </w:tcPr>
          <w:p w14:paraId="783AAA64" w14:textId="77777777" w:rsidR="00E75DD5" w:rsidRPr="00E75DD5" w:rsidRDefault="00E75DD5" w:rsidP="00E75DD5">
            <w:pPr>
              <w:spacing w:after="60"/>
              <w:rPr>
                <w:ins w:id="494" w:author="ERCOT" w:date="2025-09-18T18:56:00Z"/>
                <w:rFonts w:eastAsia="SimSun"/>
                <w:iCs/>
                <w:sz w:val="20"/>
                <w:szCs w:val="20"/>
              </w:rPr>
            </w:pPr>
            <w:ins w:id="495" w:author="ERCOT" w:date="2025-09-18T18:56:00Z">
              <w:r w:rsidRPr="00E75DD5">
                <w:rPr>
                  <w:rFonts w:eastAsia="SimSun"/>
                  <w:i/>
                  <w:iCs/>
                  <w:sz w:val="20"/>
                  <w:szCs w:val="20"/>
                </w:rPr>
                <w:t>Day-Ahead Dispatchable Reliability Reserve Service Price</w:t>
              </w:r>
              <w:r w:rsidRPr="00E75DD5">
                <w:rPr>
                  <w:rFonts w:eastAsia="SimSun"/>
                  <w:iCs/>
                  <w:sz w:val="20"/>
                  <w:szCs w:val="20"/>
                </w:rPr>
                <w:t>—The Day-Ahead DRRS price for the hour.</w:t>
              </w:r>
            </w:ins>
          </w:p>
        </w:tc>
      </w:tr>
      <w:tr w:rsidR="00E75DD5" w:rsidRPr="00E75DD5" w14:paraId="7C410215" w14:textId="77777777" w:rsidTr="006D1BA8">
        <w:trPr>
          <w:ins w:id="496" w:author="ERCOT" w:date="2025-09-18T18:56:00Z"/>
        </w:trPr>
        <w:tc>
          <w:tcPr>
            <w:tcW w:w="1144" w:type="pct"/>
          </w:tcPr>
          <w:p w14:paraId="2421CD44" w14:textId="77777777" w:rsidR="00E75DD5" w:rsidRPr="00E75DD5" w:rsidRDefault="00E75DD5" w:rsidP="00E75DD5">
            <w:pPr>
              <w:spacing w:after="60"/>
              <w:rPr>
                <w:ins w:id="497" w:author="ERCOT" w:date="2025-09-18T18:56:00Z"/>
                <w:rFonts w:eastAsia="SimSun"/>
                <w:iCs/>
                <w:sz w:val="20"/>
                <w:szCs w:val="20"/>
              </w:rPr>
            </w:pPr>
            <w:ins w:id="498" w:author="ERCOT" w:date="2025-09-18T18:56:00Z">
              <w:r w:rsidRPr="00E75DD5">
                <w:rPr>
                  <w:rFonts w:eastAsia="SimSun"/>
                  <w:iCs/>
                  <w:sz w:val="20"/>
                  <w:szCs w:val="20"/>
                </w:rPr>
                <w:t xml:space="preserve">DADRRQ </w:t>
              </w:r>
              <w:r w:rsidRPr="00E75DD5">
                <w:rPr>
                  <w:rFonts w:eastAsia="SimSun"/>
                  <w:i/>
                  <w:iCs/>
                  <w:sz w:val="20"/>
                  <w:szCs w:val="20"/>
                  <w:vertAlign w:val="subscript"/>
                </w:rPr>
                <w:t>q</w:t>
              </w:r>
            </w:ins>
          </w:p>
        </w:tc>
        <w:tc>
          <w:tcPr>
            <w:tcW w:w="520" w:type="pct"/>
          </w:tcPr>
          <w:p w14:paraId="3FCC613A" w14:textId="77777777" w:rsidR="00E75DD5" w:rsidRPr="00E75DD5" w:rsidRDefault="00E75DD5" w:rsidP="00E75DD5">
            <w:pPr>
              <w:spacing w:after="60"/>
              <w:rPr>
                <w:ins w:id="499" w:author="ERCOT" w:date="2025-09-18T18:56:00Z"/>
                <w:rFonts w:eastAsia="SimSun"/>
                <w:iCs/>
                <w:sz w:val="20"/>
                <w:szCs w:val="20"/>
              </w:rPr>
            </w:pPr>
            <w:ins w:id="500" w:author="ERCOT" w:date="2025-09-18T18:56:00Z">
              <w:r w:rsidRPr="00E75DD5">
                <w:rPr>
                  <w:rFonts w:eastAsia="SimSun"/>
                  <w:iCs/>
                  <w:sz w:val="20"/>
                  <w:szCs w:val="20"/>
                </w:rPr>
                <w:t>MW</w:t>
              </w:r>
            </w:ins>
          </w:p>
        </w:tc>
        <w:tc>
          <w:tcPr>
            <w:tcW w:w="3336" w:type="pct"/>
          </w:tcPr>
          <w:p w14:paraId="1EBAB867" w14:textId="77777777" w:rsidR="00E75DD5" w:rsidRPr="00E75DD5" w:rsidRDefault="00E75DD5" w:rsidP="00E75DD5">
            <w:pPr>
              <w:spacing w:after="60"/>
              <w:rPr>
                <w:ins w:id="501" w:author="ERCOT" w:date="2025-09-18T18:56:00Z"/>
                <w:rFonts w:eastAsia="SimSun"/>
                <w:i/>
                <w:iCs/>
                <w:sz w:val="20"/>
                <w:szCs w:val="20"/>
              </w:rPr>
            </w:pPr>
            <w:ins w:id="502" w:author="ERCOT" w:date="2025-09-18T18:56:00Z">
              <w:r w:rsidRPr="00E75DD5">
                <w:rPr>
                  <w:rFonts w:eastAsia="SimSun"/>
                  <w:i/>
                  <w:iCs/>
                  <w:sz w:val="20"/>
                  <w:szCs w:val="20"/>
                </w:rPr>
                <w:t>Day-Ahead Dispatchable Reliability Reserve Service Quantity per QSE</w:t>
              </w:r>
              <w:r w:rsidRPr="00E75DD5">
                <w:rPr>
                  <w:rFonts w:eastAsia="SimSun"/>
                  <w:iCs/>
                  <w:sz w:val="20"/>
                  <w:szCs w:val="20"/>
                </w:rPr>
                <w:t xml:space="preserve">—The QSE </w:t>
              </w:r>
              <w:r w:rsidRPr="00E75DD5">
                <w:rPr>
                  <w:rFonts w:eastAsia="SimSun"/>
                  <w:i/>
                  <w:iCs/>
                  <w:sz w:val="20"/>
                  <w:szCs w:val="20"/>
                </w:rPr>
                <w:t>q</w:t>
              </w:r>
              <w:r w:rsidRPr="00E75DD5">
                <w:rPr>
                  <w:rFonts w:eastAsia="SimSun"/>
                  <w:iCs/>
                  <w:sz w:val="20"/>
                  <w:szCs w:val="20"/>
                </w:rPr>
                <w:t>’s Day-Ahead Ancillary Service Obligation minus its self-arranged DRRS quantity for the hour.</w:t>
              </w:r>
            </w:ins>
          </w:p>
        </w:tc>
      </w:tr>
      <w:tr w:rsidR="00E75DD5" w:rsidRPr="00E75DD5" w14:paraId="5650DDDC" w14:textId="77777777" w:rsidTr="006D1BA8">
        <w:trPr>
          <w:ins w:id="503" w:author="ERCOT" w:date="2025-09-18T18:56:00Z"/>
        </w:trPr>
        <w:tc>
          <w:tcPr>
            <w:tcW w:w="1144" w:type="pct"/>
          </w:tcPr>
          <w:p w14:paraId="64F9E872" w14:textId="77777777" w:rsidR="00E75DD5" w:rsidRPr="00E75DD5" w:rsidRDefault="00E75DD5" w:rsidP="00E75DD5">
            <w:pPr>
              <w:spacing w:after="60"/>
              <w:rPr>
                <w:ins w:id="504" w:author="ERCOT" w:date="2025-09-18T18:56:00Z"/>
                <w:rFonts w:eastAsia="SimSun"/>
                <w:iCs/>
                <w:sz w:val="20"/>
                <w:szCs w:val="20"/>
              </w:rPr>
            </w:pPr>
            <w:ins w:id="505" w:author="ERCOT" w:date="2025-09-18T18:56:00Z">
              <w:r w:rsidRPr="00E75DD5">
                <w:rPr>
                  <w:rFonts w:eastAsia="SimSun"/>
                  <w:iCs/>
                  <w:sz w:val="20"/>
                  <w:szCs w:val="20"/>
                </w:rPr>
                <w:t xml:space="preserve">DAPCDRRAMTTOT </w:t>
              </w:r>
            </w:ins>
          </w:p>
        </w:tc>
        <w:tc>
          <w:tcPr>
            <w:tcW w:w="520" w:type="pct"/>
          </w:tcPr>
          <w:p w14:paraId="62575154" w14:textId="77777777" w:rsidR="00E75DD5" w:rsidRPr="00E75DD5" w:rsidRDefault="00E75DD5" w:rsidP="00E75DD5">
            <w:pPr>
              <w:spacing w:after="60"/>
              <w:rPr>
                <w:ins w:id="506" w:author="ERCOT" w:date="2025-09-18T18:56:00Z"/>
                <w:rFonts w:eastAsia="SimSun"/>
                <w:iCs/>
                <w:sz w:val="20"/>
                <w:szCs w:val="20"/>
              </w:rPr>
            </w:pPr>
            <w:ins w:id="507" w:author="ERCOT" w:date="2025-09-18T18:56:00Z">
              <w:r w:rsidRPr="00E75DD5">
                <w:rPr>
                  <w:rFonts w:eastAsia="SimSun"/>
                  <w:iCs/>
                  <w:sz w:val="20"/>
                  <w:szCs w:val="20"/>
                </w:rPr>
                <w:t>$</w:t>
              </w:r>
            </w:ins>
          </w:p>
        </w:tc>
        <w:tc>
          <w:tcPr>
            <w:tcW w:w="3336" w:type="pct"/>
          </w:tcPr>
          <w:p w14:paraId="4AD7DD48" w14:textId="77777777" w:rsidR="00E75DD5" w:rsidRPr="00E75DD5" w:rsidRDefault="00E75DD5" w:rsidP="00E75DD5">
            <w:pPr>
              <w:spacing w:after="60"/>
              <w:rPr>
                <w:ins w:id="508" w:author="ERCOT" w:date="2025-09-18T18:56:00Z"/>
                <w:rFonts w:eastAsia="SimSun"/>
                <w:i/>
                <w:iCs/>
                <w:sz w:val="20"/>
                <w:szCs w:val="20"/>
              </w:rPr>
            </w:pPr>
            <w:ins w:id="509" w:author="ERCOT" w:date="2025-09-18T18:56:00Z">
              <w:r w:rsidRPr="00E75DD5">
                <w:rPr>
                  <w:rFonts w:eastAsia="SimSun"/>
                  <w:i/>
                  <w:iCs/>
                  <w:sz w:val="20"/>
                  <w:szCs w:val="20"/>
                </w:rPr>
                <w:t>Day-Ahead Procured Capacity for Dispatchable Reliability Reserve Service Amount Total in DAM</w:t>
              </w:r>
              <w:r w:rsidRPr="00E75DD5">
                <w:rPr>
                  <w:rFonts w:eastAsia="SimSun"/>
                  <w:iCs/>
                  <w:sz w:val="20"/>
                  <w:szCs w:val="20"/>
                </w:rPr>
                <w:t>—The total of the DAM DRRS payments for all QSEs for the hour.</w:t>
              </w:r>
            </w:ins>
          </w:p>
        </w:tc>
      </w:tr>
      <w:tr w:rsidR="00E75DD5" w:rsidRPr="00E75DD5" w14:paraId="74395336" w14:textId="77777777" w:rsidTr="006D1BA8">
        <w:trPr>
          <w:ins w:id="510" w:author="ERCOT" w:date="2025-09-18T18:56:00Z"/>
        </w:trPr>
        <w:tc>
          <w:tcPr>
            <w:tcW w:w="1144" w:type="pct"/>
          </w:tcPr>
          <w:p w14:paraId="775C1E6E" w14:textId="77777777" w:rsidR="00E75DD5" w:rsidRPr="00E75DD5" w:rsidRDefault="00E75DD5" w:rsidP="00E75DD5">
            <w:pPr>
              <w:spacing w:after="60"/>
              <w:rPr>
                <w:ins w:id="511" w:author="ERCOT" w:date="2025-09-18T18:56:00Z"/>
                <w:rFonts w:eastAsia="SimSun"/>
                <w:iCs/>
                <w:sz w:val="20"/>
                <w:szCs w:val="20"/>
              </w:rPr>
            </w:pPr>
            <w:ins w:id="512" w:author="ERCOT" w:date="2025-09-18T18:56:00Z">
              <w:r w:rsidRPr="00E75DD5">
                <w:rPr>
                  <w:rFonts w:eastAsia="SimSun"/>
                  <w:iCs/>
                  <w:sz w:val="20"/>
                  <w:szCs w:val="20"/>
                </w:rPr>
                <w:t>PCDRRAMT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2408562D" w14:textId="77777777" w:rsidR="00E75DD5" w:rsidRPr="00E75DD5" w:rsidRDefault="00E75DD5" w:rsidP="00E75DD5">
            <w:pPr>
              <w:spacing w:after="60"/>
              <w:rPr>
                <w:ins w:id="513" w:author="ERCOT" w:date="2025-09-18T18:56:00Z"/>
                <w:rFonts w:eastAsia="SimSun"/>
                <w:iCs/>
                <w:sz w:val="20"/>
                <w:szCs w:val="20"/>
              </w:rPr>
            </w:pPr>
            <w:ins w:id="514" w:author="ERCOT" w:date="2025-09-18T18:56:00Z">
              <w:r w:rsidRPr="00E75DD5">
                <w:rPr>
                  <w:rFonts w:eastAsia="SimSun"/>
                  <w:iCs/>
                  <w:sz w:val="20"/>
                  <w:szCs w:val="20"/>
                </w:rPr>
                <w:t>$</w:t>
              </w:r>
            </w:ins>
          </w:p>
        </w:tc>
        <w:tc>
          <w:tcPr>
            <w:tcW w:w="3336" w:type="pct"/>
          </w:tcPr>
          <w:p w14:paraId="6EDECBB2" w14:textId="77777777" w:rsidR="00E75DD5" w:rsidRPr="00E75DD5" w:rsidRDefault="00E75DD5" w:rsidP="00E75DD5">
            <w:pPr>
              <w:spacing w:after="60"/>
              <w:rPr>
                <w:ins w:id="515" w:author="ERCOT" w:date="2025-09-18T18:56:00Z"/>
                <w:rFonts w:eastAsia="SimSun"/>
                <w:i/>
                <w:iCs/>
                <w:sz w:val="20"/>
                <w:szCs w:val="20"/>
              </w:rPr>
            </w:pPr>
            <w:ins w:id="516" w:author="ERCOT" w:date="2025-09-18T18:56:00Z">
              <w:r w:rsidRPr="00E75DD5">
                <w:rPr>
                  <w:rFonts w:eastAsia="SimSun"/>
                  <w:i/>
                  <w:iCs/>
                  <w:sz w:val="20"/>
                  <w:szCs w:val="20"/>
                </w:rPr>
                <w:t>Procured Capacity for Dispatchable Reliability Reserve Service Amount per QSE for DAM</w:t>
              </w:r>
              <w:r w:rsidRPr="00E75DD5">
                <w:rPr>
                  <w:rFonts w:eastAsia="SimSun"/>
                  <w:iCs/>
                  <w:sz w:val="20"/>
                  <w:szCs w:val="20"/>
                </w:rPr>
                <w:t xml:space="preserve">—The DAM DRRS payment for QSE </w:t>
              </w:r>
              <w:r w:rsidRPr="00E75DD5">
                <w:rPr>
                  <w:rFonts w:eastAsia="SimSun"/>
                  <w:i/>
                  <w:iCs/>
                  <w:sz w:val="20"/>
                  <w:szCs w:val="20"/>
                </w:rPr>
                <w:t>q</w:t>
              </w:r>
              <w:r w:rsidRPr="00E75DD5">
                <w:rPr>
                  <w:rFonts w:eastAsia="SimSun"/>
                  <w:iCs/>
                  <w:sz w:val="20"/>
                  <w:szCs w:val="20"/>
                </w:rPr>
                <w:t xml:space="preserve"> for the hour.</w:t>
              </w:r>
            </w:ins>
          </w:p>
        </w:tc>
      </w:tr>
      <w:tr w:rsidR="00E75DD5" w:rsidRPr="00E75DD5" w14:paraId="4885F2D6" w14:textId="77777777" w:rsidTr="006D1BA8">
        <w:trPr>
          <w:ins w:id="517" w:author="ERCOT" w:date="2025-09-18T18:56:00Z"/>
        </w:trPr>
        <w:tc>
          <w:tcPr>
            <w:tcW w:w="1144" w:type="pct"/>
          </w:tcPr>
          <w:p w14:paraId="563A4004" w14:textId="77777777" w:rsidR="00E75DD5" w:rsidRPr="00E75DD5" w:rsidRDefault="00E75DD5" w:rsidP="00E75DD5">
            <w:pPr>
              <w:spacing w:after="60"/>
              <w:rPr>
                <w:ins w:id="518" w:author="ERCOT" w:date="2025-09-18T18:56:00Z"/>
                <w:rFonts w:eastAsia="SimSun"/>
                <w:iCs/>
                <w:sz w:val="20"/>
                <w:szCs w:val="20"/>
              </w:rPr>
            </w:pPr>
            <w:ins w:id="519" w:author="ERCOT" w:date="2025-09-18T18:56:00Z">
              <w:r w:rsidRPr="00E75DD5">
                <w:rPr>
                  <w:rFonts w:eastAsia="SimSun"/>
                  <w:iCs/>
                  <w:sz w:val="20"/>
                  <w:szCs w:val="20"/>
                </w:rPr>
                <w:lastRenderedPageBreak/>
                <w:t>DAPCDROAMT</w:t>
              </w:r>
              <w:r w:rsidRPr="00E75DD5">
                <w:rPr>
                  <w:rFonts w:eastAsia="SimSun"/>
                  <w:i/>
                  <w:iCs/>
                  <w:sz w:val="20"/>
                  <w:szCs w:val="20"/>
                </w:rPr>
                <w:t xml:space="preserve"> </w:t>
              </w:r>
              <w:r w:rsidRPr="00E75DD5">
                <w:rPr>
                  <w:rFonts w:eastAsia="SimSun"/>
                  <w:i/>
                  <w:iCs/>
                  <w:sz w:val="20"/>
                  <w:szCs w:val="20"/>
                  <w:vertAlign w:val="subscript"/>
                </w:rPr>
                <w:t>q</w:t>
              </w:r>
            </w:ins>
          </w:p>
        </w:tc>
        <w:tc>
          <w:tcPr>
            <w:tcW w:w="520" w:type="pct"/>
          </w:tcPr>
          <w:p w14:paraId="13B6CDF8" w14:textId="77777777" w:rsidR="00E75DD5" w:rsidRPr="00E75DD5" w:rsidRDefault="00E75DD5" w:rsidP="00E75DD5">
            <w:pPr>
              <w:spacing w:after="60"/>
              <w:rPr>
                <w:ins w:id="520" w:author="ERCOT" w:date="2025-09-18T18:56:00Z"/>
                <w:rFonts w:eastAsia="SimSun"/>
                <w:iCs/>
                <w:sz w:val="20"/>
                <w:szCs w:val="20"/>
              </w:rPr>
            </w:pPr>
            <w:ins w:id="521" w:author="ERCOT" w:date="2025-09-18T18:56:00Z">
              <w:r w:rsidRPr="00E75DD5">
                <w:rPr>
                  <w:rFonts w:eastAsia="SimSun"/>
                  <w:iCs/>
                  <w:sz w:val="20"/>
                  <w:szCs w:val="20"/>
                </w:rPr>
                <w:t>$</w:t>
              </w:r>
            </w:ins>
          </w:p>
        </w:tc>
        <w:tc>
          <w:tcPr>
            <w:tcW w:w="3336" w:type="pct"/>
          </w:tcPr>
          <w:p w14:paraId="670867E0" w14:textId="77777777" w:rsidR="00E75DD5" w:rsidRPr="00E75DD5" w:rsidRDefault="00E75DD5" w:rsidP="00E75DD5">
            <w:pPr>
              <w:spacing w:after="60"/>
              <w:rPr>
                <w:ins w:id="522" w:author="ERCOT" w:date="2025-09-18T18:56:00Z"/>
                <w:rFonts w:eastAsia="SimSun"/>
                <w:i/>
                <w:iCs/>
                <w:sz w:val="20"/>
                <w:szCs w:val="20"/>
              </w:rPr>
            </w:pPr>
            <w:ins w:id="523" w:author="ERCOT" w:date="2025-09-18T18:56:00Z">
              <w:r w:rsidRPr="00E75DD5">
                <w:rPr>
                  <w:rFonts w:eastAsia="SimSun"/>
                  <w:i/>
                  <w:iCs/>
                  <w:sz w:val="20"/>
                  <w:szCs w:val="20"/>
                </w:rPr>
                <w:t>Day-Ahead Procured Capacity for Dispatchable Reliability Reserve Service</w:t>
              </w:r>
            </w:ins>
            <w:ins w:id="524" w:author="ERCOT" w:date="2025-10-24T20:45:00Z">
              <w:r w:rsidRPr="00E75DD5">
                <w:rPr>
                  <w:rFonts w:eastAsia="SimSun"/>
                  <w:i/>
                  <w:iCs/>
                  <w:sz w:val="20"/>
                  <w:szCs w:val="20"/>
                </w:rPr>
                <w:t>-</w:t>
              </w:r>
            </w:ins>
            <w:ins w:id="525" w:author="ERCOT" w:date="2025-09-18T18:56:00Z">
              <w:r w:rsidRPr="00E75DD5">
                <w:rPr>
                  <w:rFonts w:eastAsia="SimSun"/>
                  <w:i/>
                  <w:iCs/>
                  <w:sz w:val="20"/>
                  <w:szCs w:val="20"/>
                </w:rPr>
                <w:t>Only Amount per QSE—</w:t>
              </w:r>
              <w:r w:rsidRPr="00E75DD5">
                <w:rPr>
                  <w:rFonts w:eastAsia="SimSun"/>
                  <w:sz w:val="20"/>
                  <w:szCs w:val="20"/>
                </w:rPr>
                <w:t xml:space="preserve">The payment to QSE </w:t>
              </w:r>
              <w:r w:rsidRPr="00E75DD5">
                <w:rPr>
                  <w:rFonts w:eastAsia="SimSun"/>
                  <w:i/>
                  <w:iCs/>
                  <w:sz w:val="20"/>
                  <w:szCs w:val="20"/>
                </w:rPr>
                <w:t>q</w:t>
              </w:r>
              <w:r w:rsidRPr="00E75DD5">
                <w:rPr>
                  <w:rFonts w:eastAsia="SimSun"/>
                  <w:sz w:val="20"/>
                  <w:szCs w:val="20"/>
                </w:rPr>
                <w:t xml:space="preserve"> for all DRRS</w:t>
              </w:r>
            </w:ins>
            <w:ins w:id="526" w:author="ERCOT" w:date="2025-10-24T20:45:00Z">
              <w:r w:rsidRPr="00E75DD5">
                <w:rPr>
                  <w:rFonts w:eastAsia="SimSun"/>
                  <w:sz w:val="20"/>
                  <w:szCs w:val="20"/>
                </w:rPr>
                <w:t>-</w:t>
              </w:r>
            </w:ins>
            <w:ins w:id="527" w:author="ERCOT" w:date="2025-09-18T18:56:00Z">
              <w:r w:rsidRPr="00E75DD5">
                <w:rPr>
                  <w:rFonts w:eastAsia="SimSun"/>
                  <w:sz w:val="20"/>
                  <w:szCs w:val="20"/>
                </w:rPr>
                <w:t>only awards in DAM for the hour.</w:t>
              </w:r>
            </w:ins>
          </w:p>
        </w:tc>
      </w:tr>
      <w:tr w:rsidR="00E75DD5" w:rsidRPr="00E75DD5" w14:paraId="1D29B18F" w14:textId="77777777" w:rsidTr="006D1BA8">
        <w:trPr>
          <w:ins w:id="528" w:author="ERCOT" w:date="2025-09-18T18:56:00Z"/>
        </w:trPr>
        <w:tc>
          <w:tcPr>
            <w:tcW w:w="1144" w:type="pct"/>
          </w:tcPr>
          <w:p w14:paraId="55C1DC40" w14:textId="77777777" w:rsidR="00E75DD5" w:rsidRPr="00E75DD5" w:rsidRDefault="00E75DD5" w:rsidP="00E75DD5">
            <w:pPr>
              <w:spacing w:after="60"/>
              <w:rPr>
                <w:ins w:id="529" w:author="ERCOT" w:date="2025-09-18T18:56:00Z"/>
                <w:rFonts w:eastAsia="SimSun"/>
                <w:iCs/>
                <w:sz w:val="20"/>
                <w:szCs w:val="20"/>
              </w:rPr>
            </w:pPr>
            <w:ins w:id="530" w:author="ERCOT" w:date="2025-09-18T18:56:00Z">
              <w:r w:rsidRPr="00E75DD5">
                <w:rPr>
                  <w:rFonts w:eastAsia="SimSun"/>
                  <w:iCs/>
                  <w:sz w:val="20"/>
                  <w:szCs w:val="20"/>
                </w:rPr>
                <w:t>DADRRQTOT</w:t>
              </w:r>
            </w:ins>
          </w:p>
        </w:tc>
        <w:tc>
          <w:tcPr>
            <w:tcW w:w="520" w:type="pct"/>
          </w:tcPr>
          <w:p w14:paraId="092B5B4B" w14:textId="77777777" w:rsidR="00E75DD5" w:rsidRPr="00E75DD5" w:rsidRDefault="00E75DD5" w:rsidP="00E75DD5">
            <w:pPr>
              <w:spacing w:after="60"/>
              <w:rPr>
                <w:ins w:id="531" w:author="ERCOT" w:date="2025-09-18T18:56:00Z"/>
                <w:rFonts w:eastAsia="SimSun"/>
                <w:iCs/>
                <w:sz w:val="20"/>
                <w:szCs w:val="20"/>
              </w:rPr>
            </w:pPr>
            <w:ins w:id="532" w:author="ERCOT" w:date="2025-09-18T18:56:00Z">
              <w:r w:rsidRPr="00E75DD5">
                <w:rPr>
                  <w:rFonts w:eastAsia="SimSun"/>
                  <w:iCs/>
                  <w:sz w:val="20"/>
                  <w:szCs w:val="20"/>
                </w:rPr>
                <w:t>MW</w:t>
              </w:r>
            </w:ins>
          </w:p>
        </w:tc>
        <w:tc>
          <w:tcPr>
            <w:tcW w:w="3336" w:type="pct"/>
          </w:tcPr>
          <w:p w14:paraId="5F5A1021" w14:textId="77777777" w:rsidR="00E75DD5" w:rsidRPr="00E75DD5" w:rsidRDefault="00E75DD5" w:rsidP="00E75DD5">
            <w:pPr>
              <w:spacing w:after="60"/>
              <w:rPr>
                <w:ins w:id="533" w:author="ERCOT" w:date="2025-09-18T18:56:00Z"/>
                <w:rFonts w:eastAsia="SimSun"/>
                <w:i/>
                <w:iCs/>
                <w:sz w:val="20"/>
                <w:szCs w:val="20"/>
              </w:rPr>
            </w:pPr>
            <w:ins w:id="534" w:author="ERCOT" w:date="2025-09-18T18:56:00Z">
              <w:r w:rsidRPr="00E75DD5">
                <w:rPr>
                  <w:rFonts w:eastAsia="SimSun"/>
                  <w:i/>
                  <w:iCs/>
                  <w:sz w:val="20"/>
                  <w:szCs w:val="20"/>
                </w:rPr>
                <w:t>Day-Ahead Dispatchable Reliability Reserve Service Quantity Total</w:t>
              </w:r>
              <w:r w:rsidRPr="00E75DD5">
                <w:rPr>
                  <w:rFonts w:eastAsia="SimSun"/>
                  <w:iCs/>
                  <w:sz w:val="20"/>
                  <w:szCs w:val="20"/>
                </w:rPr>
                <w:t>—The sum of every QSE’s Day-Ahead Ancillary Service Obligation minus its self-arranged DRRS quantity for the hour.</w:t>
              </w:r>
            </w:ins>
          </w:p>
        </w:tc>
      </w:tr>
      <w:tr w:rsidR="00E75DD5" w:rsidRPr="00E75DD5" w14:paraId="73B2CBC8" w14:textId="77777777" w:rsidTr="006D1BA8">
        <w:trPr>
          <w:ins w:id="535" w:author="ERCOT" w:date="2025-09-18T18:56:00Z"/>
        </w:trPr>
        <w:tc>
          <w:tcPr>
            <w:tcW w:w="1144" w:type="pct"/>
          </w:tcPr>
          <w:p w14:paraId="638D802E" w14:textId="77777777" w:rsidR="00E75DD5" w:rsidRPr="00E75DD5" w:rsidRDefault="00E75DD5" w:rsidP="00E75DD5">
            <w:pPr>
              <w:spacing w:after="60"/>
              <w:rPr>
                <w:ins w:id="536" w:author="ERCOT" w:date="2025-09-18T18:56:00Z"/>
                <w:rFonts w:eastAsia="SimSun"/>
                <w:iCs/>
                <w:sz w:val="20"/>
                <w:szCs w:val="20"/>
              </w:rPr>
            </w:pPr>
            <w:ins w:id="537" w:author="ERCOT" w:date="2025-09-18T18:56:00Z">
              <w:r w:rsidRPr="00E75DD5">
                <w:rPr>
                  <w:rFonts w:eastAsia="SimSun"/>
                  <w:iCs/>
                  <w:sz w:val="20"/>
                  <w:szCs w:val="20"/>
                </w:rPr>
                <w:t xml:space="preserve">DADRRO </w:t>
              </w:r>
              <w:r w:rsidRPr="00E75DD5">
                <w:rPr>
                  <w:rFonts w:eastAsia="SimSun"/>
                  <w:i/>
                  <w:iCs/>
                  <w:sz w:val="20"/>
                  <w:szCs w:val="20"/>
                  <w:vertAlign w:val="subscript"/>
                </w:rPr>
                <w:t>q</w:t>
              </w:r>
            </w:ins>
          </w:p>
        </w:tc>
        <w:tc>
          <w:tcPr>
            <w:tcW w:w="520" w:type="pct"/>
          </w:tcPr>
          <w:p w14:paraId="467B5E9F" w14:textId="77777777" w:rsidR="00E75DD5" w:rsidRPr="00E75DD5" w:rsidRDefault="00E75DD5" w:rsidP="00E75DD5">
            <w:pPr>
              <w:spacing w:after="60"/>
              <w:rPr>
                <w:ins w:id="538" w:author="ERCOT" w:date="2025-09-18T18:56:00Z"/>
                <w:rFonts w:eastAsia="SimSun"/>
                <w:iCs/>
                <w:sz w:val="20"/>
                <w:szCs w:val="20"/>
              </w:rPr>
            </w:pPr>
            <w:ins w:id="539" w:author="ERCOT" w:date="2025-09-18T18:56:00Z">
              <w:r w:rsidRPr="00E75DD5">
                <w:rPr>
                  <w:rFonts w:eastAsia="SimSun"/>
                  <w:iCs/>
                  <w:sz w:val="20"/>
                  <w:szCs w:val="20"/>
                </w:rPr>
                <w:t>MW</w:t>
              </w:r>
            </w:ins>
          </w:p>
        </w:tc>
        <w:tc>
          <w:tcPr>
            <w:tcW w:w="3336" w:type="pct"/>
          </w:tcPr>
          <w:p w14:paraId="05E9C18C" w14:textId="77777777" w:rsidR="00E75DD5" w:rsidRPr="00E75DD5" w:rsidRDefault="00E75DD5" w:rsidP="00E75DD5">
            <w:pPr>
              <w:spacing w:after="60"/>
              <w:rPr>
                <w:ins w:id="540" w:author="ERCOT" w:date="2025-09-18T18:56:00Z"/>
                <w:rFonts w:eastAsia="SimSun"/>
                <w:i/>
                <w:iCs/>
                <w:sz w:val="20"/>
                <w:szCs w:val="20"/>
              </w:rPr>
            </w:pPr>
            <w:ins w:id="541" w:author="ERCOT" w:date="2025-09-18T18:56:00Z">
              <w:r w:rsidRPr="00E75DD5">
                <w:rPr>
                  <w:rFonts w:eastAsia="SimSun"/>
                  <w:i/>
                  <w:iCs/>
                  <w:sz w:val="20"/>
                  <w:szCs w:val="20"/>
                </w:rPr>
                <w:t>Day-Ahead Dispatchable Reliability Reserve Service Obligation per QSE</w:t>
              </w:r>
              <w:r w:rsidRPr="00E75DD5">
                <w:rPr>
                  <w:rFonts w:eastAsia="SimSun"/>
                  <w:iCs/>
                  <w:sz w:val="20"/>
                  <w:szCs w:val="20"/>
                </w:rPr>
                <w:t xml:space="preserve">—The DRRS capacity obligation for QSE </w:t>
              </w:r>
              <w:r w:rsidRPr="00E75DD5">
                <w:rPr>
                  <w:rFonts w:eastAsia="SimSun"/>
                  <w:i/>
                  <w:iCs/>
                  <w:sz w:val="20"/>
                  <w:szCs w:val="20"/>
                </w:rPr>
                <w:t>q</w:t>
              </w:r>
              <w:r w:rsidRPr="00E75DD5">
                <w:rPr>
                  <w:rFonts w:eastAsia="SimSun"/>
                  <w:iCs/>
                  <w:sz w:val="20"/>
                  <w:szCs w:val="20"/>
                </w:rPr>
                <w:t xml:space="preserve"> for the DAM for the hour. </w:t>
              </w:r>
            </w:ins>
          </w:p>
        </w:tc>
      </w:tr>
      <w:tr w:rsidR="00E75DD5" w:rsidRPr="00E75DD5" w14:paraId="52A0F61F" w14:textId="77777777" w:rsidTr="006D1BA8">
        <w:trPr>
          <w:ins w:id="542" w:author="ERCOT" w:date="2025-09-18T18:56:00Z"/>
        </w:trPr>
        <w:tc>
          <w:tcPr>
            <w:tcW w:w="1144" w:type="pct"/>
          </w:tcPr>
          <w:p w14:paraId="2D40B324" w14:textId="77777777" w:rsidR="00E75DD5" w:rsidRPr="00E75DD5" w:rsidRDefault="00E75DD5" w:rsidP="00E75DD5">
            <w:pPr>
              <w:spacing w:after="60"/>
              <w:rPr>
                <w:ins w:id="543" w:author="ERCOT" w:date="2025-09-18T18:56:00Z"/>
                <w:rFonts w:eastAsia="SimSun"/>
                <w:iCs/>
                <w:sz w:val="20"/>
                <w:szCs w:val="20"/>
              </w:rPr>
            </w:pPr>
            <w:ins w:id="544" w:author="ERCOT" w:date="2025-09-18T18:56:00Z">
              <w:r w:rsidRPr="00E75DD5">
                <w:rPr>
                  <w:rFonts w:eastAsia="SimSun"/>
                  <w:iCs/>
                  <w:sz w:val="20"/>
                  <w:szCs w:val="20"/>
                </w:rPr>
                <w:t xml:space="preserve">DASADRRQ </w:t>
              </w:r>
              <w:r w:rsidRPr="00E75DD5">
                <w:rPr>
                  <w:rFonts w:eastAsia="SimSun"/>
                  <w:i/>
                  <w:iCs/>
                  <w:sz w:val="20"/>
                  <w:szCs w:val="20"/>
                  <w:vertAlign w:val="subscript"/>
                </w:rPr>
                <w:t>q</w:t>
              </w:r>
            </w:ins>
          </w:p>
        </w:tc>
        <w:tc>
          <w:tcPr>
            <w:tcW w:w="520" w:type="pct"/>
          </w:tcPr>
          <w:p w14:paraId="26252CBE" w14:textId="77777777" w:rsidR="00E75DD5" w:rsidRPr="00E75DD5" w:rsidRDefault="00E75DD5" w:rsidP="00E75DD5">
            <w:pPr>
              <w:spacing w:after="60"/>
              <w:rPr>
                <w:ins w:id="545" w:author="ERCOT" w:date="2025-09-18T18:56:00Z"/>
                <w:rFonts w:eastAsia="SimSun"/>
                <w:iCs/>
                <w:sz w:val="20"/>
                <w:szCs w:val="20"/>
              </w:rPr>
            </w:pPr>
            <w:ins w:id="546" w:author="ERCOT" w:date="2025-09-18T18:56:00Z">
              <w:r w:rsidRPr="00E75DD5">
                <w:rPr>
                  <w:rFonts w:eastAsia="SimSun"/>
                  <w:iCs/>
                  <w:sz w:val="20"/>
                  <w:szCs w:val="20"/>
                </w:rPr>
                <w:t>MW</w:t>
              </w:r>
            </w:ins>
          </w:p>
        </w:tc>
        <w:tc>
          <w:tcPr>
            <w:tcW w:w="3336" w:type="pct"/>
          </w:tcPr>
          <w:p w14:paraId="7B32457E" w14:textId="77777777" w:rsidR="00E75DD5" w:rsidRPr="00E75DD5" w:rsidRDefault="00E75DD5" w:rsidP="00E75DD5">
            <w:pPr>
              <w:spacing w:after="60"/>
              <w:rPr>
                <w:ins w:id="547" w:author="ERCOT" w:date="2025-09-18T18:56:00Z"/>
                <w:rFonts w:eastAsia="SimSun"/>
                <w:i/>
                <w:iCs/>
                <w:sz w:val="20"/>
                <w:szCs w:val="20"/>
              </w:rPr>
            </w:pPr>
            <w:ins w:id="548" w:author="ERCOT" w:date="2025-09-18T18:56:00Z">
              <w:r w:rsidRPr="00E75DD5">
                <w:rPr>
                  <w:rFonts w:eastAsia="SimSun"/>
                  <w:i/>
                  <w:iCs/>
                  <w:sz w:val="20"/>
                  <w:szCs w:val="20"/>
                </w:rPr>
                <w:t>Day-Ahead Self-Arranged Dispatchable Reliability Reserve Service Quantity per QSE</w:t>
              </w:r>
              <w:r w:rsidRPr="00E75DD5">
                <w:rPr>
                  <w:rFonts w:eastAsia="SimSun"/>
                  <w:iCs/>
                  <w:sz w:val="20"/>
                  <w:szCs w:val="20"/>
                </w:rPr>
                <w:t xml:space="preserve">—The self-arranged DRRS quantity submitted by QSE </w:t>
              </w:r>
              <w:r w:rsidRPr="00E75DD5">
                <w:rPr>
                  <w:rFonts w:eastAsia="SimSun"/>
                  <w:i/>
                  <w:iCs/>
                  <w:sz w:val="20"/>
                  <w:szCs w:val="20"/>
                </w:rPr>
                <w:t>Q</w:t>
              </w:r>
              <w:r w:rsidRPr="00E75DD5">
                <w:rPr>
                  <w:rFonts w:eastAsia="SimSun"/>
                  <w:iCs/>
                  <w:sz w:val="20"/>
                  <w:szCs w:val="20"/>
                </w:rPr>
                <w:t xml:space="preserve"> before 1000 in the Day-Ahead.</w:t>
              </w:r>
            </w:ins>
          </w:p>
        </w:tc>
      </w:tr>
      <w:tr w:rsidR="00E75DD5" w:rsidRPr="00E75DD5" w14:paraId="3D6CE880" w14:textId="77777777" w:rsidTr="006D1BA8">
        <w:trPr>
          <w:ins w:id="549" w:author="ERCOT" w:date="2025-09-18T18:56:00Z"/>
        </w:trPr>
        <w:tc>
          <w:tcPr>
            <w:tcW w:w="1144" w:type="pct"/>
          </w:tcPr>
          <w:p w14:paraId="040EED24" w14:textId="77777777" w:rsidR="00E75DD5" w:rsidRPr="00E75DD5" w:rsidRDefault="00E75DD5" w:rsidP="00E75DD5">
            <w:pPr>
              <w:spacing w:after="60"/>
              <w:rPr>
                <w:ins w:id="550" w:author="ERCOT" w:date="2025-09-18T18:56:00Z"/>
                <w:rFonts w:eastAsia="SimSun"/>
                <w:i/>
                <w:iCs/>
                <w:sz w:val="20"/>
                <w:szCs w:val="20"/>
              </w:rPr>
            </w:pPr>
            <w:ins w:id="551" w:author="ERCOT" w:date="2025-09-18T18:56:00Z">
              <w:r w:rsidRPr="00E75DD5">
                <w:rPr>
                  <w:rFonts w:eastAsia="SimSun"/>
                  <w:i/>
                  <w:iCs/>
                  <w:sz w:val="20"/>
                  <w:szCs w:val="20"/>
                </w:rPr>
                <w:t>q</w:t>
              </w:r>
            </w:ins>
          </w:p>
        </w:tc>
        <w:tc>
          <w:tcPr>
            <w:tcW w:w="520" w:type="pct"/>
          </w:tcPr>
          <w:p w14:paraId="4BAC2471" w14:textId="77777777" w:rsidR="00E75DD5" w:rsidRPr="00E75DD5" w:rsidRDefault="00E75DD5" w:rsidP="00E75DD5">
            <w:pPr>
              <w:spacing w:after="60"/>
              <w:rPr>
                <w:ins w:id="552" w:author="ERCOT" w:date="2025-09-18T18:56:00Z"/>
                <w:rFonts w:eastAsia="SimSun"/>
                <w:iCs/>
                <w:sz w:val="20"/>
                <w:szCs w:val="20"/>
              </w:rPr>
            </w:pPr>
            <w:ins w:id="553" w:author="ERCOT" w:date="2025-09-18T18:56:00Z">
              <w:r w:rsidRPr="00E75DD5">
                <w:rPr>
                  <w:rFonts w:eastAsia="SimSun"/>
                  <w:iCs/>
                  <w:sz w:val="20"/>
                  <w:szCs w:val="20"/>
                </w:rPr>
                <w:t>none</w:t>
              </w:r>
            </w:ins>
          </w:p>
        </w:tc>
        <w:tc>
          <w:tcPr>
            <w:tcW w:w="3336" w:type="pct"/>
          </w:tcPr>
          <w:p w14:paraId="25FEDCE4" w14:textId="77777777" w:rsidR="00E75DD5" w:rsidRPr="00E75DD5" w:rsidRDefault="00E75DD5" w:rsidP="00E75DD5">
            <w:pPr>
              <w:spacing w:after="60"/>
              <w:rPr>
                <w:ins w:id="554" w:author="ERCOT" w:date="2025-09-18T18:56:00Z"/>
                <w:rFonts w:eastAsia="SimSun"/>
                <w:iCs/>
                <w:sz w:val="20"/>
                <w:szCs w:val="20"/>
              </w:rPr>
            </w:pPr>
            <w:ins w:id="555" w:author="ERCOT" w:date="2025-09-18T18:56:00Z">
              <w:r w:rsidRPr="00E75DD5">
                <w:rPr>
                  <w:rFonts w:eastAsia="SimSun"/>
                  <w:iCs/>
                  <w:sz w:val="20"/>
                  <w:szCs w:val="20"/>
                </w:rPr>
                <w:t>A QSE.</w:t>
              </w:r>
            </w:ins>
          </w:p>
        </w:tc>
      </w:tr>
    </w:tbl>
    <w:p w14:paraId="16204FE4" w14:textId="77777777" w:rsidR="00E75DD5" w:rsidRPr="00E75DD5" w:rsidRDefault="00E75DD5" w:rsidP="00E75DD5">
      <w:pPr>
        <w:keepNext/>
        <w:tabs>
          <w:tab w:val="left" w:pos="1080"/>
        </w:tabs>
        <w:spacing w:before="480" w:after="240"/>
        <w:ind w:left="1080" w:hanging="1080"/>
        <w:outlineLvl w:val="2"/>
        <w:rPr>
          <w:rFonts w:eastAsia="SimSun"/>
          <w:b/>
          <w:i/>
          <w:szCs w:val="20"/>
          <w:lang w:val="x-none" w:eastAsia="x-none"/>
        </w:rPr>
      </w:pPr>
      <w:bookmarkStart w:id="556" w:name="_Toc400547176"/>
      <w:bookmarkStart w:id="557" w:name="_Toc405384281"/>
      <w:bookmarkStart w:id="558" w:name="_Toc405543548"/>
      <w:bookmarkStart w:id="559" w:name="_Toc428178057"/>
      <w:bookmarkStart w:id="560" w:name="_Toc440872688"/>
      <w:bookmarkStart w:id="561" w:name="_Toc458766233"/>
      <w:bookmarkStart w:id="562" w:name="_Toc459292638"/>
      <w:bookmarkStart w:id="563" w:name="_Toc60038340"/>
      <w:r w:rsidRPr="00E75DD5">
        <w:rPr>
          <w:rFonts w:eastAsia="SimSun"/>
          <w:b/>
          <w:i/>
          <w:szCs w:val="20"/>
          <w:lang w:val="x-none" w:eastAsia="x-none"/>
        </w:rPr>
        <w:t>5.5.2</w:t>
      </w:r>
      <w:r w:rsidRPr="00E75DD5">
        <w:rPr>
          <w:rFonts w:eastAsia="SimSun"/>
          <w:b/>
          <w:i/>
          <w:szCs w:val="20"/>
          <w:lang w:val="x-none" w:eastAsia="x-none"/>
        </w:rPr>
        <w:tab/>
        <w:t>Reliability Unit Commitment (RUC) Process</w:t>
      </w:r>
      <w:bookmarkEnd w:id="556"/>
      <w:bookmarkEnd w:id="557"/>
      <w:bookmarkEnd w:id="558"/>
      <w:bookmarkEnd w:id="559"/>
      <w:bookmarkEnd w:id="560"/>
      <w:bookmarkEnd w:id="561"/>
      <w:bookmarkEnd w:id="562"/>
      <w:bookmarkEnd w:id="563"/>
    </w:p>
    <w:p w14:paraId="70A5AC0D" w14:textId="77777777" w:rsidR="00E75DD5" w:rsidRPr="00E75DD5" w:rsidRDefault="00E75DD5" w:rsidP="00E75DD5">
      <w:pPr>
        <w:spacing w:after="240"/>
        <w:ind w:left="720" w:hanging="720"/>
        <w:rPr>
          <w:rFonts w:ascii="Courier New" w:hAnsi="Courier New" w:cs="Courier New"/>
          <w:sz w:val="20"/>
          <w:szCs w:val="20"/>
        </w:rPr>
      </w:pPr>
      <w:bookmarkStart w:id="564" w:name="_Toc101091053"/>
      <w:bookmarkStart w:id="565" w:name="_Toc400547182"/>
      <w:bookmarkStart w:id="566" w:name="_Toc405384287"/>
      <w:bookmarkStart w:id="567" w:name="_Toc405543554"/>
      <w:bookmarkStart w:id="568" w:name="_Toc428178063"/>
      <w:bookmarkStart w:id="569" w:name="_Toc440872694"/>
      <w:bookmarkStart w:id="570" w:name="_Toc458766239"/>
      <w:bookmarkStart w:id="571" w:name="_Toc459292644"/>
      <w:bookmarkStart w:id="572" w:name="_Toc60038347"/>
      <w:bookmarkStart w:id="573" w:name="_Toc400547189"/>
      <w:bookmarkStart w:id="574" w:name="_Toc405384294"/>
      <w:bookmarkStart w:id="575" w:name="_Toc405543561"/>
      <w:bookmarkStart w:id="576" w:name="_Toc428178070"/>
      <w:bookmarkStart w:id="577" w:name="_Toc440872701"/>
      <w:bookmarkStart w:id="578" w:name="_Toc458766246"/>
      <w:bookmarkStart w:id="579" w:name="_Toc459292651"/>
      <w:bookmarkStart w:id="580" w:name="_Toc60038358"/>
      <w:bookmarkStart w:id="581" w:name="_Toc72925597"/>
      <w:bookmarkStart w:id="582" w:name="_Toc74113622"/>
      <w:bookmarkStart w:id="583" w:name="_Toc88017254"/>
      <w:bookmarkStart w:id="584" w:name="_Toc101091058"/>
      <w:bookmarkStart w:id="585" w:name="_Toc400547193"/>
      <w:bookmarkStart w:id="586" w:name="_Toc405384298"/>
      <w:bookmarkStart w:id="587" w:name="_Toc405543565"/>
      <w:bookmarkStart w:id="588" w:name="_Toc428178074"/>
      <w:bookmarkStart w:id="589" w:name="_Toc440872705"/>
      <w:bookmarkStart w:id="590" w:name="_Toc458766250"/>
      <w:bookmarkStart w:id="591" w:name="_Toc459292655"/>
      <w:bookmarkStart w:id="592" w:name="_Toc60038362"/>
      <w:bookmarkStart w:id="593" w:name="_Toc400547194"/>
      <w:bookmarkStart w:id="594" w:name="_Toc405384299"/>
      <w:bookmarkStart w:id="595" w:name="_Toc405543566"/>
      <w:bookmarkStart w:id="596" w:name="_Toc428178075"/>
      <w:bookmarkStart w:id="597" w:name="_Toc440872706"/>
      <w:bookmarkStart w:id="598" w:name="_Toc458766251"/>
      <w:bookmarkStart w:id="599" w:name="_Toc459292656"/>
      <w:bookmarkStart w:id="600" w:name="_Toc60038363"/>
      <w:r w:rsidRPr="00E75DD5">
        <w:rPr>
          <w:szCs w:val="20"/>
        </w:rPr>
        <w:t>(1)</w:t>
      </w:r>
      <w:r w:rsidRPr="00E75DD5">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601" w:author="ERCOT" w:date="2025-12-08T10:30:00Z">
        <w:r w:rsidRPr="00E75DD5">
          <w:rPr>
            <w:szCs w:val="20"/>
          </w:rPr>
          <w:t xml:space="preserve"> Resources showing a Resource Status of DRRS in the COP,</w:t>
        </w:r>
      </w:ins>
      <w:r w:rsidRPr="00E75DD5">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E75DD5">
        <w:rPr>
          <w:rFonts w:ascii="Courier New" w:hAnsi="Courier New" w:cs="Courier New"/>
          <w:sz w:val="20"/>
          <w:szCs w:val="20"/>
        </w:rPr>
        <w:t xml:space="preserve"> </w:t>
      </w:r>
      <w:r w:rsidRPr="00E75DD5">
        <w:rPr>
          <w:szCs w:val="20"/>
        </w:rPr>
        <w:t>ESR energy dispatch costs and Ancillary Service Offer costs are not included in the RUC objective function.</w:t>
      </w:r>
    </w:p>
    <w:p w14:paraId="1EC660D7" w14:textId="77777777" w:rsidR="00E75DD5" w:rsidRPr="00E75DD5" w:rsidRDefault="00E75DD5" w:rsidP="00E75DD5">
      <w:pPr>
        <w:spacing w:after="240"/>
        <w:ind w:left="720" w:hanging="720"/>
        <w:rPr>
          <w:szCs w:val="20"/>
        </w:rPr>
      </w:pPr>
      <w:r w:rsidRPr="00E75DD5">
        <w:rPr>
          <w:szCs w:val="20"/>
        </w:rPr>
        <w:t>(2)</w:t>
      </w:r>
      <w:r w:rsidRPr="00E75DD5">
        <w:rPr>
          <w:szCs w:val="20"/>
        </w:rPr>
        <w:tab/>
        <w:t>ERCOT shall create an ASDC for each Ancillary Service for use in RUC</w:t>
      </w:r>
      <w:ins w:id="602" w:author="ERCOT" w:date="2025-12-08T10:29:00Z">
        <w:r w:rsidRPr="00E75DD5">
          <w:rPr>
            <w:szCs w:val="20"/>
          </w:rPr>
          <w:t>, except DRRS</w:t>
        </w:r>
      </w:ins>
      <w:r w:rsidRPr="00E75DD5">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3B7DE429" w14:textId="77777777" w:rsidR="00E75DD5" w:rsidRPr="00E75DD5" w:rsidRDefault="00E75DD5" w:rsidP="00E75DD5">
      <w:pPr>
        <w:spacing w:after="240"/>
        <w:ind w:left="720" w:hanging="720"/>
        <w:rPr>
          <w:szCs w:val="20"/>
        </w:rPr>
      </w:pPr>
      <w:r w:rsidRPr="00E75DD5">
        <w:rPr>
          <w:szCs w:val="20"/>
        </w:rPr>
        <w:lastRenderedPageBreak/>
        <w:t>(3)</w:t>
      </w:r>
      <w:r w:rsidRPr="00E75DD5">
        <w:rPr>
          <w:szCs w:val="20"/>
        </w:rPr>
        <w:tab/>
        <w:t>ERCOT shall post the following Ancillary Service Deployment Factor data on the ERCOT website:</w:t>
      </w:r>
    </w:p>
    <w:p w14:paraId="67A6BA61" w14:textId="77777777" w:rsidR="00E75DD5" w:rsidRPr="00E75DD5" w:rsidRDefault="00E75DD5" w:rsidP="00E75DD5">
      <w:pPr>
        <w:spacing w:after="240"/>
        <w:ind w:left="1440" w:hanging="720"/>
        <w:rPr>
          <w:szCs w:val="20"/>
        </w:rPr>
      </w:pPr>
      <w:r w:rsidRPr="00E75DD5">
        <w:rPr>
          <w:szCs w:val="20"/>
        </w:rPr>
        <w:t>(a)</w:t>
      </w:r>
      <w:r w:rsidRPr="00E75DD5">
        <w:rPr>
          <w:szCs w:val="20"/>
        </w:rPr>
        <w:tab/>
        <w:t>Following each execution of RUC, ERCOT shall post the Ancillary Service Deployment Factors used by that RUC process for each hour in the RUC Study Period;</w:t>
      </w:r>
    </w:p>
    <w:p w14:paraId="02491201" w14:textId="77777777" w:rsidR="00E75DD5" w:rsidRPr="00E75DD5" w:rsidRDefault="00E75DD5" w:rsidP="00E75DD5">
      <w:pPr>
        <w:spacing w:after="240"/>
        <w:ind w:left="1440" w:hanging="720"/>
        <w:rPr>
          <w:szCs w:val="20"/>
        </w:rPr>
      </w:pPr>
      <w:r w:rsidRPr="00E75DD5">
        <w:rPr>
          <w:szCs w:val="20"/>
        </w:rPr>
        <w:t>(b)</w:t>
      </w:r>
      <w:r w:rsidRPr="00E75DD5">
        <w:rPr>
          <w:szCs w:val="20"/>
        </w:rPr>
        <w:tab/>
        <w:t>No later than 0600 in the Day-Ahead for each Operating Day, ERCOT shall post the Ancillary Service Deployments Factors that are projected to be used in the RUC process for that Operating Day; and</w:t>
      </w:r>
    </w:p>
    <w:p w14:paraId="48446004" w14:textId="77777777" w:rsidR="00E75DD5" w:rsidRPr="00E75DD5" w:rsidRDefault="00E75DD5" w:rsidP="00E75DD5">
      <w:pPr>
        <w:spacing w:after="240"/>
        <w:ind w:left="1440" w:hanging="720"/>
        <w:rPr>
          <w:szCs w:val="20"/>
        </w:rPr>
      </w:pPr>
      <w:r w:rsidRPr="00E75DD5">
        <w:rPr>
          <w:szCs w:val="20"/>
        </w:rPr>
        <w:t>(c)</w:t>
      </w:r>
      <w:r w:rsidRPr="00E75DD5">
        <w:rPr>
          <w:szCs w:val="20"/>
        </w:rPr>
        <w:tab/>
        <w:t>Following each month, ERCOT shall post the average, minimum, and maximum Ancillary Service Deployment Factors used in the RUC process by type of Ancillary Service and hour of the day for the month.</w:t>
      </w:r>
    </w:p>
    <w:p w14:paraId="02246761" w14:textId="77777777" w:rsidR="00E75DD5" w:rsidRPr="00E75DD5" w:rsidRDefault="00E75DD5" w:rsidP="00E75DD5">
      <w:pPr>
        <w:spacing w:after="240"/>
        <w:ind w:left="720" w:hanging="720"/>
        <w:rPr>
          <w:szCs w:val="20"/>
        </w:rPr>
      </w:pPr>
      <w:r w:rsidRPr="00E75DD5">
        <w:rPr>
          <w:szCs w:val="20"/>
        </w:rPr>
        <w:t>(4)</w:t>
      </w:r>
      <w:r w:rsidRPr="00E75DD5">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99EAA43" w14:textId="77777777" w:rsidR="00E75DD5" w:rsidRPr="00E75DD5" w:rsidRDefault="00E75DD5" w:rsidP="00E75DD5">
      <w:pPr>
        <w:spacing w:after="240"/>
        <w:ind w:left="720" w:hanging="720"/>
        <w:rPr>
          <w:szCs w:val="20"/>
        </w:rPr>
      </w:pPr>
      <w:r w:rsidRPr="00E75DD5">
        <w:rPr>
          <w:szCs w:val="20"/>
        </w:rPr>
        <w:t>(5)</w:t>
      </w:r>
      <w:r w:rsidRPr="00E75DD5">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66F6A4C1" w14:textId="77777777" w:rsidR="00E75DD5" w:rsidRPr="00E75DD5" w:rsidRDefault="00E75DD5" w:rsidP="00E75DD5">
      <w:pPr>
        <w:spacing w:after="240"/>
        <w:ind w:left="720" w:hanging="720"/>
        <w:rPr>
          <w:szCs w:val="20"/>
        </w:rPr>
      </w:pPr>
      <w:r w:rsidRPr="00E75DD5">
        <w:rPr>
          <w:szCs w:val="20"/>
        </w:rPr>
        <w:t>(6)</w:t>
      </w:r>
      <w:r w:rsidRPr="00E75DD5">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03" w:author="ERCOT" w:date="2025-12-08T10:29:00Z">
        <w:r w:rsidRPr="00E75DD5" w:rsidDel="002F5E25">
          <w:rPr>
            <w:szCs w:val="20"/>
          </w:rPr>
          <w:delText>C</w:delText>
        </w:r>
      </w:del>
      <w:ins w:id="604" w:author="ERCOT" w:date="2025-12-08T10:29:00Z">
        <w:r w:rsidRPr="00E75DD5">
          <w:rPr>
            <w:szCs w:val="20"/>
          </w:rPr>
          <w:t>c</w:t>
        </w:r>
      </w:ins>
      <w:r w:rsidRPr="00E75DD5">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1F1B7DD8" w14:textId="77777777" w:rsidR="00E75DD5" w:rsidRPr="00E75DD5" w:rsidRDefault="00E75DD5" w:rsidP="00E75DD5">
      <w:pPr>
        <w:spacing w:after="240"/>
        <w:ind w:left="720" w:hanging="720"/>
        <w:rPr>
          <w:szCs w:val="20"/>
        </w:rPr>
      </w:pPr>
      <w:r w:rsidRPr="00E75DD5">
        <w:rPr>
          <w:szCs w:val="20"/>
        </w:rPr>
        <w:t>(7)</w:t>
      </w:r>
      <w:r w:rsidRPr="00E75DD5">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05" w:author="ERCOT" w:date="2025-12-08T10:28:00Z">
        <w:r w:rsidRPr="00E75DD5" w:rsidDel="002F5E25">
          <w:rPr>
            <w:szCs w:val="20"/>
          </w:rPr>
          <w:delText>C</w:delText>
        </w:r>
      </w:del>
      <w:ins w:id="606" w:author="ERCOT" w:date="2025-12-08T10:28:00Z">
        <w:r w:rsidRPr="00E75DD5">
          <w:rPr>
            <w:szCs w:val="20"/>
          </w:rPr>
          <w:t>c</w:t>
        </w:r>
      </w:ins>
      <w:r w:rsidRPr="00E75DD5">
        <w:rPr>
          <w:szCs w:val="20"/>
        </w:rPr>
        <w:t>apability in the COP.  The RUC engine will not consider any Load Resources for dispatch of energy.</w:t>
      </w:r>
    </w:p>
    <w:p w14:paraId="7CB7995D" w14:textId="77777777" w:rsidR="00E75DD5" w:rsidRPr="00E75DD5" w:rsidRDefault="00E75DD5" w:rsidP="00E75DD5">
      <w:pPr>
        <w:spacing w:after="240"/>
        <w:ind w:left="690" w:hanging="690"/>
      </w:pPr>
      <w:r w:rsidRPr="00E75DD5">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A837315" w14:textId="77777777" w:rsidR="00E75DD5" w:rsidRPr="00E75DD5" w:rsidRDefault="00E75DD5" w:rsidP="00E75DD5">
      <w:pPr>
        <w:spacing w:after="240"/>
        <w:ind w:left="720" w:hanging="720"/>
        <w:rPr>
          <w:szCs w:val="20"/>
        </w:rPr>
      </w:pPr>
      <w:r w:rsidRPr="00E75DD5">
        <w:rPr>
          <w:szCs w:val="20"/>
        </w:rPr>
        <w:lastRenderedPageBreak/>
        <w:t>(9)</w:t>
      </w:r>
      <w:r w:rsidRPr="00E75DD5">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FE2AE7E"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E75DD5">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62C9B0E" w14:textId="77777777" w:rsidTr="006D1BA8">
        <w:trPr>
          <w:trHeight w:val="1205"/>
        </w:trPr>
        <w:tc>
          <w:tcPr>
            <w:tcW w:w="9350" w:type="dxa"/>
            <w:shd w:val="pct12" w:color="auto" w:fill="auto"/>
          </w:tcPr>
          <w:p w14:paraId="064CE4A7" w14:textId="77777777" w:rsidR="00E75DD5" w:rsidRPr="00E75DD5" w:rsidRDefault="00E75DD5" w:rsidP="00E75DD5">
            <w:pPr>
              <w:spacing w:after="240"/>
              <w:rPr>
                <w:b/>
                <w:i/>
                <w:iCs/>
                <w:szCs w:val="20"/>
              </w:rPr>
            </w:pPr>
            <w:r w:rsidRPr="00E75DD5">
              <w:rPr>
                <w:b/>
                <w:i/>
                <w:iCs/>
                <w:szCs w:val="20"/>
              </w:rPr>
              <w:t>[NPRR1239:  Replace paragraph (10) above with the following upon system implementation:]</w:t>
            </w:r>
          </w:p>
          <w:p w14:paraId="4EEC9C14" w14:textId="77777777" w:rsidR="00E75DD5" w:rsidRPr="00E75DD5" w:rsidRDefault="00E75DD5" w:rsidP="00E75DD5">
            <w:pPr>
              <w:spacing w:after="240"/>
              <w:ind w:left="720" w:hanging="720"/>
              <w:rPr>
                <w:iCs/>
                <w:szCs w:val="20"/>
              </w:rPr>
            </w:pPr>
            <w:r w:rsidRPr="00E75DD5">
              <w:rPr>
                <w:iCs/>
                <w:szCs w:val="20"/>
              </w:rPr>
              <w:t>(10)</w:t>
            </w:r>
            <w:r w:rsidRPr="00E75DD5">
              <w:rPr>
                <w:iCs/>
                <w:szCs w:val="20"/>
              </w:rPr>
              <w:tab/>
              <w:t xml:space="preserve">ERCOT shall review the RUC-recommended Resource commitments </w:t>
            </w:r>
            <w:r w:rsidRPr="00E75DD5">
              <w:rPr>
                <w:szCs w:val="20"/>
              </w:rPr>
              <w:t>and the list of Off-Line Available Resources having a start-up time of one hour or less</w:t>
            </w:r>
            <w:r w:rsidRPr="00E75DD5">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E75DD5">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58456896" w14:textId="77777777" w:rsidR="00E75DD5" w:rsidRPr="00E75DD5" w:rsidRDefault="00E75DD5" w:rsidP="00E75DD5">
      <w:pPr>
        <w:spacing w:before="240" w:after="240"/>
        <w:ind w:left="720" w:hanging="720"/>
        <w:rPr>
          <w:szCs w:val="20"/>
        </w:rPr>
      </w:pPr>
      <w:r w:rsidRPr="00E75DD5">
        <w:rPr>
          <w:iCs/>
          <w:szCs w:val="20"/>
        </w:rPr>
        <w:t>(11)</w:t>
      </w:r>
      <w:r w:rsidRPr="00E75DD5">
        <w:rPr>
          <w:iCs/>
          <w:szCs w:val="20"/>
        </w:rPr>
        <w:tab/>
        <w:t xml:space="preserve">ERCOT shall issue RUC instructions to each QSE specifying its Resources that have been committed as a result of the RUC process.  ERCOT shall, within one day after making any changes to the RUC-recommended commitments, post to the MIS Secure </w:t>
      </w:r>
      <w:r w:rsidRPr="00E75DD5">
        <w:rPr>
          <w:iCs/>
          <w:szCs w:val="20"/>
        </w:rPr>
        <w:lastRenderedPageBreak/>
        <w:t>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33155EE" w14:textId="77777777" w:rsidTr="006D1BA8">
        <w:trPr>
          <w:trHeight w:val="1016"/>
        </w:trPr>
        <w:tc>
          <w:tcPr>
            <w:tcW w:w="9350" w:type="dxa"/>
            <w:shd w:val="pct12" w:color="auto" w:fill="auto"/>
          </w:tcPr>
          <w:p w14:paraId="79CA3009" w14:textId="77777777" w:rsidR="00E75DD5" w:rsidRPr="00E75DD5" w:rsidRDefault="00E75DD5" w:rsidP="00E75DD5">
            <w:pPr>
              <w:spacing w:after="240"/>
              <w:rPr>
                <w:b/>
                <w:i/>
                <w:iCs/>
                <w:szCs w:val="20"/>
              </w:rPr>
            </w:pPr>
            <w:r w:rsidRPr="00E75DD5">
              <w:rPr>
                <w:b/>
                <w:i/>
                <w:iCs/>
                <w:szCs w:val="20"/>
              </w:rPr>
              <w:t>[NPRR1239:  Replace paragraph (11) above with the following upon system implementation:]</w:t>
            </w:r>
          </w:p>
          <w:p w14:paraId="5CA1B889" w14:textId="77777777" w:rsidR="00E75DD5" w:rsidRPr="00E75DD5" w:rsidRDefault="00E75DD5" w:rsidP="00E75DD5">
            <w:pPr>
              <w:spacing w:after="240"/>
              <w:ind w:left="720" w:hanging="720"/>
              <w:rPr>
                <w:szCs w:val="20"/>
              </w:rPr>
            </w:pPr>
            <w:r w:rsidRPr="00E75DD5">
              <w:rPr>
                <w:iCs/>
                <w:szCs w:val="20"/>
              </w:rPr>
              <w:t>(11)</w:t>
            </w:r>
            <w:r w:rsidRPr="00E75DD5">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56BA7675"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E75DD5">
        <w:rPr>
          <w:iCs/>
          <w:szCs w:val="20"/>
        </w:rPr>
        <w:t xml:space="preserve"> that have not been removed from special consideration under paragraph (17) below pursuant to paragraph (3) of Section 8.1.2, Current Operating Plan (COP) Performance Requirements</w:t>
      </w:r>
      <w:r w:rsidRPr="00E75DD5">
        <w:rPr>
          <w:szCs w:val="20"/>
        </w:rPr>
        <w:t xml:space="preserve">, the Startup Offers and Minimum-Energy Offer from a Resource’s Three-Part Supply Offer shall not be used in the RUC process. </w:t>
      </w:r>
    </w:p>
    <w:p w14:paraId="4A5F4F07" w14:textId="77777777" w:rsidR="00E75DD5" w:rsidRPr="00E75DD5" w:rsidRDefault="00E75DD5" w:rsidP="00E75DD5">
      <w:pPr>
        <w:spacing w:after="240"/>
        <w:ind w:left="720" w:hanging="720"/>
        <w:rPr>
          <w:szCs w:val="20"/>
        </w:rPr>
      </w:pPr>
      <w:r w:rsidRPr="00E75DD5">
        <w:rPr>
          <w:szCs w:val="20"/>
        </w:rPr>
        <w:t>(13)</w:t>
      </w:r>
      <w:r w:rsidRPr="00E75DD5">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E75DD5">
        <w:rPr>
          <w:iCs/>
          <w:szCs w:val="20"/>
        </w:rPr>
        <w:t xml:space="preserve"> that have not been removed from special consideration under paragraph (16) below pursuant to paragraph (3) of Section 8.1.2</w:t>
      </w:r>
      <w:r w:rsidRPr="00E75DD5">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567A84B" w14:textId="77777777" w:rsidR="00E75DD5" w:rsidRPr="00E75DD5" w:rsidRDefault="00E75DD5" w:rsidP="00E75DD5">
      <w:pPr>
        <w:spacing w:after="240"/>
        <w:ind w:left="720" w:hanging="720"/>
        <w:rPr>
          <w:iCs/>
          <w:szCs w:val="20"/>
        </w:rPr>
      </w:pPr>
      <w:r w:rsidRPr="00E75DD5">
        <w:rPr>
          <w:iCs/>
          <w:szCs w:val="20"/>
        </w:rPr>
        <w:t>(14)</w:t>
      </w:r>
      <w:r w:rsidRPr="00E75DD5">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4B01C8A" w14:textId="77777777" w:rsidR="00E75DD5" w:rsidRPr="00E75DD5" w:rsidRDefault="00E75DD5" w:rsidP="00E75DD5">
      <w:pPr>
        <w:spacing w:after="240"/>
        <w:ind w:left="1440" w:hanging="720"/>
        <w:rPr>
          <w:iCs/>
          <w:szCs w:val="20"/>
        </w:rPr>
      </w:pPr>
      <w:r w:rsidRPr="00E75DD5">
        <w:rPr>
          <w:szCs w:val="20"/>
        </w:rPr>
        <w:t>(a)</w:t>
      </w:r>
      <w:r w:rsidRPr="00E75DD5">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w:t>
      </w:r>
      <w:r w:rsidRPr="00E75DD5">
        <w:rPr>
          <w:szCs w:val="20"/>
        </w:rPr>
        <w:lastRenderedPageBreak/>
        <w:t xml:space="preserve">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E75DD5">
        <w:rPr>
          <w:iCs/>
          <w:szCs w:val="20"/>
        </w:rPr>
        <w:t xml:space="preserve"> </w:t>
      </w:r>
    </w:p>
    <w:p w14:paraId="6343A50F" w14:textId="77777777" w:rsidR="00E75DD5" w:rsidRPr="00E75DD5" w:rsidRDefault="00E75DD5" w:rsidP="00E75DD5">
      <w:pPr>
        <w:spacing w:after="240"/>
        <w:ind w:left="1440" w:hanging="720"/>
        <w:rPr>
          <w:szCs w:val="20"/>
        </w:rPr>
      </w:pPr>
      <w:r w:rsidRPr="00E75DD5">
        <w:rPr>
          <w:szCs w:val="20"/>
        </w:rPr>
        <w:t>(b)</w:t>
      </w:r>
      <w:r w:rsidRPr="00E75DD5">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52022DE" w14:textId="77777777" w:rsidR="00E75DD5" w:rsidRPr="00E75DD5" w:rsidRDefault="00E75DD5" w:rsidP="00E75DD5">
      <w:pPr>
        <w:spacing w:after="240"/>
        <w:ind w:left="720" w:hanging="720"/>
        <w:rPr>
          <w:szCs w:val="20"/>
        </w:rPr>
      </w:pPr>
      <w:r w:rsidRPr="00E75DD5">
        <w:rPr>
          <w:szCs w:val="20"/>
        </w:rPr>
        <w:t>(15)</w:t>
      </w:r>
      <w:r w:rsidRPr="00E75DD5">
        <w:rPr>
          <w:iCs/>
          <w:szCs w:val="20"/>
        </w:rPr>
        <w:tab/>
        <w:t xml:space="preserve">A QSE shall be excused from complying with any portion of a RUC Dispatch Instruction that it could not meet due to a physical limitation that was reflected, at the time of the </w:t>
      </w:r>
      <w:r w:rsidRPr="00E75DD5">
        <w:rPr>
          <w:szCs w:val="20"/>
        </w:rPr>
        <w:t>RUC Dispatch I</w:t>
      </w:r>
      <w:r w:rsidRPr="00E75DD5">
        <w:rPr>
          <w:iCs/>
          <w:szCs w:val="20"/>
        </w:rPr>
        <w:t>nstruction, in the Resource’s COP, startup time, minimum On-Line time, or minimum Off-Line time.</w:t>
      </w:r>
    </w:p>
    <w:p w14:paraId="2CE66023" w14:textId="77777777" w:rsidR="00E75DD5" w:rsidRPr="00E75DD5" w:rsidDel="00B23B98" w:rsidRDefault="00E75DD5" w:rsidP="00E75DD5">
      <w:pPr>
        <w:spacing w:after="240"/>
        <w:ind w:left="720" w:hanging="720"/>
        <w:rPr>
          <w:szCs w:val="20"/>
        </w:rPr>
      </w:pPr>
      <w:r w:rsidRPr="00E75DD5">
        <w:rPr>
          <w:szCs w:val="20"/>
        </w:rPr>
        <w:t>(16</w:t>
      </w:r>
      <w:r w:rsidRPr="00E75DD5" w:rsidDel="00B23B98">
        <w:rPr>
          <w:szCs w:val="20"/>
        </w:rPr>
        <w:t>)</w:t>
      </w:r>
      <w:r w:rsidRPr="00E75DD5"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E75DD5">
        <w:rPr>
          <w:szCs w:val="20"/>
        </w:rPr>
        <w:t xml:space="preserve">  For ESRs, energy dispatch costs are not considered in determining projected energy output levels.</w:t>
      </w:r>
    </w:p>
    <w:p w14:paraId="1D02EF1E" w14:textId="77777777" w:rsidR="00E75DD5" w:rsidRPr="00E75DD5" w:rsidRDefault="00E75DD5" w:rsidP="00E75DD5">
      <w:pPr>
        <w:spacing w:after="240"/>
        <w:ind w:left="720" w:hanging="720"/>
        <w:rPr>
          <w:szCs w:val="20"/>
        </w:rPr>
      </w:pPr>
      <w:r w:rsidRPr="00E75DD5">
        <w:rPr>
          <w:szCs w:val="20"/>
        </w:rPr>
        <w:t>(17)</w:t>
      </w:r>
      <w:r w:rsidRPr="00E75DD5">
        <w:rPr>
          <w:szCs w:val="20"/>
        </w:rPr>
        <w:tab/>
      </w:r>
      <w:ins w:id="607" w:author="ERCOT" w:date="2025-12-08T10:28:00Z">
        <w:r w:rsidRPr="00E75DD5">
          <w:t xml:space="preserve">Except for DRRS, </w:t>
        </w:r>
      </w:ins>
      <w:r w:rsidRPr="00E75DD5">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49C018E" w14:textId="77777777" w:rsidR="00E75DD5" w:rsidRPr="00E75DD5" w:rsidRDefault="00E75DD5" w:rsidP="00E75DD5">
      <w:pPr>
        <w:spacing w:after="240"/>
        <w:ind w:left="720" w:hanging="720"/>
        <w:rPr>
          <w:szCs w:val="20"/>
        </w:rPr>
      </w:pPr>
      <w:r w:rsidRPr="00E75DD5">
        <w:rPr>
          <w:szCs w:val="20"/>
        </w:rPr>
        <w:t>(18)</w:t>
      </w:r>
      <w:r w:rsidRPr="00E75DD5">
        <w:rPr>
          <w:szCs w:val="20"/>
        </w:rPr>
        <w:tab/>
      </w:r>
      <w:r w:rsidRPr="00E75DD5">
        <w:rPr>
          <w:iCs/>
          <w:szCs w:val="20"/>
        </w:rPr>
        <w:t xml:space="preserve">For all available Off-Line Resources having a cold start time of one hour or less and not removed from special consideration pursuant to paragraph (3) of Section 8.1.2, </w:t>
      </w:r>
      <w:r w:rsidRPr="00E75DD5">
        <w:rPr>
          <w:szCs w:val="20"/>
        </w:rPr>
        <w:t xml:space="preserve">ERCOT shall scale any approved verifiable Startup Cost and verifiable minimum-energy cost or if verifiable costs have not been approved, the applicable Resource Category Generic </w:t>
      </w:r>
      <w:r w:rsidRPr="00E75DD5">
        <w:rPr>
          <w:szCs w:val="20"/>
        </w:rPr>
        <w:lastRenderedPageBreak/>
        <w:t xml:space="preserve">Startup Offer Cost and the applicable Resource Category Generic Minimum-Energy Offer Cost as specified in Section 4.4.9.2.3 for use in the RUC process.  </w:t>
      </w:r>
    </w:p>
    <w:p w14:paraId="3FF46C25" w14:textId="77777777" w:rsidR="00E75DD5" w:rsidRPr="00E75DD5" w:rsidRDefault="00E75DD5" w:rsidP="00E75DD5">
      <w:pPr>
        <w:ind w:left="720"/>
        <w:rPr>
          <w:szCs w:val="20"/>
        </w:rPr>
      </w:pPr>
      <w:r w:rsidRPr="00E75DD5">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E75DD5" w:rsidRPr="00E75DD5" w14:paraId="20A01AA7" w14:textId="77777777" w:rsidTr="006D1BA8">
        <w:trPr>
          <w:trHeight w:val="386"/>
        </w:trPr>
        <w:tc>
          <w:tcPr>
            <w:tcW w:w="2439" w:type="dxa"/>
          </w:tcPr>
          <w:p w14:paraId="1EE58CD4" w14:textId="77777777" w:rsidR="00E75DD5" w:rsidRPr="00E75DD5" w:rsidRDefault="00E75DD5" w:rsidP="00E75DD5">
            <w:pPr>
              <w:rPr>
                <w:b/>
                <w:sz w:val="20"/>
                <w:szCs w:val="20"/>
              </w:rPr>
            </w:pPr>
            <w:r w:rsidRPr="00E75DD5">
              <w:rPr>
                <w:b/>
                <w:sz w:val="20"/>
                <w:szCs w:val="20"/>
              </w:rPr>
              <w:t>Parameter</w:t>
            </w:r>
          </w:p>
        </w:tc>
        <w:tc>
          <w:tcPr>
            <w:tcW w:w="1805" w:type="dxa"/>
          </w:tcPr>
          <w:p w14:paraId="67585C22" w14:textId="77777777" w:rsidR="00E75DD5" w:rsidRPr="00E75DD5" w:rsidRDefault="00E75DD5" w:rsidP="00E75DD5">
            <w:pPr>
              <w:rPr>
                <w:b/>
                <w:sz w:val="20"/>
                <w:szCs w:val="20"/>
              </w:rPr>
            </w:pPr>
            <w:r w:rsidRPr="00E75DD5">
              <w:rPr>
                <w:b/>
                <w:sz w:val="20"/>
                <w:szCs w:val="20"/>
              </w:rPr>
              <w:t>Unit</w:t>
            </w:r>
          </w:p>
        </w:tc>
        <w:tc>
          <w:tcPr>
            <w:tcW w:w="3973" w:type="dxa"/>
          </w:tcPr>
          <w:p w14:paraId="43D36A41" w14:textId="77777777" w:rsidR="00E75DD5" w:rsidRPr="00E75DD5" w:rsidRDefault="00E75DD5" w:rsidP="00E75DD5">
            <w:pPr>
              <w:rPr>
                <w:b/>
                <w:sz w:val="20"/>
                <w:szCs w:val="20"/>
              </w:rPr>
            </w:pPr>
            <w:r w:rsidRPr="00E75DD5">
              <w:rPr>
                <w:b/>
                <w:sz w:val="20"/>
                <w:szCs w:val="20"/>
              </w:rPr>
              <w:t>Current Value*</w:t>
            </w:r>
          </w:p>
        </w:tc>
      </w:tr>
      <w:tr w:rsidR="00E75DD5" w:rsidRPr="00E75DD5" w14:paraId="5FD4384E" w14:textId="77777777" w:rsidTr="006D1BA8">
        <w:trPr>
          <w:trHeight w:val="359"/>
        </w:trPr>
        <w:tc>
          <w:tcPr>
            <w:tcW w:w="2439" w:type="dxa"/>
          </w:tcPr>
          <w:p w14:paraId="392B46BE" w14:textId="77777777" w:rsidR="00E75DD5" w:rsidRPr="00E75DD5" w:rsidRDefault="00E75DD5" w:rsidP="00E75DD5">
            <w:pPr>
              <w:spacing w:after="240"/>
              <w:rPr>
                <w:sz w:val="20"/>
                <w:szCs w:val="20"/>
              </w:rPr>
            </w:pPr>
            <w:r w:rsidRPr="00E75DD5">
              <w:rPr>
                <w:sz w:val="20"/>
                <w:szCs w:val="20"/>
              </w:rPr>
              <w:t>1HRLESSCOSTSCALING</w:t>
            </w:r>
          </w:p>
        </w:tc>
        <w:tc>
          <w:tcPr>
            <w:tcW w:w="1805" w:type="dxa"/>
          </w:tcPr>
          <w:p w14:paraId="4C45CB34" w14:textId="77777777" w:rsidR="00E75DD5" w:rsidRPr="00E75DD5" w:rsidRDefault="00E75DD5" w:rsidP="00E75DD5">
            <w:pPr>
              <w:spacing w:after="240"/>
              <w:rPr>
                <w:sz w:val="20"/>
                <w:szCs w:val="20"/>
              </w:rPr>
            </w:pPr>
            <w:r w:rsidRPr="00E75DD5">
              <w:rPr>
                <w:sz w:val="20"/>
                <w:szCs w:val="20"/>
              </w:rPr>
              <w:t>Percentage</w:t>
            </w:r>
          </w:p>
        </w:tc>
        <w:tc>
          <w:tcPr>
            <w:tcW w:w="3973" w:type="dxa"/>
          </w:tcPr>
          <w:p w14:paraId="2C915E1D" w14:textId="77777777" w:rsidR="00E75DD5" w:rsidRPr="00E75DD5" w:rsidRDefault="00E75DD5" w:rsidP="00E75DD5">
            <w:pPr>
              <w:spacing w:after="240"/>
              <w:rPr>
                <w:sz w:val="20"/>
                <w:szCs w:val="20"/>
              </w:rPr>
            </w:pPr>
            <w:r w:rsidRPr="00E75DD5">
              <w:rPr>
                <w:sz w:val="20"/>
                <w:szCs w:val="20"/>
              </w:rPr>
              <w:t>Maximum value of 100%</w:t>
            </w:r>
          </w:p>
        </w:tc>
      </w:tr>
      <w:tr w:rsidR="00E75DD5" w:rsidRPr="00E75DD5" w14:paraId="4AB3C70B" w14:textId="77777777" w:rsidTr="006D1BA8">
        <w:trPr>
          <w:trHeight w:val="1178"/>
        </w:trPr>
        <w:tc>
          <w:tcPr>
            <w:tcW w:w="8217" w:type="dxa"/>
            <w:gridSpan w:val="3"/>
          </w:tcPr>
          <w:p w14:paraId="6B80E3E5" w14:textId="77777777" w:rsidR="00E75DD5" w:rsidRPr="00E75DD5" w:rsidRDefault="00E75DD5" w:rsidP="00E75DD5">
            <w:pPr>
              <w:rPr>
                <w:sz w:val="20"/>
                <w:szCs w:val="20"/>
              </w:rPr>
            </w:pPr>
            <w:r w:rsidRPr="00E75DD5">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DE7DEC3" w14:textId="77777777" w:rsidR="00E75DD5" w:rsidRPr="00E75DD5" w:rsidRDefault="00E75DD5" w:rsidP="00E75DD5">
      <w:pPr>
        <w:spacing w:before="240" w:after="240"/>
        <w:ind w:left="720" w:hanging="720"/>
        <w:rPr>
          <w:ins w:id="608" w:author="ERCOT" w:date="2025-12-08T10:27:00Z"/>
          <w:rFonts w:eastAsia="SimSun"/>
        </w:rPr>
      </w:pPr>
      <w:ins w:id="609" w:author="ERCOT" w:date="2025-12-08T10:27:00Z">
        <w:r w:rsidRPr="00E75DD5">
          <w:rPr>
            <w:rFonts w:eastAsia="SimSun"/>
          </w:rPr>
          <w:t>(19)</w:t>
        </w:r>
        <w:r w:rsidRPr="00E75DD5">
          <w:rPr>
            <w:rFonts w:eastAsia="SimSun"/>
          </w:rP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359E303" w14:textId="77777777" w:rsidR="00E75DD5" w:rsidRPr="00E75DD5" w:rsidRDefault="00E75DD5" w:rsidP="00E75DD5">
      <w:pPr>
        <w:spacing w:before="240" w:after="240"/>
        <w:ind w:left="720" w:hanging="720"/>
        <w:rPr>
          <w:ins w:id="610" w:author="ERCOT" w:date="2025-12-08T10:27:00Z"/>
          <w:rFonts w:eastAsia="SimSun"/>
        </w:rPr>
      </w:pPr>
      <w:ins w:id="611" w:author="ERCOT" w:date="2025-12-08T10:27:00Z">
        <w:r w:rsidRPr="00E75DD5">
          <w:rPr>
            <w:rFonts w:eastAsia="SimSun"/>
          </w:rPr>
          <w:t>(20)</w:t>
        </w:r>
        <w:r w:rsidRPr="00E75DD5">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E75DD5" w:rsidRPr="00E75DD5" w14:paraId="31E3D420" w14:textId="77777777" w:rsidTr="006D1BA8">
        <w:trPr>
          <w:trHeight w:val="386"/>
          <w:ins w:id="612" w:author="ERCOT" w:date="2025-12-08T10:27:00Z"/>
        </w:trPr>
        <w:tc>
          <w:tcPr>
            <w:tcW w:w="4830" w:type="dxa"/>
          </w:tcPr>
          <w:p w14:paraId="5A66D3D0" w14:textId="77777777" w:rsidR="00E75DD5" w:rsidRPr="00E75DD5" w:rsidRDefault="00E75DD5" w:rsidP="00E75DD5">
            <w:pPr>
              <w:rPr>
                <w:ins w:id="613" w:author="ERCOT" w:date="2025-12-08T10:27:00Z"/>
                <w:rFonts w:eastAsia="SimSun"/>
                <w:b/>
                <w:sz w:val="20"/>
                <w:szCs w:val="20"/>
              </w:rPr>
            </w:pPr>
            <w:ins w:id="614" w:author="ERCOT" w:date="2025-12-08T10:27:00Z">
              <w:r w:rsidRPr="00E75DD5">
                <w:rPr>
                  <w:rFonts w:eastAsia="SimSun"/>
                  <w:b/>
                  <w:sz w:val="20"/>
                  <w:szCs w:val="20"/>
                </w:rPr>
                <w:t>Parameter</w:t>
              </w:r>
            </w:ins>
          </w:p>
        </w:tc>
        <w:tc>
          <w:tcPr>
            <w:tcW w:w="1130" w:type="dxa"/>
          </w:tcPr>
          <w:p w14:paraId="35D8B7CB" w14:textId="77777777" w:rsidR="00E75DD5" w:rsidRPr="00E75DD5" w:rsidRDefault="00E75DD5" w:rsidP="00E75DD5">
            <w:pPr>
              <w:rPr>
                <w:ins w:id="615" w:author="ERCOT" w:date="2025-12-08T10:27:00Z"/>
                <w:rFonts w:eastAsia="SimSun"/>
                <w:b/>
                <w:sz w:val="20"/>
                <w:szCs w:val="20"/>
              </w:rPr>
            </w:pPr>
            <w:ins w:id="616" w:author="ERCOT" w:date="2025-12-08T10:27:00Z">
              <w:r w:rsidRPr="00E75DD5">
                <w:rPr>
                  <w:rFonts w:eastAsia="SimSun"/>
                  <w:b/>
                  <w:sz w:val="20"/>
                  <w:szCs w:val="20"/>
                </w:rPr>
                <w:t>Unit</w:t>
              </w:r>
            </w:ins>
          </w:p>
        </w:tc>
        <w:tc>
          <w:tcPr>
            <w:tcW w:w="2341" w:type="dxa"/>
          </w:tcPr>
          <w:p w14:paraId="560FA96E" w14:textId="77777777" w:rsidR="00E75DD5" w:rsidRPr="00E75DD5" w:rsidRDefault="00E75DD5" w:rsidP="00E75DD5">
            <w:pPr>
              <w:rPr>
                <w:ins w:id="617" w:author="ERCOT" w:date="2025-12-08T10:27:00Z"/>
                <w:rFonts w:eastAsia="SimSun"/>
                <w:b/>
                <w:sz w:val="20"/>
                <w:szCs w:val="20"/>
              </w:rPr>
            </w:pPr>
            <w:ins w:id="618" w:author="ERCOT" w:date="2025-12-08T10:27:00Z">
              <w:r w:rsidRPr="00E75DD5">
                <w:rPr>
                  <w:rFonts w:eastAsia="SimSun"/>
                  <w:b/>
                  <w:sz w:val="20"/>
                  <w:szCs w:val="20"/>
                </w:rPr>
                <w:t>Current Value*</w:t>
              </w:r>
            </w:ins>
          </w:p>
        </w:tc>
      </w:tr>
      <w:tr w:rsidR="00E75DD5" w:rsidRPr="00E75DD5" w14:paraId="33E4A5C8" w14:textId="77777777" w:rsidTr="006D1BA8">
        <w:trPr>
          <w:trHeight w:val="359"/>
          <w:ins w:id="619" w:author="ERCOT" w:date="2025-12-08T10:27:00Z"/>
        </w:trPr>
        <w:tc>
          <w:tcPr>
            <w:tcW w:w="4830" w:type="dxa"/>
          </w:tcPr>
          <w:p w14:paraId="0C4DB070" w14:textId="77777777" w:rsidR="00E75DD5" w:rsidRPr="00E75DD5" w:rsidRDefault="00E75DD5" w:rsidP="00E75DD5">
            <w:pPr>
              <w:spacing w:after="240"/>
              <w:rPr>
                <w:ins w:id="620" w:author="ERCOT" w:date="2025-12-08T10:27:00Z"/>
                <w:rFonts w:eastAsia="SimSun"/>
                <w:sz w:val="20"/>
                <w:szCs w:val="20"/>
              </w:rPr>
            </w:pPr>
            <w:ins w:id="621" w:author="ERCOT" w:date="2025-12-08T10:27:00Z">
              <w:r w:rsidRPr="00E75DD5">
                <w:rPr>
                  <w:rFonts w:eastAsia="SimSun"/>
                  <w:sz w:val="20"/>
                  <w:szCs w:val="20"/>
                </w:rPr>
                <w:t>GENDRRSCOSTSCALING</w:t>
              </w:r>
            </w:ins>
          </w:p>
        </w:tc>
        <w:tc>
          <w:tcPr>
            <w:tcW w:w="1130" w:type="dxa"/>
          </w:tcPr>
          <w:p w14:paraId="1B765FE1" w14:textId="77777777" w:rsidR="00E75DD5" w:rsidRPr="00E75DD5" w:rsidRDefault="00E75DD5" w:rsidP="00E75DD5">
            <w:pPr>
              <w:spacing w:after="240"/>
              <w:rPr>
                <w:ins w:id="622" w:author="ERCOT" w:date="2025-12-08T10:27:00Z"/>
                <w:rFonts w:eastAsia="SimSun"/>
                <w:sz w:val="20"/>
                <w:szCs w:val="20"/>
              </w:rPr>
            </w:pPr>
            <w:ins w:id="623" w:author="ERCOT" w:date="2025-12-08T10:27:00Z">
              <w:r w:rsidRPr="00E75DD5">
                <w:rPr>
                  <w:rFonts w:eastAsia="SimSun"/>
                  <w:sz w:val="20"/>
                  <w:szCs w:val="20"/>
                </w:rPr>
                <w:t>Percentage</w:t>
              </w:r>
            </w:ins>
          </w:p>
        </w:tc>
        <w:tc>
          <w:tcPr>
            <w:tcW w:w="2341" w:type="dxa"/>
          </w:tcPr>
          <w:p w14:paraId="2748EE24" w14:textId="77777777" w:rsidR="00E75DD5" w:rsidRPr="00E75DD5" w:rsidRDefault="00E75DD5" w:rsidP="00E75DD5">
            <w:pPr>
              <w:spacing w:after="240"/>
              <w:rPr>
                <w:ins w:id="624" w:author="ERCOT" w:date="2025-12-08T10:27:00Z"/>
                <w:rFonts w:eastAsia="SimSun"/>
                <w:sz w:val="20"/>
                <w:szCs w:val="20"/>
              </w:rPr>
            </w:pPr>
            <w:ins w:id="625" w:author="ERCOT" w:date="2025-12-08T10:27:00Z">
              <w:r w:rsidRPr="00E75DD5">
                <w:rPr>
                  <w:rFonts w:eastAsia="SimSun"/>
                  <w:sz w:val="20"/>
                  <w:szCs w:val="20"/>
                </w:rPr>
                <w:t>Maximum value of 20%</w:t>
              </w:r>
            </w:ins>
          </w:p>
        </w:tc>
      </w:tr>
      <w:tr w:rsidR="00E75DD5" w:rsidRPr="00E75DD5" w14:paraId="7CBD8A78" w14:textId="77777777" w:rsidTr="006D1BA8">
        <w:trPr>
          <w:trHeight w:val="1178"/>
          <w:ins w:id="626" w:author="ERCOT" w:date="2025-12-08T10:27:00Z"/>
        </w:trPr>
        <w:tc>
          <w:tcPr>
            <w:tcW w:w="8301" w:type="dxa"/>
            <w:gridSpan w:val="3"/>
          </w:tcPr>
          <w:p w14:paraId="65B8C72A" w14:textId="77777777" w:rsidR="00E75DD5" w:rsidRPr="00E75DD5" w:rsidRDefault="00E75DD5" w:rsidP="00E75DD5">
            <w:pPr>
              <w:rPr>
                <w:ins w:id="627" w:author="ERCOT" w:date="2025-12-08T10:27:00Z"/>
                <w:rFonts w:eastAsia="SimSun"/>
                <w:sz w:val="20"/>
                <w:szCs w:val="20"/>
              </w:rPr>
            </w:pPr>
            <w:ins w:id="628" w:author="ERCOT" w:date="2025-12-08T10:27:00Z">
              <w:r w:rsidRPr="00E75DD5">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0E76133C" w14:textId="77777777" w:rsidR="00E75DD5" w:rsidRPr="00E75DD5" w:rsidRDefault="00E75DD5" w:rsidP="00E75DD5">
      <w:pPr>
        <w:spacing w:before="240" w:after="240"/>
        <w:ind w:left="720" w:hanging="720"/>
        <w:rPr>
          <w:szCs w:val="20"/>
        </w:rPr>
      </w:pPr>
      <w:r w:rsidRPr="00E75DD5">
        <w:rPr>
          <w:szCs w:val="20"/>
        </w:rPr>
        <w:t>(</w:t>
      </w:r>
      <w:ins w:id="629" w:author="ERCOT" w:date="2025-12-08T10:27:00Z">
        <w:r w:rsidRPr="00E75DD5">
          <w:rPr>
            <w:szCs w:val="20"/>
          </w:rPr>
          <w:t>21</w:t>
        </w:r>
      </w:ins>
      <w:del w:id="630" w:author="ERCOT" w:date="2025-12-08T10:27:00Z">
        <w:r w:rsidRPr="00E75DD5" w:rsidDel="002F5E25">
          <w:rPr>
            <w:szCs w:val="20"/>
          </w:rPr>
          <w:delText>19</w:delText>
        </w:r>
      </w:del>
      <w:r w:rsidRPr="00E75DD5">
        <w:rPr>
          <w:szCs w:val="20"/>
        </w:rPr>
        <w:t>)</w:t>
      </w:r>
      <w:r w:rsidRPr="00E75DD5">
        <w:rPr>
          <w:szCs w:val="20"/>
        </w:rPr>
        <w:tab/>
        <w:t xml:space="preserve">Factors included in the RUC process are: </w:t>
      </w:r>
    </w:p>
    <w:p w14:paraId="62CC9F2A" w14:textId="77777777" w:rsidR="00E75DD5" w:rsidRPr="00E75DD5" w:rsidRDefault="00E75DD5" w:rsidP="00E75DD5">
      <w:pPr>
        <w:spacing w:after="240"/>
        <w:ind w:left="1440" w:hanging="720"/>
        <w:rPr>
          <w:szCs w:val="20"/>
        </w:rPr>
      </w:pPr>
      <w:r w:rsidRPr="00E75DD5">
        <w:rPr>
          <w:szCs w:val="20"/>
        </w:rPr>
        <w:t>(a)</w:t>
      </w:r>
      <w:r w:rsidRPr="00E75DD5">
        <w:rPr>
          <w:szCs w:val="20"/>
        </w:rPr>
        <w:tab/>
        <w:t>ERCOT System-wide hourly Load forecast allocated appropriately over Load buses;</w:t>
      </w:r>
    </w:p>
    <w:p w14:paraId="5F02FB34" w14:textId="77777777" w:rsidR="00E75DD5" w:rsidRPr="00E75DD5" w:rsidRDefault="00E75DD5" w:rsidP="00E75DD5">
      <w:pPr>
        <w:spacing w:after="240"/>
        <w:ind w:left="1440" w:hanging="720"/>
        <w:rPr>
          <w:szCs w:val="20"/>
        </w:rPr>
      </w:pPr>
      <w:r w:rsidRPr="00E75DD5">
        <w:rPr>
          <w:szCs w:val="20"/>
        </w:rPr>
        <w:t>(b)</w:t>
      </w:r>
      <w:r w:rsidRPr="00E75DD5">
        <w:rPr>
          <w:szCs w:val="20"/>
        </w:rPr>
        <w:tab/>
        <w:t>ERCOT’s Ancillary Service Plans in the form of ASDCs;</w:t>
      </w:r>
    </w:p>
    <w:p w14:paraId="106BD7C7" w14:textId="77777777" w:rsidR="00E75DD5" w:rsidRPr="00E75DD5" w:rsidRDefault="00E75DD5" w:rsidP="00E75DD5">
      <w:pPr>
        <w:spacing w:after="240"/>
        <w:ind w:left="1440" w:hanging="720"/>
        <w:rPr>
          <w:szCs w:val="20"/>
        </w:rPr>
      </w:pPr>
      <w:r w:rsidRPr="00E75DD5">
        <w:rPr>
          <w:szCs w:val="20"/>
        </w:rPr>
        <w:t>(c)</w:t>
      </w:r>
      <w:r w:rsidRPr="00E75DD5">
        <w:rPr>
          <w:szCs w:val="20"/>
        </w:rPr>
        <w:tab/>
        <w:t>Transmission constraints – Transfer limits on energy flows through the electricity network;</w:t>
      </w:r>
    </w:p>
    <w:p w14:paraId="1441B7A0"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Thermal constraints – protect transmission facilities against thermal overload;</w:t>
      </w:r>
    </w:p>
    <w:p w14:paraId="382E2FCB" w14:textId="77777777" w:rsidR="00E75DD5" w:rsidRPr="00E75DD5" w:rsidRDefault="00E75DD5" w:rsidP="00E75DD5">
      <w:pPr>
        <w:spacing w:after="240"/>
        <w:ind w:left="2160" w:hanging="720"/>
        <w:rPr>
          <w:szCs w:val="20"/>
        </w:rPr>
      </w:pPr>
      <w:r w:rsidRPr="00E75DD5">
        <w:rPr>
          <w:szCs w:val="20"/>
        </w:rPr>
        <w:t>(ii)</w:t>
      </w:r>
      <w:r w:rsidRPr="00E75DD5">
        <w:rPr>
          <w:szCs w:val="20"/>
        </w:rPr>
        <w:tab/>
        <w:t>Generic constraints – protect the transmission system against transient instability, dynamic instability or voltage collapse;</w:t>
      </w:r>
    </w:p>
    <w:p w14:paraId="5EEC6133" w14:textId="77777777" w:rsidR="00E75DD5" w:rsidRPr="00E75DD5" w:rsidRDefault="00E75DD5" w:rsidP="00E75DD5">
      <w:pPr>
        <w:spacing w:after="240"/>
        <w:ind w:left="1440" w:hanging="720"/>
        <w:rPr>
          <w:szCs w:val="20"/>
        </w:rPr>
      </w:pPr>
      <w:r w:rsidRPr="00E75DD5">
        <w:rPr>
          <w:szCs w:val="20"/>
        </w:rPr>
        <w:t>(d)</w:t>
      </w:r>
      <w:r w:rsidRPr="00E75DD5">
        <w:rPr>
          <w:szCs w:val="20"/>
        </w:rPr>
        <w:tab/>
        <w:t>Planned transmission topology;</w:t>
      </w:r>
    </w:p>
    <w:p w14:paraId="2D59D54B" w14:textId="77777777" w:rsidR="00E75DD5" w:rsidRPr="00E75DD5" w:rsidRDefault="00E75DD5" w:rsidP="00E75DD5">
      <w:pPr>
        <w:spacing w:after="240"/>
        <w:ind w:left="1440" w:hanging="720"/>
        <w:rPr>
          <w:szCs w:val="20"/>
        </w:rPr>
      </w:pPr>
      <w:r w:rsidRPr="00E75DD5">
        <w:rPr>
          <w:szCs w:val="20"/>
        </w:rPr>
        <w:t>(e)</w:t>
      </w:r>
      <w:r w:rsidRPr="00E75DD5">
        <w:rPr>
          <w:szCs w:val="20"/>
        </w:rPr>
        <w:tab/>
        <w:t>Energy sufficiency constraints, including RUC duration requirements for energy and Ancillary Services;</w:t>
      </w:r>
    </w:p>
    <w:p w14:paraId="6A586A12" w14:textId="77777777" w:rsidR="00E75DD5" w:rsidRPr="00E75DD5" w:rsidRDefault="00E75DD5" w:rsidP="00E75DD5">
      <w:pPr>
        <w:spacing w:after="240"/>
        <w:ind w:left="1440" w:hanging="720"/>
        <w:rPr>
          <w:szCs w:val="20"/>
        </w:rPr>
      </w:pPr>
      <w:r w:rsidRPr="00E75DD5">
        <w:rPr>
          <w:szCs w:val="20"/>
        </w:rPr>
        <w:t>(f)</w:t>
      </w:r>
      <w:r w:rsidRPr="00E75DD5">
        <w:rPr>
          <w:szCs w:val="20"/>
        </w:rPr>
        <w:tab/>
        <w:t>Inputs from the COP, as appropriate;</w:t>
      </w:r>
    </w:p>
    <w:p w14:paraId="5CEA2DD9" w14:textId="77777777" w:rsidR="00E75DD5" w:rsidRPr="00E75DD5" w:rsidRDefault="00E75DD5" w:rsidP="00E75DD5">
      <w:pPr>
        <w:spacing w:after="240"/>
        <w:ind w:left="1440" w:hanging="720"/>
        <w:rPr>
          <w:szCs w:val="20"/>
        </w:rPr>
      </w:pPr>
      <w:r w:rsidRPr="00E75DD5">
        <w:rPr>
          <w:szCs w:val="20"/>
        </w:rPr>
        <w:t>(g)</w:t>
      </w:r>
      <w:r w:rsidRPr="00E75DD5">
        <w:rPr>
          <w:szCs w:val="20"/>
        </w:rPr>
        <w:tab/>
        <w:t>Inputs from Resource Parameters, including a list of Off-Line Available Resources having a start-up time of one hour or less, as appropriate;</w:t>
      </w:r>
    </w:p>
    <w:p w14:paraId="1EEDBA98" w14:textId="77777777" w:rsidR="00E75DD5" w:rsidRPr="00E75DD5" w:rsidRDefault="00E75DD5" w:rsidP="00E75DD5">
      <w:pPr>
        <w:spacing w:after="240"/>
        <w:ind w:left="1440" w:hanging="720"/>
        <w:rPr>
          <w:szCs w:val="20"/>
        </w:rPr>
      </w:pPr>
      <w:r w:rsidRPr="00E75DD5">
        <w:rPr>
          <w:szCs w:val="20"/>
        </w:rPr>
        <w:t>(h)</w:t>
      </w:r>
      <w:r w:rsidRPr="00E75DD5">
        <w:rPr>
          <w:szCs w:val="20"/>
        </w:rPr>
        <w:tab/>
        <w:t>Each Generation Resource’s Minimum-Energy Offer and Startup Offer, from its Three-Part Supply Offer;</w:t>
      </w:r>
    </w:p>
    <w:p w14:paraId="211C2E1D" w14:textId="77777777" w:rsidR="00E75DD5" w:rsidRPr="00E75DD5" w:rsidRDefault="00E75DD5" w:rsidP="00E75DD5">
      <w:pPr>
        <w:spacing w:after="240"/>
        <w:ind w:left="1440" w:hanging="720"/>
        <w:rPr>
          <w:szCs w:val="20"/>
        </w:rPr>
      </w:pPr>
      <w:r w:rsidRPr="00E75DD5">
        <w:rPr>
          <w:szCs w:val="20"/>
        </w:rPr>
        <w:t>(i)</w:t>
      </w:r>
      <w:r w:rsidRPr="00E75DD5">
        <w:rPr>
          <w:szCs w:val="20"/>
        </w:rPr>
        <w:tab/>
        <w:t>Any Generation Resource that is Off-Line and available but does not have a Three-Part Supply Offer;</w:t>
      </w:r>
    </w:p>
    <w:p w14:paraId="5121E0A8" w14:textId="77777777" w:rsidR="00E75DD5" w:rsidRPr="00E75DD5" w:rsidRDefault="00E75DD5" w:rsidP="00E75DD5">
      <w:pPr>
        <w:spacing w:after="240"/>
        <w:ind w:left="1440" w:hanging="720"/>
      </w:pPr>
      <w:ins w:id="631" w:author="ERCOT" w:date="2025-09-18T09:35:00Z">
        <w:r w:rsidRPr="00E75DD5">
          <w:t>(j)        Any Resource with a Resource Status of DRRS in the QSE-submitted COP</w:t>
        </w:r>
      </w:ins>
      <w:ins w:id="632" w:author="ERCOT" w:date="2025-10-24T20:49:00Z">
        <w:r w:rsidRPr="00E75DD5">
          <w:t>;</w:t>
        </w:r>
      </w:ins>
    </w:p>
    <w:p w14:paraId="1BB469DF" w14:textId="77777777" w:rsidR="00E75DD5" w:rsidRPr="00E75DD5" w:rsidRDefault="00E75DD5" w:rsidP="00E75DD5">
      <w:pPr>
        <w:spacing w:after="240"/>
        <w:ind w:left="1440" w:hanging="720"/>
        <w:rPr>
          <w:szCs w:val="20"/>
        </w:rPr>
      </w:pPr>
      <w:r w:rsidRPr="00E75DD5">
        <w:rPr>
          <w:szCs w:val="20"/>
        </w:rPr>
        <w:t>(</w:t>
      </w:r>
      <w:ins w:id="633" w:author="ERCOT" w:date="2025-12-08T10:26:00Z">
        <w:r w:rsidRPr="00E75DD5">
          <w:rPr>
            <w:szCs w:val="20"/>
          </w:rPr>
          <w:t>k</w:t>
        </w:r>
      </w:ins>
      <w:del w:id="634" w:author="ERCOT" w:date="2025-12-08T10:26:00Z">
        <w:r w:rsidRPr="00E75DD5" w:rsidDel="002F5E25">
          <w:rPr>
            <w:szCs w:val="20"/>
          </w:rPr>
          <w:delText>j</w:delText>
        </w:r>
      </w:del>
      <w:r w:rsidRPr="00E75DD5">
        <w:rPr>
          <w:szCs w:val="20"/>
        </w:rPr>
        <w:t>)</w:t>
      </w:r>
      <w:r w:rsidRPr="00E75DD5">
        <w:rPr>
          <w:szCs w:val="20"/>
        </w:rPr>
        <w:tab/>
        <w:t>Forced Outage information;</w:t>
      </w:r>
    </w:p>
    <w:p w14:paraId="734E4582" w14:textId="77777777" w:rsidR="00E75DD5" w:rsidRPr="00E75DD5" w:rsidRDefault="00E75DD5" w:rsidP="00E75DD5">
      <w:pPr>
        <w:spacing w:after="240"/>
        <w:ind w:left="1440" w:hanging="720"/>
        <w:rPr>
          <w:szCs w:val="20"/>
        </w:rPr>
      </w:pPr>
      <w:r w:rsidRPr="00E75DD5">
        <w:rPr>
          <w:szCs w:val="20"/>
        </w:rPr>
        <w:t>(</w:t>
      </w:r>
      <w:ins w:id="635" w:author="ERCOT" w:date="2025-12-08T10:26:00Z">
        <w:r w:rsidRPr="00E75DD5">
          <w:rPr>
            <w:szCs w:val="20"/>
          </w:rPr>
          <w:t>l</w:t>
        </w:r>
      </w:ins>
      <w:del w:id="636" w:author="ERCOT" w:date="2025-12-08T10:26:00Z">
        <w:r w:rsidRPr="00E75DD5" w:rsidDel="002F5E25">
          <w:rPr>
            <w:szCs w:val="20"/>
          </w:rPr>
          <w:delText>k</w:delText>
        </w:r>
      </w:del>
      <w:r w:rsidRPr="00E75DD5">
        <w:rPr>
          <w:szCs w:val="20"/>
        </w:rPr>
        <w:t>)</w:t>
      </w:r>
      <w:r w:rsidRPr="00E75DD5">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CD8098" w14:textId="77777777" w:rsidR="00E75DD5" w:rsidRPr="00E75DD5" w:rsidRDefault="00E75DD5" w:rsidP="00E75DD5">
      <w:pPr>
        <w:spacing w:after="240"/>
        <w:ind w:left="1440" w:hanging="720"/>
        <w:rPr>
          <w:szCs w:val="20"/>
        </w:rPr>
      </w:pPr>
      <w:r w:rsidRPr="00E75DD5">
        <w:rPr>
          <w:szCs w:val="20"/>
        </w:rPr>
        <w:t>(</w:t>
      </w:r>
      <w:ins w:id="637" w:author="ERCOT" w:date="2025-12-08T10:26:00Z">
        <w:r w:rsidRPr="00E75DD5">
          <w:rPr>
            <w:szCs w:val="20"/>
          </w:rPr>
          <w:t>m</w:t>
        </w:r>
      </w:ins>
      <w:del w:id="638" w:author="ERCOT" w:date="2025-12-08T10:26:00Z">
        <w:r w:rsidRPr="00E75DD5" w:rsidDel="002F5E25">
          <w:rPr>
            <w:szCs w:val="20"/>
          </w:rPr>
          <w:delText>l</w:delText>
        </w:r>
      </w:del>
      <w:r w:rsidRPr="00E75DD5">
        <w:rPr>
          <w:szCs w:val="20"/>
        </w:rPr>
        <w:t>)</w:t>
      </w:r>
      <w:r w:rsidRPr="00E75DD5">
        <w:rPr>
          <w:szCs w:val="20"/>
        </w:rPr>
        <w:tab/>
        <w:t xml:space="preserve">Ancillary Service Deployment Factors. </w:t>
      </w:r>
    </w:p>
    <w:p w14:paraId="12CAFE25" w14:textId="77777777" w:rsidR="00E75DD5" w:rsidRPr="00E75DD5" w:rsidRDefault="00E75DD5" w:rsidP="00E75DD5">
      <w:pPr>
        <w:spacing w:after="240"/>
        <w:ind w:left="720" w:hanging="720"/>
        <w:rPr>
          <w:szCs w:val="20"/>
        </w:rPr>
      </w:pPr>
      <w:r w:rsidRPr="00E75DD5">
        <w:rPr>
          <w:szCs w:val="20"/>
        </w:rPr>
        <w:t>(2</w:t>
      </w:r>
      <w:ins w:id="639" w:author="ERCOT" w:date="2025-12-08T10:27:00Z">
        <w:r w:rsidRPr="00E75DD5">
          <w:rPr>
            <w:szCs w:val="20"/>
          </w:rPr>
          <w:t>2</w:t>
        </w:r>
      </w:ins>
      <w:del w:id="640" w:author="ERCOT" w:date="2025-12-08T10:27:00Z">
        <w:r w:rsidRPr="00E75DD5" w:rsidDel="002F5E25">
          <w:rPr>
            <w:szCs w:val="20"/>
          </w:rPr>
          <w:delText>0</w:delText>
        </w:r>
      </w:del>
      <w:r w:rsidRPr="00E75DD5">
        <w:rPr>
          <w:szCs w:val="20"/>
        </w:rPr>
        <w:t>)</w:t>
      </w:r>
      <w:r w:rsidRPr="00E75DD5">
        <w:rPr>
          <w:szCs w:val="20"/>
        </w:rPr>
        <w:tab/>
        <w:t>The HRUC process and the DRUC process are as follows:</w:t>
      </w:r>
    </w:p>
    <w:p w14:paraId="10848A64"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47BDD39A"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BCC97D" w14:textId="77777777" w:rsidTr="006D1BA8">
        <w:trPr>
          <w:trHeight w:val="1205"/>
        </w:trPr>
        <w:tc>
          <w:tcPr>
            <w:tcW w:w="9350" w:type="dxa"/>
            <w:shd w:val="pct12" w:color="auto" w:fill="auto"/>
          </w:tcPr>
          <w:p w14:paraId="586B9A67" w14:textId="77777777" w:rsidR="00E75DD5" w:rsidRPr="00E75DD5" w:rsidRDefault="00E75DD5" w:rsidP="00E75DD5">
            <w:pPr>
              <w:spacing w:after="240"/>
              <w:rPr>
                <w:b/>
                <w:i/>
                <w:iCs/>
                <w:szCs w:val="20"/>
              </w:rPr>
            </w:pPr>
            <w:r w:rsidRPr="00E75DD5">
              <w:rPr>
                <w:b/>
                <w:i/>
                <w:iCs/>
                <w:szCs w:val="20"/>
              </w:rPr>
              <w:lastRenderedPageBreak/>
              <w:t>[NPRR1032:  Replace paragraph (b) above with the following upon system implementation:]</w:t>
            </w:r>
          </w:p>
          <w:p w14:paraId="330F4AFE" w14:textId="77777777" w:rsidR="00E75DD5" w:rsidRPr="00E75DD5" w:rsidRDefault="00E75DD5" w:rsidP="00E75DD5">
            <w:pPr>
              <w:spacing w:after="240"/>
              <w:ind w:left="1440" w:hanging="720"/>
              <w:rPr>
                <w:szCs w:val="20"/>
              </w:rPr>
            </w:pPr>
            <w:r w:rsidRPr="00E75DD5">
              <w:rPr>
                <w:szCs w:val="20"/>
              </w:rPr>
              <w:t>(b)</w:t>
            </w:r>
            <w:r w:rsidRPr="00E75DD5">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18AAABC"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The DRUC process uses the Day-Ahead weather forecast for each hour of the Operating Day.  The HRUC process uses the weather forecast information for each hour of the balance of the RUC Study Period.</w:t>
      </w:r>
    </w:p>
    <w:p w14:paraId="5FC4BE8B" w14:textId="77777777" w:rsidR="00E75DD5" w:rsidRPr="00E75DD5" w:rsidRDefault="00E75DD5" w:rsidP="00E75DD5">
      <w:pPr>
        <w:spacing w:after="240"/>
        <w:ind w:left="1440" w:hanging="720"/>
        <w:rPr>
          <w:szCs w:val="20"/>
        </w:rPr>
      </w:pPr>
      <w:r w:rsidRPr="00E75DD5">
        <w:rPr>
          <w:szCs w:val="20"/>
        </w:rPr>
        <w:t>(d)</w:t>
      </w:r>
      <w:r w:rsidRPr="00E75DD5">
        <w:rPr>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9CEC8F1" w14:textId="77777777" w:rsidR="00E75DD5" w:rsidRPr="00E75DD5" w:rsidRDefault="00E75DD5" w:rsidP="00E75DD5">
      <w:pPr>
        <w:spacing w:after="240"/>
        <w:ind w:left="720" w:hanging="720"/>
        <w:rPr>
          <w:szCs w:val="20"/>
        </w:rPr>
      </w:pPr>
      <w:r w:rsidRPr="00E75DD5">
        <w:rPr>
          <w:iCs/>
          <w:szCs w:val="20"/>
        </w:rPr>
        <w:t>(2</w:t>
      </w:r>
      <w:ins w:id="641" w:author="ERCOT" w:date="2025-12-08T10:27:00Z">
        <w:r w:rsidRPr="00E75DD5">
          <w:rPr>
            <w:iCs/>
            <w:szCs w:val="20"/>
          </w:rPr>
          <w:t>3</w:t>
        </w:r>
      </w:ins>
      <w:del w:id="642" w:author="ERCOT" w:date="2025-12-08T10:27:00Z">
        <w:r w:rsidRPr="00E75DD5" w:rsidDel="002F5E25">
          <w:rPr>
            <w:iCs/>
            <w:szCs w:val="20"/>
          </w:rPr>
          <w:delText>1</w:delText>
        </w:r>
      </w:del>
      <w:r w:rsidRPr="00E75DD5">
        <w:rPr>
          <w:iCs/>
          <w:szCs w:val="20"/>
        </w:rPr>
        <w:t>)</w:t>
      </w:r>
      <w:r w:rsidRPr="00E75DD5">
        <w:rPr>
          <w:iCs/>
          <w:szCs w:val="20"/>
        </w:rPr>
        <w:tab/>
      </w:r>
      <w:r w:rsidRPr="00E75DD5">
        <w:rPr>
          <w:szCs w:val="20"/>
        </w:rPr>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2CFF955A" w14:textId="77777777" w:rsidR="00E75DD5" w:rsidRPr="00E75DD5" w:rsidRDefault="00E75DD5" w:rsidP="00E75DD5">
      <w:pPr>
        <w:spacing w:after="240"/>
        <w:ind w:left="720" w:hanging="720"/>
        <w:rPr>
          <w:iCs/>
          <w:szCs w:val="20"/>
        </w:rPr>
      </w:pPr>
      <w:r w:rsidRPr="00E75DD5">
        <w:rPr>
          <w:iCs/>
          <w:szCs w:val="20"/>
        </w:rPr>
        <w:lastRenderedPageBreak/>
        <w:t>(2</w:t>
      </w:r>
      <w:ins w:id="643" w:author="ERCOT" w:date="2025-12-08T10:27:00Z">
        <w:r w:rsidRPr="00E75DD5">
          <w:rPr>
            <w:iCs/>
            <w:szCs w:val="20"/>
          </w:rPr>
          <w:t>4</w:t>
        </w:r>
      </w:ins>
      <w:del w:id="644"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12B7D62" w14:textId="77777777" w:rsidTr="006D1BA8">
        <w:trPr>
          <w:trHeight w:val="1205"/>
        </w:trPr>
        <w:tc>
          <w:tcPr>
            <w:tcW w:w="9350" w:type="dxa"/>
            <w:shd w:val="pct12" w:color="auto" w:fill="auto"/>
          </w:tcPr>
          <w:p w14:paraId="64116254" w14:textId="77777777" w:rsidR="00E75DD5" w:rsidRPr="00E75DD5" w:rsidRDefault="00E75DD5" w:rsidP="00E75DD5">
            <w:pPr>
              <w:spacing w:after="240"/>
              <w:rPr>
                <w:b/>
                <w:i/>
                <w:iCs/>
                <w:szCs w:val="20"/>
              </w:rPr>
            </w:pPr>
            <w:r w:rsidRPr="00E75DD5">
              <w:rPr>
                <w:b/>
                <w:i/>
                <w:iCs/>
                <w:szCs w:val="20"/>
              </w:rPr>
              <w:t>[NPRR1239:  Replace paragraph (2</w:t>
            </w:r>
            <w:ins w:id="645" w:author="ERCOT" w:date="2025-12-08T10:27:00Z">
              <w:r w:rsidRPr="00E75DD5">
                <w:rPr>
                  <w:b/>
                  <w:i/>
                  <w:iCs/>
                  <w:szCs w:val="20"/>
                </w:rPr>
                <w:t>4</w:t>
              </w:r>
            </w:ins>
            <w:del w:id="646" w:author="ERCOT" w:date="2025-12-08T10:27:00Z">
              <w:r w:rsidRPr="00E75DD5" w:rsidDel="002F5E25">
                <w:rPr>
                  <w:b/>
                  <w:i/>
                  <w:iCs/>
                  <w:szCs w:val="20"/>
                </w:rPr>
                <w:delText>2</w:delText>
              </w:r>
            </w:del>
            <w:r w:rsidRPr="00E75DD5">
              <w:rPr>
                <w:b/>
                <w:i/>
                <w:iCs/>
                <w:szCs w:val="20"/>
              </w:rPr>
              <w:t>) above with the following upon system implementation:]</w:t>
            </w:r>
          </w:p>
          <w:p w14:paraId="09F6190B" w14:textId="77777777" w:rsidR="00E75DD5" w:rsidRPr="00E75DD5" w:rsidRDefault="00E75DD5" w:rsidP="00E75DD5">
            <w:pPr>
              <w:spacing w:after="240"/>
              <w:ind w:left="720" w:hanging="720"/>
              <w:rPr>
                <w:iCs/>
                <w:szCs w:val="20"/>
              </w:rPr>
            </w:pPr>
            <w:r w:rsidRPr="00E75DD5">
              <w:rPr>
                <w:iCs/>
                <w:szCs w:val="20"/>
              </w:rPr>
              <w:t>(2</w:t>
            </w:r>
            <w:ins w:id="647" w:author="ERCOT" w:date="2025-12-08T10:27:00Z">
              <w:r w:rsidRPr="00E75DD5">
                <w:rPr>
                  <w:iCs/>
                  <w:szCs w:val="20"/>
                </w:rPr>
                <w:t>4</w:t>
              </w:r>
            </w:ins>
            <w:del w:id="648" w:author="ERCOT" w:date="2025-12-08T10:27:00Z">
              <w:r w:rsidRPr="00E75DD5" w:rsidDel="002F5E25">
                <w:rPr>
                  <w:iCs/>
                  <w:szCs w:val="20"/>
                </w:rPr>
                <w:delText>2</w:delText>
              </w:r>
            </w:del>
            <w:r w:rsidRPr="00E75DD5">
              <w:rPr>
                <w:iCs/>
                <w:szCs w:val="20"/>
              </w:rPr>
              <w:t>)</w:t>
            </w:r>
            <w:r w:rsidRPr="00E75DD5">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3C75EFE5" w14:textId="77777777" w:rsidR="00E75DD5" w:rsidRPr="00E75DD5" w:rsidRDefault="00E75DD5" w:rsidP="00E75DD5">
      <w:pPr>
        <w:spacing w:before="240" w:after="240"/>
        <w:ind w:left="720" w:hanging="720"/>
        <w:rPr>
          <w:szCs w:val="20"/>
        </w:rPr>
      </w:pPr>
      <w:r w:rsidRPr="00E75DD5">
        <w:rPr>
          <w:iCs/>
          <w:szCs w:val="20"/>
        </w:rPr>
        <w:t>(2</w:t>
      </w:r>
      <w:ins w:id="649" w:author="ERCOT" w:date="2025-12-08T10:27:00Z">
        <w:r w:rsidRPr="00E75DD5">
          <w:rPr>
            <w:iCs/>
            <w:szCs w:val="20"/>
          </w:rPr>
          <w:t>5</w:t>
        </w:r>
      </w:ins>
      <w:del w:id="650" w:author="ERCOT" w:date="2025-12-08T10:27:00Z">
        <w:r w:rsidRPr="00E75DD5" w:rsidDel="002F5E25">
          <w:rPr>
            <w:iCs/>
            <w:szCs w:val="20"/>
          </w:rPr>
          <w:delText>3</w:delText>
        </w:r>
      </w:del>
      <w:r w:rsidRPr="00E75DD5">
        <w:rPr>
          <w:iCs/>
          <w:szCs w:val="20"/>
        </w:rPr>
        <w:t>)</w:t>
      </w:r>
      <w:r w:rsidRPr="00E75DD5">
        <w:rPr>
          <w:iCs/>
          <w:szCs w:val="20"/>
        </w:rPr>
        <w:tab/>
      </w:r>
      <w:r w:rsidRPr="00E75DD5">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1380EF1F" w14:textId="77777777" w:rsidR="00E75DD5" w:rsidRPr="00E75DD5" w:rsidRDefault="00E75DD5" w:rsidP="00E75DD5">
      <w:pPr>
        <w:spacing w:after="240"/>
        <w:ind w:left="720" w:hanging="720"/>
        <w:rPr>
          <w:szCs w:val="20"/>
        </w:rPr>
      </w:pPr>
      <w:r w:rsidRPr="00E75DD5">
        <w:rPr>
          <w:szCs w:val="20"/>
        </w:rPr>
        <w:t>(2</w:t>
      </w:r>
      <w:ins w:id="651" w:author="ERCOT" w:date="2025-12-08T10:28:00Z">
        <w:r w:rsidRPr="00E75DD5">
          <w:rPr>
            <w:szCs w:val="20"/>
          </w:rPr>
          <w:t>6</w:t>
        </w:r>
      </w:ins>
      <w:del w:id="652" w:author="ERCOT" w:date="2025-12-08T10:28:00Z">
        <w:r w:rsidRPr="00E75DD5" w:rsidDel="002F5E25">
          <w:rPr>
            <w:szCs w:val="20"/>
          </w:rPr>
          <w:delText>4</w:delText>
        </w:r>
      </w:del>
      <w:r w:rsidRPr="00E75DD5">
        <w:rPr>
          <w:szCs w:val="20"/>
        </w:rPr>
        <w:t>)</w:t>
      </w:r>
      <w:r w:rsidRPr="00E75DD5">
        <w:rPr>
          <w:iCs/>
          <w:szCs w:val="20"/>
        </w:rPr>
        <w:tab/>
      </w:r>
      <w:r w:rsidRPr="00E75DD5">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54624450" w14:textId="77777777" w:rsidR="00E75DD5" w:rsidRPr="00E75DD5" w:rsidRDefault="00E75DD5" w:rsidP="00E75DD5">
      <w:pPr>
        <w:keepNext/>
        <w:tabs>
          <w:tab w:val="left" w:pos="1080"/>
        </w:tabs>
        <w:spacing w:before="240" w:after="240"/>
        <w:outlineLvl w:val="2"/>
        <w:rPr>
          <w:rFonts w:eastAsia="SimSun"/>
          <w:bCs/>
          <w:szCs w:val="20"/>
        </w:rPr>
      </w:pPr>
      <w:r w:rsidRPr="00E75DD5">
        <w:rPr>
          <w:rFonts w:eastAsia="SimSun"/>
          <w:b/>
          <w:bCs/>
          <w:i/>
          <w:szCs w:val="20"/>
        </w:rPr>
        <w:t>5.6.2</w:t>
      </w:r>
      <w:r w:rsidRPr="00E75DD5">
        <w:rPr>
          <w:rFonts w:eastAsia="SimSun"/>
          <w:b/>
          <w:bCs/>
          <w:i/>
          <w:szCs w:val="20"/>
        </w:rPr>
        <w:tab/>
        <w:t>RUC Startup Cost Eligibility</w:t>
      </w:r>
      <w:bookmarkEnd w:id="564"/>
      <w:bookmarkEnd w:id="565"/>
      <w:bookmarkEnd w:id="566"/>
      <w:bookmarkEnd w:id="567"/>
      <w:bookmarkEnd w:id="568"/>
      <w:bookmarkEnd w:id="569"/>
      <w:bookmarkEnd w:id="570"/>
      <w:bookmarkEnd w:id="571"/>
      <w:bookmarkEnd w:id="572"/>
    </w:p>
    <w:p w14:paraId="58E398E9"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For purposes of this Section 5.6.2, all contiguous RUC-Committed Hours are considered as one RUC instruction.  For each Resource, only one Startup Cost is eligible per block of contiguous RUC-Committed Hours.</w:t>
      </w:r>
    </w:p>
    <w:p w14:paraId="2E6E1968" w14:textId="77777777" w:rsidR="00E75DD5" w:rsidRPr="00E75DD5" w:rsidRDefault="00E75DD5" w:rsidP="00E75DD5">
      <w:pPr>
        <w:spacing w:after="240"/>
        <w:ind w:left="720" w:hanging="720"/>
        <w:rPr>
          <w:rFonts w:eastAsia="SimSun"/>
        </w:rPr>
      </w:pPr>
      <w:r w:rsidRPr="00E75DD5">
        <w:rPr>
          <w:rFonts w:eastAsia="SimSun"/>
        </w:rPr>
        <w:t>(2)</w:t>
      </w:r>
      <w:r w:rsidRPr="00E75DD5">
        <w:rPr>
          <w:rFonts w:eastAsia="SimSun"/>
        </w:rPr>
        <w:tab/>
        <w:t xml:space="preserve">For a Resource’s Startup Costs in the Operating Day, per RUC instruction, to be included in the calculation of the RUC guarantee for that Operating Day, all the criteria below must be met: </w:t>
      </w:r>
    </w:p>
    <w:p w14:paraId="50D180CC"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 xml:space="preserve">According to the RUC Snapshot for the RUC process that committed the Resource, the Resource must not be QSE-committed </w:t>
      </w:r>
      <w:ins w:id="653" w:author="ERCOT" w:date="2024-03-07T11:51:00Z">
        <w:r w:rsidRPr="00E75DD5">
          <w:rPr>
            <w:rFonts w:eastAsia="SimSun"/>
            <w:szCs w:val="20"/>
          </w:rPr>
          <w:t xml:space="preserve">or deployed for Dispatchable Reliability </w:t>
        </w:r>
      </w:ins>
      <w:ins w:id="654" w:author="ERCOT" w:date="2025-09-15T12:04:00Z">
        <w:r w:rsidRPr="00E75DD5">
          <w:rPr>
            <w:rFonts w:eastAsia="SimSun"/>
            <w:szCs w:val="20"/>
          </w:rPr>
          <w:t xml:space="preserve">Reserve </w:t>
        </w:r>
      </w:ins>
      <w:ins w:id="655" w:author="ERCOT" w:date="2024-03-07T11:51:00Z">
        <w:r w:rsidRPr="00E75DD5">
          <w:rPr>
            <w:rFonts w:eastAsia="SimSun"/>
            <w:szCs w:val="20"/>
          </w:rPr>
          <w:t xml:space="preserve">Service (DRRS) </w:t>
        </w:r>
      </w:ins>
      <w:r w:rsidRPr="00E75DD5">
        <w:rPr>
          <w:rFonts w:eastAsia="SimSun"/>
          <w:szCs w:val="20"/>
        </w:rPr>
        <w:t>in the Settlement Interval immediately before the designated start hour or after the last hour of the RUC instruction;</w:t>
      </w:r>
    </w:p>
    <w:p w14:paraId="10470008" w14:textId="77777777" w:rsidR="00E75DD5" w:rsidRPr="00E75DD5" w:rsidRDefault="00E75DD5" w:rsidP="00E75DD5">
      <w:pPr>
        <w:spacing w:after="240"/>
        <w:ind w:left="1440" w:hanging="720"/>
        <w:rPr>
          <w:ins w:id="656" w:author="ERCOT" w:date="2024-05-20T10:02:00Z"/>
          <w:rFonts w:eastAsia="SimSun"/>
        </w:rPr>
      </w:pPr>
      <w:r w:rsidRPr="00E75DD5">
        <w:rPr>
          <w:rFonts w:eastAsia="SimSun"/>
        </w:rPr>
        <w:t>(b)</w:t>
      </w:r>
      <w:r w:rsidRPr="00E75DD5">
        <w:rPr>
          <w:rFonts w:eastAsia="SimSun"/>
        </w:rPr>
        <w:tab/>
        <w:t>A later RUC instruction or QSE commitment must not connect the designated start hour or last hour of the RUC instruction to</w:t>
      </w:r>
      <w:ins w:id="657" w:author="ERCOT" w:date="2024-05-20T10:02:00Z">
        <w:r w:rsidRPr="00E75DD5">
          <w:rPr>
            <w:rFonts w:eastAsia="SimSun"/>
          </w:rPr>
          <w:t>:</w:t>
        </w:r>
      </w:ins>
    </w:p>
    <w:p w14:paraId="0ED8F84B" w14:textId="77777777" w:rsidR="00E75DD5" w:rsidRPr="00E75DD5" w:rsidRDefault="00E75DD5" w:rsidP="00E75DD5">
      <w:pPr>
        <w:spacing w:after="240"/>
        <w:ind w:left="2136" w:hanging="720"/>
        <w:rPr>
          <w:ins w:id="658" w:author="ERCOT" w:date="2024-05-20T10:03:00Z"/>
          <w:rFonts w:eastAsia="SimSun"/>
        </w:rPr>
      </w:pPr>
      <w:ins w:id="659" w:author="ERCOT" w:date="2024-05-20T10:02:00Z">
        <w:r w:rsidRPr="00E75DD5">
          <w:rPr>
            <w:rFonts w:eastAsia="SimSun"/>
          </w:rPr>
          <w:lastRenderedPageBreak/>
          <w:t>(i)</w:t>
        </w:r>
      </w:ins>
      <w:ins w:id="660" w:author="ERCOT" w:date="2024-05-28T07:46:00Z">
        <w:r w:rsidRPr="00E75DD5">
          <w:rPr>
            <w:rFonts w:eastAsia="SimSun"/>
          </w:rPr>
          <w:t xml:space="preserve"> </w:t>
        </w:r>
        <w:r w:rsidRPr="00E75DD5">
          <w:rPr>
            <w:rFonts w:eastAsia="SimSun"/>
          </w:rPr>
          <w:tab/>
        </w:r>
      </w:ins>
      <w:ins w:id="661" w:author="ERCOT" w:date="2024-05-20T10:02:00Z">
        <w:r w:rsidRPr="00E75DD5">
          <w:rPr>
            <w:rFonts w:eastAsia="SimSun"/>
          </w:rPr>
          <w:t>A block of DRRS</w:t>
        </w:r>
      </w:ins>
      <w:ins w:id="662" w:author="ERCOT" w:date="2024-05-29T07:41:00Z">
        <w:r w:rsidRPr="00E75DD5">
          <w:rPr>
            <w:rFonts w:eastAsia="SimSun"/>
          </w:rPr>
          <w:t>-</w:t>
        </w:r>
      </w:ins>
      <w:ins w:id="663" w:author="ERCOT" w:date="2024-05-20T10:02:00Z">
        <w:r w:rsidRPr="00E75DD5">
          <w:rPr>
            <w:rFonts w:eastAsia="SimSun"/>
          </w:rPr>
          <w:t>deployed</w:t>
        </w:r>
      </w:ins>
      <w:ins w:id="664" w:author="ERCOT" w:date="2024-05-20T10:03:00Z">
        <w:r w:rsidRPr="00E75DD5">
          <w:rPr>
            <w:rFonts w:eastAsia="SimSun"/>
          </w:rPr>
          <w:t xml:space="preserve"> </w:t>
        </w:r>
      </w:ins>
      <w:ins w:id="665" w:author="ERCOT" w:date="2025-10-24T20:49:00Z">
        <w:r w:rsidRPr="00E75DD5">
          <w:rPr>
            <w:rFonts w:eastAsia="SimSun"/>
          </w:rPr>
          <w:t>i</w:t>
        </w:r>
      </w:ins>
      <w:ins w:id="666" w:author="ERCOT" w:date="2024-05-20T10:03:00Z">
        <w:r w:rsidRPr="00E75DD5">
          <w:rPr>
            <w:rFonts w:eastAsia="SimSun"/>
          </w:rPr>
          <w:t xml:space="preserve">ntervals; or </w:t>
        </w:r>
      </w:ins>
    </w:p>
    <w:p w14:paraId="34BA105E" w14:textId="77777777" w:rsidR="00E75DD5" w:rsidRPr="00E75DD5" w:rsidRDefault="00E75DD5" w:rsidP="00E75DD5">
      <w:pPr>
        <w:spacing w:after="240"/>
        <w:ind w:left="2136" w:hanging="720"/>
        <w:rPr>
          <w:rFonts w:eastAsia="SimSun"/>
        </w:rPr>
      </w:pPr>
      <w:ins w:id="667" w:author="ERCOT" w:date="2024-05-20T10:03:00Z">
        <w:r w:rsidRPr="00E75DD5">
          <w:rPr>
            <w:rFonts w:eastAsia="SimSun"/>
          </w:rPr>
          <w:t>(ii)</w:t>
        </w:r>
      </w:ins>
      <w:ins w:id="668" w:author="ERCOT" w:date="2024-05-28T07:46:00Z">
        <w:r w:rsidRPr="00E75DD5">
          <w:rPr>
            <w:rFonts w:eastAsia="SimSun"/>
          </w:rPr>
          <w:t xml:space="preserve"> </w:t>
        </w:r>
        <w:r w:rsidRPr="00E75DD5">
          <w:rPr>
            <w:rFonts w:eastAsia="SimSun"/>
          </w:rPr>
          <w:tab/>
        </w:r>
      </w:ins>
      <w:del w:id="669" w:author="ERCOT" w:date="2024-05-20T10:03:00Z">
        <w:r w:rsidRPr="00E75DD5" w:rsidDel="00E21917">
          <w:rPr>
            <w:rFonts w:eastAsia="SimSun"/>
          </w:rPr>
          <w:delText>a</w:delText>
        </w:r>
      </w:del>
      <w:ins w:id="670" w:author="ERCOT" w:date="2024-05-20T10:03:00Z">
        <w:r w:rsidRPr="00E75DD5">
          <w:rPr>
            <w:rFonts w:eastAsia="SimSun"/>
          </w:rPr>
          <w:t>A</w:t>
        </w:r>
      </w:ins>
      <w:r w:rsidRPr="00E75DD5">
        <w:rPr>
          <w:rFonts w:eastAsia="SimSun"/>
        </w:rPr>
        <w:t xml:space="preserve"> block of QSE-committed </w:t>
      </w:r>
      <w:del w:id="671" w:author="ERCOT" w:date="2025-10-24T20:50:00Z">
        <w:r w:rsidRPr="00E75DD5" w:rsidDel="008F4240">
          <w:rPr>
            <w:rFonts w:eastAsia="SimSun"/>
          </w:rPr>
          <w:delText>I</w:delText>
        </w:r>
      </w:del>
      <w:ins w:id="672" w:author="ERCOT" w:date="2025-10-24T20:50:00Z">
        <w:r w:rsidRPr="00E75DD5">
          <w:rPr>
            <w:rFonts w:eastAsia="SimSun"/>
          </w:rPr>
          <w:t>i</w:t>
        </w:r>
      </w:ins>
      <w:r w:rsidRPr="00E75DD5">
        <w:rPr>
          <w:rFonts w:eastAsia="SimSun"/>
        </w:rPr>
        <w:t>ntervals that was QSE-committed before the RUC instruction was given, according to the RUC Snapshot for the RUC process that committed the Resource</w:t>
      </w:r>
      <w:ins w:id="673" w:author="ERCOT" w:date="2024-05-20T10:04:00Z">
        <w:r w:rsidRPr="00E75DD5">
          <w:rPr>
            <w:rFonts w:eastAsia="SimSun"/>
          </w:rPr>
          <w:t>.</w:t>
        </w:r>
      </w:ins>
      <w:del w:id="674" w:author="ERCOT" w:date="2024-05-20T10:04:00Z">
        <w:r w:rsidRPr="00E75DD5">
          <w:rPr>
            <w:rFonts w:eastAsia="SimSun"/>
          </w:rPr>
          <w:delText>;</w:delText>
        </w:r>
      </w:del>
    </w:p>
    <w:p w14:paraId="6112A5B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 xml:space="preserve">The generation breakers must have been open, as indicated by a telemetered Resource Status of Off-Line, for at least five minutes during the </w:t>
      </w:r>
      <w:ins w:id="675" w:author="ERCOT" w:date="2024-03-07T11:53:00Z">
        <w:r w:rsidRPr="00E75DD5">
          <w:rPr>
            <w:rFonts w:eastAsia="SimSun"/>
            <w:szCs w:val="20"/>
          </w:rPr>
          <w:t xml:space="preserve">lesser of </w:t>
        </w:r>
      </w:ins>
      <w:r w:rsidRPr="00E75DD5">
        <w:rPr>
          <w:rFonts w:eastAsia="SimSun"/>
          <w:szCs w:val="20"/>
        </w:rPr>
        <w:t>six hours preceding the first RUC-Committed Hour</w:t>
      </w:r>
      <w:ins w:id="676" w:author="ERCOT" w:date="2024-03-07T11:53:00Z">
        <w:r w:rsidRPr="00E75DD5">
          <w:rPr>
            <w:rFonts w:eastAsia="SimSun"/>
            <w:szCs w:val="20"/>
          </w:rPr>
          <w:t>, or the time between the most recent DAM</w:t>
        </w:r>
      </w:ins>
      <w:ins w:id="677" w:author="ERCOT" w:date="2024-05-10T19:41:00Z">
        <w:r w:rsidRPr="00E75DD5">
          <w:rPr>
            <w:rFonts w:eastAsia="SimSun"/>
            <w:szCs w:val="20"/>
          </w:rPr>
          <w:t xml:space="preserve"> </w:t>
        </w:r>
      </w:ins>
      <w:ins w:id="678" w:author="ERCOT" w:date="2024-03-07T11:53:00Z">
        <w:r w:rsidRPr="00E75DD5">
          <w:rPr>
            <w:rFonts w:eastAsia="SimSun"/>
            <w:szCs w:val="20"/>
          </w:rPr>
          <w:t>Commitment, RUC</w:t>
        </w:r>
      </w:ins>
      <w:ins w:id="679" w:author="ERCOT" w:date="2024-05-10T19:41:00Z">
        <w:r w:rsidRPr="00E75DD5">
          <w:rPr>
            <w:rFonts w:eastAsia="SimSun"/>
            <w:szCs w:val="20"/>
          </w:rPr>
          <w:t xml:space="preserve"> </w:t>
        </w:r>
      </w:ins>
      <w:ins w:id="680" w:author="ERCOT" w:date="2024-03-07T11:53:00Z">
        <w:r w:rsidRPr="00E75DD5">
          <w:rPr>
            <w:rFonts w:eastAsia="SimSun"/>
            <w:szCs w:val="20"/>
          </w:rPr>
          <w:t>Commitment</w:t>
        </w:r>
      </w:ins>
      <w:ins w:id="681" w:author="ERCOT" w:date="2025-10-24T20:50:00Z">
        <w:r w:rsidRPr="00E75DD5">
          <w:rPr>
            <w:rFonts w:eastAsia="SimSun"/>
            <w:szCs w:val="20"/>
          </w:rPr>
          <w:t>,</w:t>
        </w:r>
      </w:ins>
      <w:ins w:id="682" w:author="ERCOT" w:date="2024-03-07T11:53:00Z">
        <w:r w:rsidRPr="00E75DD5">
          <w:rPr>
            <w:rFonts w:eastAsia="SimSun"/>
            <w:szCs w:val="20"/>
          </w:rPr>
          <w:t xml:space="preserve"> or DRRS </w:t>
        </w:r>
      </w:ins>
      <w:ins w:id="683" w:author="ERCOT" w:date="2024-05-29T07:35:00Z">
        <w:r w:rsidRPr="00E75DD5">
          <w:rPr>
            <w:rFonts w:eastAsia="SimSun"/>
            <w:szCs w:val="20"/>
          </w:rPr>
          <w:t>d</w:t>
        </w:r>
      </w:ins>
      <w:ins w:id="684" w:author="ERCOT" w:date="2024-03-07T11:53:00Z">
        <w:r w:rsidRPr="00E75DD5">
          <w:rPr>
            <w:rFonts w:eastAsia="SimSun"/>
            <w:szCs w:val="20"/>
          </w:rPr>
          <w:t>eployment and the first RUC-Committed Hour</w:t>
        </w:r>
      </w:ins>
      <w:r w:rsidRPr="00E75DD5">
        <w:rPr>
          <w:rFonts w:eastAsia="SimSun"/>
          <w:szCs w:val="20"/>
        </w:rPr>
        <w:t>; and</w:t>
      </w:r>
    </w:p>
    <w:p w14:paraId="236B2BFA" w14:textId="77777777" w:rsidR="00E75DD5" w:rsidRPr="00E75DD5" w:rsidRDefault="00E75DD5" w:rsidP="00E75DD5">
      <w:pPr>
        <w:spacing w:after="240"/>
        <w:ind w:left="1440" w:hanging="720"/>
        <w:rPr>
          <w:ins w:id="685" w:author="ERCOT" w:date="2024-01-29T17:23:00Z"/>
          <w:rFonts w:eastAsia="SimSun"/>
          <w:szCs w:val="20"/>
        </w:rPr>
      </w:pPr>
      <w:r w:rsidRPr="00E75DD5">
        <w:rPr>
          <w:rFonts w:eastAsia="SimSun"/>
          <w:szCs w:val="20"/>
        </w:rPr>
        <w:t>(d)</w:t>
      </w:r>
      <w:r w:rsidRPr="00E75DD5">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86" w:author="ERCOT" w:date="2024-03-07T11:53:00Z">
        <w:r w:rsidRPr="00E75DD5">
          <w:rPr>
            <w:rFonts w:eastAsia="SimSun"/>
            <w:szCs w:val="20"/>
          </w:rPr>
          <w:t>as described in</w:t>
        </w:r>
      </w:ins>
      <w:ins w:id="687" w:author="ERCOT" w:date="2024-05-11T20:35:00Z">
        <w:r w:rsidRPr="00E75DD5">
          <w:rPr>
            <w:rFonts w:eastAsia="SimSun"/>
            <w:szCs w:val="20"/>
          </w:rPr>
          <w:t xml:space="preserve"> paragraph</w:t>
        </w:r>
      </w:ins>
      <w:ins w:id="688" w:author="ERCOT" w:date="2024-03-07T11:53:00Z">
        <w:r w:rsidRPr="00E75DD5">
          <w:rPr>
            <w:rFonts w:eastAsia="SimSun"/>
            <w:szCs w:val="20"/>
          </w:rPr>
          <w:t xml:space="preserve"> (c) above</w:t>
        </w:r>
      </w:ins>
      <w:del w:id="689" w:author="ERCOT" w:date="2024-03-07T11:54:00Z">
        <w:r w:rsidRPr="00E75DD5">
          <w:rPr>
            <w:rFonts w:eastAsia="SimSun"/>
            <w:szCs w:val="20"/>
          </w:rPr>
          <w:delText>in the six hours prece</w:delText>
        </w:r>
      </w:del>
      <w:del w:id="690" w:author="ERCOT" w:date="2024-05-10T09:25:00Z">
        <w:r w:rsidRPr="00E75DD5" w:rsidDel="000313C9">
          <w:rPr>
            <w:rFonts w:eastAsia="SimSun"/>
            <w:szCs w:val="20"/>
          </w:rPr>
          <w:delText>din</w:delText>
        </w:r>
      </w:del>
      <w:del w:id="691" w:author="ERCOT" w:date="2024-03-07T11:54:00Z">
        <w:r w:rsidRPr="00E75DD5">
          <w:rPr>
            <w:rFonts w:eastAsia="SimSun"/>
            <w:szCs w:val="20"/>
          </w:rPr>
          <w:delText>g the first RUC-Committed Hour</w:delText>
        </w:r>
      </w:del>
      <w:r w:rsidRPr="00E75DD5">
        <w:rPr>
          <w:rFonts w:eastAsia="SimSun"/>
          <w:szCs w:val="20"/>
        </w:rPr>
        <w:t>.</w:t>
      </w:r>
    </w:p>
    <w:p w14:paraId="6182E3E5" w14:textId="77777777" w:rsidR="00E75DD5" w:rsidRPr="00E75DD5" w:rsidRDefault="00E75DD5" w:rsidP="00E75DD5">
      <w:pPr>
        <w:spacing w:after="240"/>
        <w:ind w:left="720" w:hanging="720"/>
        <w:rPr>
          <w:rFonts w:eastAsia="SimSun"/>
          <w:iCs/>
        </w:rPr>
      </w:pPr>
      <w:r w:rsidRPr="00E75DD5">
        <w:rPr>
          <w:rFonts w:eastAsia="SimSun"/>
        </w:rPr>
        <w:t>(3)</w:t>
      </w:r>
      <w:r w:rsidRPr="00E75DD5">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E75DD5">
        <w:rPr>
          <w:rFonts w:eastAsia="SimSun"/>
          <w:iCs/>
        </w:rPr>
        <w:t>subject to verification and approval by ERCOT based on the criteria below:</w:t>
      </w:r>
    </w:p>
    <w:p w14:paraId="756DAC5E"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0B7A8CB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775C21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7BA2E1BC"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The startup time used to process the dispute will be the startup time considered by the ERCOT Operator at the time the RUC instruction was issued.</w:t>
      </w:r>
    </w:p>
    <w:p w14:paraId="32BAE84D" w14:textId="77777777" w:rsidR="00E75DD5" w:rsidRPr="00E75DD5" w:rsidRDefault="00E75DD5" w:rsidP="00E75DD5">
      <w:pPr>
        <w:spacing w:after="240"/>
        <w:ind w:left="720" w:hanging="720"/>
        <w:rPr>
          <w:rFonts w:eastAsia="SimSun"/>
        </w:rPr>
      </w:pPr>
      <w:r w:rsidRPr="00E75DD5">
        <w:rPr>
          <w:rFonts w:eastAsia="SimSun"/>
        </w:rPr>
        <w:t>(4)</w:t>
      </w:r>
      <w:r w:rsidRPr="00E75DD5">
        <w:rPr>
          <w:rFonts w:eastAsia="SimSun"/>
        </w:rPr>
        <w:tab/>
        <w:t>For purposes of this Section 5.6.2, the telemetered Resource Status of OFFQS shall be considered as Off-Line.</w:t>
      </w:r>
    </w:p>
    <w:p w14:paraId="476EA751" w14:textId="77777777" w:rsidR="00E75DD5" w:rsidRPr="00E75DD5" w:rsidRDefault="00E75DD5" w:rsidP="00E75DD5">
      <w:pPr>
        <w:spacing w:after="240"/>
        <w:ind w:left="720" w:hanging="720"/>
        <w:rPr>
          <w:rFonts w:eastAsia="SimSun"/>
        </w:rPr>
      </w:pPr>
      <w:r w:rsidRPr="00E75DD5">
        <w:rPr>
          <w:rFonts w:eastAsia="SimSun"/>
        </w:rPr>
        <w:t>(5)</w:t>
      </w:r>
      <w:r w:rsidRPr="00E75DD5">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7B15A3FE" w14:textId="77777777" w:rsidR="00E75DD5" w:rsidRPr="00E75DD5" w:rsidRDefault="00E75DD5" w:rsidP="00E75DD5">
      <w:pPr>
        <w:keepNext/>
        <w:tabs>
          <w:tab w:val="left" w:pos="1080"/>
        </w:tabs>
        <w:spacing w:before="240" w:after="240"/>
        <w:ind w:left="1080" w:hanging="1080"/>
        <w:outlineLvl w:val="2"/>
        <w:rPr>
          <w:rFonts w:eastAsia="SimSun"/>
          <w:b/>
          <w:i/>
          <w:szCs w:val="20"/>
          <w:lang w:val="x-none" w:eastAsia="x-none"/>
        </w:rPr>
      </w:pPr>
      <w:bookmarkStart w:id="692" w:name="_Toc74113614"/>
      <w:bookmarkStart w:id="693" w:name="_Toc88017245"/>
      <w:bookmarkStart w:id="694" w:name="_Toc101091055"/>
      <w:bookmarkStart w:id="695" w:name="_Toc400547186"/>
      <w:bookmarkStart w:id="696" w:name="_Toc405384291"/>
      <w:bookmarkStart w:id="697" w:name="_Toc405543558"/>
      <w:bookmarkStart w:id="698" w:name="_Toc428178067"/>
      <w:bookmarkStart w:id="699" w:name="_Toc440872698"/>
      <w:bookmarkStart w:id="700" w:name="_Toc458766243"/>
      <w:bookmarkStart w:id="701" w:name="_Toc459292648"/>
      <w:bookmarkStart w:id="702" w:name="_Toc60038355"/>
      <w:bookmarkEnd w:id="573"/>
      <w:bookmarkEnd w:id="574"/>
      <w:bookmarkEnd w:id="575"/>
      <w:bookmarkEnd w:id="576"/>
      <w:bookmarkEnd w:id="577"/>
      <w:bookmarkEnd w:id="578"/>
      <w:bookmarkEnd w:id="579"/>
      <w:bookmarkEnd w:id="580"/>
      <w:r w:rsidRPr="00E75DD5">
        <w:rPr>
          <w:rFonts w:eastAsia="SimSun"/>
          <w:b/>
          <w:i/>
          <w:szCs w:val="20"/>
          <w:lang w:val="x-none" w:eastAsia="x-none"/>
        </w:rPr>
        <w:lastRenderedPageBreak/>
        <w:t>5.7.1</w:t>
      </w:r>
      <w:r w:rsidRPr="00E75DD5">
        <w:rPr>
          <w:rFonts w:eastAsia="SimSun"/>
          <w:b/>
          <w:i/>
          <w:szCs w:val="20"/>
          <w:lang w:val="x-none" w:eastAsia="x-none"/>
        </w:rPr>
        <w:tab/>
        <w:t>RUC Make-Whole Payment</w:t>
      </w:r>
      <w:bookmarkEnd w:id="692"/>
      <w:bookmarkEnd w:id="693"/>
      <w:bookmarkEnd w:id="694"/>
      <w:bookmarkEnd w:id="695"/>
      <w:bookmarkEnd w:id="696"/>
      <w:bookmarkEnd w:id="697"/>
      <w:bookmarkEnd w:id="698"/>
      <w:bookmarkEnd w:id="699"/>
      <w:bookmarkEnd w:id="700"/>
      <w:bookmarkEnd w:id="701"/>
      <w:bookmarkEnd w:id="702"/>
    </w:p>
    <w:p w14:paraId="084131C0"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03" w:author="ERCOT" w:date="2024-03-07T12:20:00Z">
        <w:r w:rsidRPr="00E75DD5">
          <w:rPr>
            <w:rFonts w:eastAsia="SimSun"/>
            <w:szCs w:val="20"/>
          </w:rPr>
          <w:t xml:space="preserve"> or for DRRS deployments</w:t>
        </w:r>
      </w:ins>
      <w:r w:rsidRPr="00E75DD5">
        <w:rPr>
          <w:rFonts w:eastAsia="SimSun"/>
          <w:szCs w:val="20"/>
        </w:rPr>
        <w:t>.</w:t>
      </w:r>
    </w:p>
    <w:p w14:paraId="481E4A92"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ERCOT shall pay to the Qualified Scheduling Entity (QSE) for the Resource a Make-Whole Payment if the RUC Guarantee calculated in Section 5.7.1.1, RUC Guarantee, is greater than the sum of:</w:t>
      </w:r>
    </w:p>
    <w:p w14:paraId="4D1FA93E" w14:textId="77777777" w:rsidR="00E75DD5" w:rsidRPr="00E75DD5" w:rsidRDefault="00E75DD5" w:rsidP="00E75DD5">
      <w:pPr>
        <w:spacing w:after="240"/>
        <w:ind w:left="1440" w:hanging="720"/>
        <w:rPr>
          <w:rFonts w:eastAsia="SimSun"/>
          <w:szCs w:val="20"/>
        </w:rPr>
      </w:pPr>
      <w:bookmarkStart w:id="704" w:name="_Toc106616860"/>
      <w:r w:rsidRPr="00E75DD5">
        <w:rPr>
          <w:rFonts w:eastAsia="SimSun"/>
          <w:szCs w:val="20"/>
        </w:rPr>
        <w:t>(a)</w:t>
      </w:r>
      <w:r w:rsidRPr="00E75DD5">
        <w:rPr>
          <w:rFonts w:eastAsia="SimSun"/>
          <w:szCs w:val="20"/>
        </w:rPr>
        <w:tab/>
        <w:t>RUC Minimum-Energy Revenue calculated in Section 5.7.1.2, RUC Minimum-Energy Revenue;</w:t>
      </w:r>
    </w:p>
    <w:p w14:paraId="52AC8012"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Low Sustained Limited (LSL) during RUC-Committed Hours calculated in Section 5.7.1.3, Revenue Less Cost Above LSL During RUC-Committed Hours; and</w:t>
      </w:r>
      <w:bookmarkEnd w:id="704"/>
      <w:r w:rsidRPr="00E75DD5">
        <w:rPr>
          <w:rFonts w:eastAsia="SimSun"/>
          <w:szCs w:val="20"/>
        </w:rPr>
        <w:t xml:space="preserve"> </w:t>
      </w:r>
    </w:p>
    <w:p w14:paraId="3EBA167E" w14:textId="77777777" w:rsidR="00E75DD5" w:rsidRPr="00E75DD5" w:rsidRDefault="00E75DD5" w:rsidP="00E75DD5">
      <w:pPr>
        <w:spacing w:after="240"/>
        <w:ind w:left="1440" w:hanging="720"/>
        <w:rPr>
          <w:rFonts w:eastAsia="SimSun"/>
          <w:szCs w:val="20"/>
        </w:rPr>
      </w:pPr>
      <w:bookmarkStart w:id="705" w:name="_Toc106616861"/>
      <w:r w:rsidRPr="00E75DD5">
        <w:rPr>
          <w:rFonts w:eastAsia="SimSun"/>
          <w:szCs w:val="20"/>
        </w:rPr>
        <w:t>(c)</w:t>
      </w:r>
      <w:r w:rsidRPr="00E75DD5">
        <w:rPr>
          <w:rFonts w:eastAsia="SimSun"/>
          <w:szCs w:val="20"/>
        </w:rPr>
        <w:tab/>
        <w:t>Revenue less cost during QSE Clawback Intervals calculated in Section 5.7.1.4, Revenue Less Cost During QSE Clawback Intervals.</w:t>
      </w:r>
      <w:bookmarkEnd w:id="705"/>
      <w:r w:rsidRPr="00E75DD5">
        <w:rPr>
          <w:rFonts w:eastAsia="SimSun"/>
          <w:szCs w:val="20"/>
        </w:rPr>
        <w:t xml:space="preserve"> </w:t>
      </w:r>
    </w:p>
    <w:p w14:paraId="03FDC575" w14:textId="77777777" w:rsidR="00E75DD5" w:rsidRPr="00E75DD5" w:rsidRDefault="00E75DD5" w:rsidP="00E75DD5">
      <w:pPr>
        <w:spacing w:after="240"/>
        <w:ind w:left="720" w:hanging="720"/>
        <w:rPr>
          <w:rFonts w:eastAsia="SimSun"/>
          <w:szCs w:val="20"/>
        </w:rPr>
      </w:pPr>
      <w:r w:rsidRPr="00E75DD5">
        <w:rPr>
          <w:rFonts w:eastAsia="SimSun"/>
          <w:szCs w:val="20"/>
        </w:rPr>
        <w:t>(3)</w:t>
      </w:r>
      <w:r w:rsidRPr="00E75DD5">
        <w:rPr>
          <w:rFonts w:eastAsia="SimSun"/>
          <w:szCs w:val="20"/>
        </w:rPr>
        <w:tab/>
        <w:t>The RUC Make-Whole Payment to the QSE for each RUC-committed Resource, including Reliability Must-Run (RMR) Units, for each RUC-Committed Hour in an Operating Day is calculated as follows:</w:t>
      </w:r>
    </w:p>
    <w:p w14:paraId="398CB946" w14:textId="77777777" w:rsidR="00E75DD5" w:rsidRPr="00E75DD5" w:rsidRDefault="00E75DD5" w:rsidP="00E75DD5">
      <w:pPr>
        <w:tabs>
          <w:tab w:val="left" w:pos="2340"/>
          <w:tab w:val="left" w:pos="2880"/>
        </w:tabs>
        <w:spacing w:after="240"/>
        <w:ind w:left="3067" w:hanging="2347"/>
        <w:rPr>
          <w:rFonts w:eastAsia="SimSun"/>
          <w:b/>
          <w:i/>
          <w:vertAlign w:val="subscript"/>
        </w:rPr>
      </w:pPr>
      <w:r w:rsidRPr="00E75DD5">
        <w:rPr>
          <w:rFonts w:eastAsia="SimSun"/>
          <w:b/>
        </w:rPr>
        <w:t>RUCMWAMT</w:t>
      </w:r>
      <w:r w:rsidRPr="00E75DD5">
        <w:rPr>
          <w:rFonts w:eastAsia="SimSun"/>
          <w:b/>
          <w:i/>
          <w:vertAlign w:val="subscript"/>
        </w:rPr>
        <w:t>q,r,h</w:t>
      </w:r>
      <w:r w:rsidRPr="00E75DD5">
        <w:rPr>
          <w:rFonts w:eastAsia="SimSun"/>
        </w:rPr>
        <w:tab/>
      </w:r>
      <w:r w:rsidRPr="00E75DD5">
        <w:rPr>
          <w:rFonts w:eastAsia="SimSun"/>
          <w:b/>
        </w:rPr>
        <w:t>=</w:t>
      </w:r>
      <w:r w:rsidRPr="00E75DD5">
        <w:rPr>
          <w:rFonts w:eastAsia="SimSun"/>
        </w:rPr>
        <w:tab/>
      </w:r>
      <w:r w:rsidRPr="00E75DD5">
        <w:rPr>
          <w:rFonts w:eastAsia="SimSun"/>
          <w:b/>
        </w:rPr>
        <w:t>(-1) * Max (0, RUCG</w:t>
      </w:r>
      <w:r w:rsidRPr="00E75DD5">
        <w:rPr>
          <w:rFonts w:eastAsia="SimSun"/>
          <w:b/>
          <w:i/>
          <w:vertAlign w:val="subscript"/>
        </w:rPr>
        <w:t>q,r,d</w:t>
      </w:r>
      <w:r w:rsidRPr="00E75DD5">
        <w:rPr>
          <w:rFonts w:eastAsia="SimSun"/>
          <w:b/>
        </w:rPr>
        <w:t xml:space="preserve"> – RUCMEREV</w:t>
      </w:r>
      <w:r w:rsidRPr="00E75DD5">
        <w:rPr>
          <w:rFonts w:eastAsia="SimSun"/>
          <w:b/>
          <w:i/>
          <w:vertAlign w:val="subscript"/>
        </w:rPr>
        <w:t>q,r,d</w:t>
      </w:r>
      <w:r w:rsidRPr="00E75DD5">
        <w:rPr>
          <w:rFonts w:eastAsia="SimSun"/>
          <w:b/>
        </w:rPr>
        <w:t xml:space="preserve"> – RUCEXRR</w:t>
      </w:r>
      <w:r w:rsidRPr="00E75DD5">
        <w:rPr>
          <w:rFonts w:eastAsia="SimSun"/>
          <w:b/>
          <w:i/>
          <w:vertAlign w:val="subscript"/>
        </w:rPr>
        <w:t>q,r,d</w:t>
      </w:r>
      <w:r w:rsidRPr="00E75DD5">
        <w:rPr>
          <w:rFonts w:eastAsia="SimSun"/>
          <w:b/>
        </w:rPr>
        <w:t xml:space="preserve"> – RUCEXRQC</w:t>
      </w:r>
      <w:r w:rsidRPr="00E75DD5">
        <w:rPr>
          <w:rFonts w:eastAsia="SimSun"/>
          <w:b/>
          <w:i/>
          <w:vertAlign w:val="subscript"/>
        </w:rPr>
        <w:t>q,r,d</w:t>
      </w:r>
      <w:r w:rsidRPr="00E75DD5">
        <w:rPr>
          <w:rFonts w:eastAsia="SimSun"/>
          <w:b/>
        </w:rPr>
        <w:t>) / RUCHR</w:t>
      </w:r>
      <w:r w:rsidRPr="00E75DD5">
        <w:rPr>
          <w:rFonts w:eastAsia="SimSun"/>
          <w:b/>
          <w:i/>
          <w:vertAlign w:val="subscript"/>
        </w:rPr>
        <w:t>q,r,d</w:t>
      </w:r>
    </w:p>
    <w:p w14:paraId="66AC8CDE" w14:textId="77777777" w:rsidR="00E75DD5" w:rsidRPr="00E75DD5" w:rsidRDefault="00E75DD5" w:rsidP="00E75DD5">
      <w:pPr>
        <w:spacing w:before="120"/>
        <w:rPr>
          <w:rFonts w:eastAsia="SimSun"/>
          <w:iCs/>
          <w:szCs w:val="20"/>
        </w:rPr>
      </w:pPr>
      <w:r w:rsidRPr="00E75DD5">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E75DD5" w:rsidRPr="00E75DD5" w14:paraId="37C950FC" w14:textId="77777777" w:rsidTr="006D1BA8">
        <w:trPr>
          <w:cantSplit/>
          <w:tblHeader/>
        </w:trPr>
        <w:tc>
          <w:tcPr>
            <w:tcW w:w="1026" w:type="pct"/>
          </w:tcPr>
          <w:p w14:paraId="04A503B5"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07" w:type="pct"/>
          </w:tcPr>
          <w:p w14:paraId="498BEF2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567" w:type="pct"/>
          </w:tcPr>
          <w:p w14:paraId="1863629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78CD6233" w14:textId="77777777" w:rsidTr="006D1BA8">
        <w:trPr>
          <w:cantSplit/>
        </w:trPr>
        <w:tc>
          <w:tcPr>
            <w:tcW w:w="1026" w:type="pct"/>
          </w:tcPr>
          <w:p w14:paraId="41349423" w14:textId="77777777" w:rsidR="00E75DD5" w:rsidRPr="00E75DD5" w:rsidRDefault="00E75DD5" w:rsidP="00E75DD5">
            <w:pPr>
              <w:spacing w:after="60"/>
              <w:rPr>
                <w:rFonts w:eastAsia="SimSun"/>
                <w:iCs/>
                <w:sz w:val="20"/>
                <w:szCs w:val="20"/>
              </w:rPr>
            </w:pPr>
            <w:r w:rsidRPr="00E75DD5">
              <w:rPr>
                <w:rFonts w:eastAsia="SimSun"/>
                <w:iCs/>
                <w:sz w:val="20"/>
                <w:szCs w:val="20"/>
              </w:rPr>
              <w:t>RUCMWAMT</w:t>
            </w:r>
            <w:r w:rsidRPr="00E75DD5">
              <w:rPr>
                <w:rFonts w:eastAsia="SimSun"/>
                <w:i/>
                <w:iCs/>
                <w:sz w:val="20"/>
                <w:szCs w:val="20"/>
                <w:vertAlign w:val="subscript"/>
              </w:rPr>
              <w:t>q,r,h</w:t>
            </w:r>
          </w:p>
        </w:tc>
        <w:tc>
          <w:tcPr>
            <w:tcW w:w="407" w:type="pct"/>
          </w:tcPr>
          <w:p w14:paraId="1923CC3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5E6174" w14:textId="77777777" w:rsidR="00E75DD5" w:rsidRPr="00E75DD5" w:rsidRDefault="00E75DD5" w:rsidP="00E75DD5">
            <w:pPr>
              <w:spacing w:after="60"/>
              <w:rPr>
                <w:rFonts w:eastAsia="SimSun"/>
                <w:iCs/>
                <w:sz w:val="20"/>
                <w:szCs w:val="20"/>
              </w:rPr>
            </w:pPr>
            <w:r w:rsidRPr="00E75DD5">
              <w:rPr>
                <w:rFonts w:eastAsia="SimSun"/>
                <w:i/>
                <w:iCs/>
                <w:sz w:val="20"/>
                <w:szCs w:val="20"/>
              </w:rPr>
              <w:t>RUC Make-Whole Payment</w:t>
            </w:r>
            <w:r w:rsidRPr="00E75DD5">
              <w:rPr>
                <w:rFonts w:eastAsia="SimSun"/>
                <w:iCs/>
                <w:sz w:val="20"/>
                <w:szCs w:val="20"/>
              </w:rPr>
              <w:t xml:space="preserve">—The RUC Make-Whole Payment to the QSE for Resource </w:t>
            </w:r>
            <w:r w:rsidRPr="00E75DD5">
              <w:rPr>
                <w:rFonts w:eastAsia="SimSun"/>
                <w:i/>
                <w:iCs/>
                <w:sz w:val="20"/>
                <w:szCs w:val="20"/>
              </w:rPr>
              <w:t>r</w:t>
            </w:r>
            <w:r w:rsidRPr="00E75DD5">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E75DD5" w:rsidRPr="00E75DD5" w14:paraId="0E310419" w14:textId="77777777" w:rsidTr="006D1BA8">
        <w:trPr>
          <w:cantSplit/>
        </w:trPr>
        <w:tc>
          <w:tcPr>
            <w:tcW w:w="1026" w:type="pct"/>
          </w:tcPr>
          <w:p w14:paraId="7A3D2E2B" w14:textId="77777777" w:rsidR="00E75DD5" w:rsidRPr="00E75DD5" w:rsidRDefault="00E75DD5" w:rsidP="00E75DD5">
            <w:pPr>
              <w:spacing w:after="60"/>
              <w:rPr>
                <w:rFonts w:eastAsia="SimSun"/>
                <w:iCs/>
                <w:sz w:val="20"/>
                <w:szCs w:val="20"/>
              </w:rPr>
            </w:pPr>
            <w:r w:rsidRPr="00E75DD5">
              <w:rPr>
                <w:rFonts w:eastAsia="SimSun"/>
                <w:iCs/>
                <w:sz w:val="20"/>
                <w:szCs w:val="20"/>
              </w:rPr>
              <w:t>RUCG</w:t>
            </w:r>
            <w:r w:rsidRPr="00E75DD5">
              <w:rPr>
                <w:rFonts w:eastAsia="SimSun"/>
                <w:i/>
                <w:iCs/>
                <w:sz w:val="20"/>
                <w:szCs w:val="20"/>
                <w:vertAlign w:val="subscript"/>
              </w:rPr>
              <w:t>q,r,d</w:t>
            </w:r>
          </w:p>
        </w:tc>
        <w:tc>
          <w:tcPr>
            <w:tcW w:w="407" w:type="pct"/>
          </w:tcPr>
          <w:p w14:paraId="18211A5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48FC32AD"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E75DD5" w:rsidRPr="00E75DD5" w14:paraId="09D982F5" w14:textId="77777777" w:rsidTr="006D1BA8">
        <w:trPr>
          <w:cantSplit/>
        </w:trPr>
        <w:tc>
          <w:tcPr>
            <w:tcW w:w="1026" w:type="pct"/>
          </w:tcPr>
          <w:p w14:paraId="0976E01E" w14:textId="77777777" w:rsidR="00E75DD5" w:rsidRPr="00E75DD5" w:rsidRDefault="00E75DD5" w:rsidP="00E75DD5">
            <w:pPr>
              <w:spacing w:after="60"/>
              <w:rPr>
                <w:rFonts w:eastAsia="SimSun"/>
                <w:iCs/>
                <w:sz w:val="20"/>
                <w:szCs w:val="20"/>
              </w:rPr>
            </w:pPr>
            <w:r w:rsidRPr="00E75DD5">
              <w:rPr>
                <w:rFonts w:eastAsia="SimSun"/>
                <w:iCs/>
                <w:sz w:val="20"/>
                <w:szCs w:val="20"/>
              </w:rPr>
              <w:t>RUCMEREV</w:t>
            </w:r>
            <w:r w:rsidRPr="00E75DD5">
              <w:rPr>
                <w:rFonts w:eastAsia="SimSun"/>
                <w:i/>
                <w:iCs/>
                <w:sz w:val="20"/>
                <w:szCs w:val="20"/>
                <w:vertAlign w:val="subscript"/>
              </w:rPr>
              <w:t>q,r,d</w:t>
            </w:r>
          </w:p>
        </w:tc>
        <w:tc>
          <w:tcPr>
            <w:tcW w:w="407" w:type="pct"/>
          </w:tcPr>
          <w:p w14:paraId="308098B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5070938E"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Resource </w:t>
            </w:r>
            <w:r w:rsidRPr="00E75DD5">
              <w:rPr>
                <w:rFonts w:eastAsia="SimSun"/>
                <w:i/>
                <w:iCs/>
                <w:sz w:val="20"/>
                <w:szCs w:val="20"/>
              </w:rPr>
              <w:t>r</w:t>
            </w:r>
            <w:r w:rsidRPr="00E75DD5">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E75DD5" w:rsidRPr="00E75DD5" w14:paraId="491320C0" w14:textId="77777777" w:rsidTr="006D1BA8">
        <w:trPr>
          <w:cantSplit/>
        </w:trPr>
        <w:tc>
          <w:tcPr>
            <w:tcW w:w="1026" w:type="pct"/>
          </w:tcPr>
          <w:p w14:paraId="7881B8B5"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RUCEXRR</w:t>
            </w:r>
            <w:r w:rsidRPr="00E75DD5">
              <w:rPr>
                <w:rFonts w:eastAsia="SimSun"/>
                <w:i/>
                <w:iCs/>
                <w:sz w:val="20"/>
                <w:szCs w:val="20"/>
                <w:vertAlign w:val="subscript"/>
              </w:rPr>
              <w:t>q,r,d</w:t>
            </w:r>
          </w:p>
        </w:tc>
        <w:tc>
          <w:tcPr>
            <w:tcW w:w="407" w:type="pct"/>
          </w:tcPr>
          <w:p w14:paraId="2397F1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17162EEE"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E75DD5" w:rsidRPr="00E75DD5" w14:paraId="595D01BB" w14:textId="77777777" w:rsidTr="006D1BA8">
        <w:trPr>
          <w:cantSplit/>
        </w:trPr>
        <w:tc>
          <w:tcPr>
            <w:tcW w:w="1026" w:type="pct"/>
          </w:tcPr>
          <w:p w14:paraId="7DDC39BE" w14:textId="77777777" w:rsidR="00E75DD5" w:rsidRPr="00E75DD5" w:rsidRDefault="00E75DD5" w:rsidP="00E75DD5">
            <w:pPr>
              <w:spacing w:after="60"/>
              <w:rPr>
                <w:rFonts w:eastAsia="SimSun"/>
                <w:iCs/>
                <w:sz w:val="20"/>
                <w:szCs w:val="20"/>
              </w:rPr>
            </w:pPr>
            <w:r w:rsidRPr="00E75DD5">
              <w:rPr>
                <w:rFonts w:eastAsia="SimSun"/>
                <w:iCs/>
                <w:sz w:val="20"/>
                <w:szCs w:val="20"/>
              </w:rPr>
              <w:t>RUCEXRQC</w:t>
            </w:r>
            <w:r w:rsidRPr="00E75DD5">
              <w:rPr>
                <w:rFonts w:eastAsia="SimSun"/>
                <w:i/>
                <w:iCs/>
                <w:sz w:val="20"/>
                <w:szCs w:val="20"/>
                <w:vertAlign w:val="subscript"/>
              </w:rPr>
              <w:t>q,r,d</w:t>
            </w:r>
          </w:p>
        </w:tc>
        <w:tc>
          <w:tcPr>
            <w:tcW w:w="407" w:type="pct"/>
          </w:tcPr>
          <w:p w14:paraId="04A01F9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567" w:type="pct"/>
          </w:tcPr>
          <w:p w14:paraId="0DE9B1F7"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During QSE Clawback Intervals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E75DD5" w:rsidRPr="00E75DD5" w14:paraId="405A4DCA" w14:textId="77777777" w:rsidTr="006D1BA8">
        <w:trPr>
          <w:cantSplit/>
        </w:trPr>
        <w:tc>
          <w:tcPr>
            <w:tcW w:w="1026" w:type="pct"/>
          </w:tcPr>
          <w:p w14:paraId="60185B31" w14:textId="77777777" w:rsidR="00E75DD5" w:rsidRPr="00E75DD5" w:rsidRDefault="00E75DD5" w:rsidP="00E75DD5">
            <w:pPr>
              <w:spacing w:after="60"/>
              <w:rPr>
                <w:rFonts w:eastAsia="SimSun"/>
                <w:iCs/>
                <w:sz w:val="20"/>
                <w:szCs w:val="20"/>
              </w:rPr>
            </w:pPr>
            <w:r w:rsidRPr="00E75DD5">
              <w:rPr>
                <w:rFonts w:eastAsia="SimSun"/>
                <w:iCs/>
                <w:sz w:val="20"/>
                <w:szCs w:val="20"/>
              </w:rPr>
              <w:t>RUCHR</w:t>
            </w:r>
            <w:r w:rsidRPr="00E75DD5">
              <w:rPr>
                <w:rFonts w:eastAsia="SimSun"/>
                <w:i/>
                <w:iCs/>
                <w:sz w:val="20"/>
                <w:szCs w:val="20"/>
                <w:vertAlign w:val="subscript"/>
              </w:rPr>
              <w:t>q,r,d</w:t>
            </w:r>
          </w:p>
        </w:tc>
        <w:tc>
          <w:tcPr>
            <w:tcW w:w="407" w:type="pct"/>
          </w:tcPr>
          <w:p w14:paraId="216F551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72061F2" w14:textId="77777777" w:rsidR="00E75DD5" w:rsidRPr="00E75DD5" w:rsidRDefault="00E75DD5" w:rsidP="00E75DD5">
            <w:pPr>
              <w:spacing w:after="60"/>
              <w:rPr>
                <w:rFonts w:eastAsia="SimSun"/>
                <w:iCs/>
                <w:sz w:val="20"/>
                <w:szCs w:val="20"/>
              </w:rPr>
            </w:pPr>
            <w:r w:rsidRPr="00E75DD5">
              <w:rPr>
                <w:rFonts w:eastAsia="SimSun"/>
                <w:i/>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E75DD5" w:rsidRPr="00E75DD5" w14:paraId="5A8A826D" w14:textId="77777777" w:rsidTr="006D1BA8">
        <w:trPr>
          <w:cantSplit/>
        </w:trPr>
        <w:tc>
          <w:tcPr>
            <w:tcW w:w="1026" w:type="pct"/>
          </w:tcPr>
          <w:p w14:paraId="63672628"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07" w:type="pct"/>
          </w:tcPr>
          <w:p w14:paraId="072FBC5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D58964A"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8C264C8" w14:textId="77777777" w:rsidTr="006D1BA8">
        <w:trPr>
          <w:cantSplit/>
        </w:trPr>
        <w:tc>
          <w:tcPr>
            <w:tcW w:w="1026" w:type="pct"/>
          </w:tcPr>
          <w:p w14:paraId="0EBA7EDF"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07" w:type="pct"/>
          </w:tcPr>
          <w:p w14:paraId="23A1DA6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343528B"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1947939B" w14:textId="77777777" w:rsidTr="006D1BA8">
        <w:trPr>
          <w:cantSplit/>
        </w:trPr>
        <w:tc>
          <w:tcPr>
            <w:tcW w:w="1026" w:type="pct"/>
          </w:tcPr>
          <w:p w14:paraId="74A10EAA"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07" w:type="pct"/>
          </w:tcPr>
          <w:p w14:paraId="61BC90E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1A11005C"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7F10B946" w14:textId="77777777" w:rsidTr="006D1BA8">
        <w:trPr>
          <w:cantSplit/>
        </w:trPr>
        <w:tc>
          <w:tcPr>
            <w:tcW w:w="1026" w:type="pct"/>
          </w:tcPr>
          <w:p w14:paraId="69F64E0A"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07" w:type="pct"/>
          </w:tcPr>
          <w:p w14:paraId="291CC05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567" w:type="pct"/>
          </w:tcPr>
          <w:p w14:paraId="4F0B4988"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bl>
    <w:p w14:paraId="3FA0AE96"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706" w:name="_Toc400547187"/>
      <w:bookmarkStart w:id="707" w:name="_Toc405384292"/>
      <w:bookmarkStart w:id="708" w:name="_Toc405543559"/>
      <w:bookmarkStart w:id="709" w:name="_Toc428178068"/>
      <w:bookmarkStart w:id="710" w:name="_Toc440872699"/>
      <w:bookmarkStart w:id="711" w:name="_Toc458766244"/>
      <w:bookmarkStart w:id="712" w:name="_Toc459292649"/>
      <w:bookmarkStart w:id="713" w:name="_Toc60038356"/>
      <w:bookmarkStart w:id="714" w:name="_Toc400547191"/>
      <w:bookmarkStart w:id="715" w:name="_Toc405384296"/>
      <w:bookmarkStart w:id="716" w:name="_Toc405543563"/>
      <w:bookmarkStart w:id="717" w:name="_Toc428178072"/>
      <w:bookmarkStart w:id="718" w:name="_Toc440872703"/>
      <w:bookmarkStart w:id="719" w:name="_Toc458766248"/>
      <w:bookmarkStart w:id="720" w:name="_Toc459292653"/>
      <w:bookmarkStart w:id="721" w:name="_Toc60038360"/>
      <w:r w:rsidRPr="00E75DD5">
        <w:rPr>
          <w:b/>
          <w:bCs/>
          <w:snapToGrid w:val="0"/>
          <w:szCs w:val="20"/>
        </w:rPr>
        <w:t>5.7.1.1</w:t>
      </w:r>
      <w:r w:rsidRPr="00E75DD5">
        <w:rPr>
          <w:b/>
          <w:bCs/>
          <w:snapToGrid w:val="0"/>
          <w:szCs w:val="20"/>
        </w:rPr>
        <w:tab/>
        <w:t>RUC Guarantee</w:t>
      </w:r>
      <w:bookmarkEnd w:id="706"/>
      <w:bookmarkEnd w:id="707"/>
      <w:bookmarkEnd w:id="708"/>
      <w:bookmarkEnd w:id="709"/>
      <w:bookmarkEnd w:id="710"/>
      <w:bookmarkEnd w:id="711"/>
      <w:bookmarkEnd w:id="712"/>
      <w:bookmarkEnd w:id="713"/>
    </w:p>
    <w:p w14:paraId="12568996" w14:textId="77777777" w:rsidR="00E75DD5" w:rsidRPr="00E75DD5" w:rsidRDefault="00E75DD5" w:rsidP="00E75DD5">
      <w:pPr>
        <w:spacing w:after="240"/>
        <w:ind w:left="720" w:hanging="720"/>
        <w:rPr>
          <w:szCs w:val="20"/>
        </w:rPr>
      </w:pPr>
      <w:r w:rsidRPr="00E75DD5">
        <w:rPr>
          <w:szCs w:val="20"/>
        </w:rPr>
        <w:t>(1)</w:t>
      </w:r>
      <w:r w:rsidRPr="00E75DD5">
        <w:rPr>
          <w:szCs w:val="20"/>
        </w:rPr>
        <w:tab/>
      </w:r>
      <w:r w:rsidRPr="00E75DD5">
        <w:rPr>
          <w:iCs/>
          <w:szCs w:val="20"/>
        </w:rPr>
        <w:t xml:space="preserve">The allowable Startup Costs and minimum-energy costs of a Resource committed by RUC is the RUC Guarantee. </w:t>
      </w:r>
      <w:r w:rsidRPr="00E75DD5">
        <w:rPr>
          <w:szCs w:val="20"/>
        </w:rPr>
        <w:t xml:space="preserve"> The RUC Guarantee minimum-energy costs are prorated according to the actual generation when the Resource’s average output during a 15-minute Settlement Interval is below the corresponding LSL.</w:t>
      </w:r>
    </w:p>
    <w:p w14:paraId="1CE8F1D9"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22" w:author="ERCOT" w:date="2024-05-20T15:10:00Z">
        <w:r w:rsidRPr="00E75DD5">
          <w:rPr>
            <w:szCs w:val="20"/>
          </w:rPr>
          <w:t>or DRRS</w:t>
        </w:r>
      </w:ins>
      <w:ins w:id="723" w:author="ERCOT" w:date="2024-05-29T08:19:00Z">
        <w:r w:rsidRPr="00E75DD5">
          <w:rPr>
            <w:szCs w:val="20"/>
          </w:rPr>
          <w:t>-</w:t>
        </w:r>
      </w:ins>
      <w:ins w:id="724" w:author="ERCOT" w:date="2024-05-20T15:10:00Z">
        <w:r w:rsidRPr="00E75DD5">
          <w:rPr>
            <w:szCs w:val="20"/>
          </w:rPr>
          <w:t xml:space="preserve">deployed </w:t>
        </w:r>
      </w:ins>
      <w:r w:rsidRPr="00E75DD5">
        <w:rPr>
          <w:szCs w:val="20"/>
        </w:rPr>
        <w:t>Combined Cycle Generation Resource is also used to calculate RUC Guarantee for a Combined Cycle Train.</w:t>
      </w:r>
    </w:p>
    <w:p w14:paraId="2F92C7B5" w14:textId="77777777" w:rsidR="00E75DD5" w:rsidRPr="00E75DD5" w:rsidRDefault="00E75DD5" w:rsidP="00E75DD5">
      <w:pPr>
        <w:spacing w:after="240"/>
        <w:ind w:left="720" w:hanging="720"/>
        <w:rPr>
          <w:szCs w:val="20"/>
        </w:rPr>
      </w:pPr>
      <w:r w:rsidRPr="00E75DD5">
        <w:rPr>
          <w:iCs/>
          <w:szCs w:val="20"/>
        </w:rPr>
        <w:t>(3)</w:t>
      </w:r>
      <w:r w:rsidRPr="00E75DD5">
        <w:rPr>
          <w:iCs/>
          <w:szCs w:val="20"/>
        </w:rPr>
        <w:tab/>
        <w:t xml:space="preserve">For an Aggregate Generation Resource (AGR), the Startup Cost shall be scaled according to the </w:t>
      </w:r>
      <w:r w:rsidRPr="00E75DD5">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2D04353C" w14:textId="77777777" w:rsidR="00E75DD5" w:rsidRPr="00E75DD5" w:rsidRDefault="00E75DD5" w:rsidP="00E75DD5">
      <w:pPr>
        <w:spacing w:after="240"/>
        <w:ind w:left="720" w:hanging="720"/>
        <w:rPr>
          <w:szCs w:val="20"/>
        </w:rPr>
      </w:pPr>
      <w:r w:rsidRPr="00E75DD5">
        <w:rPr>
          <w:szCs w:val="20"/>
        </w:rPr>
        <w:t>(4)</w:t>
      </w:r>
      <w:r w:rsidRPr="00E75DD5">
        <w:rPr>
          <w:szCs w:val="20"/>
        </w:rPr>
        <w:tab/>
        <w:t>The RUC Guarantee is calculated for non-Combined Cycle Trains as follows:</w:t>
      </w:r>
      <w:r w:rsidRPr="00E75DD5">
        <w:rPr>
          <w:szCs w:val="20"/>
          <w:highlight w:val="green"/>
        </w:rPr>
        <w:t xml:space="preserve"> </w:t>
      </w:r>
    </w:p>
    <w:p w14:paraId="157B0768" w14:textId="77777777" w:rsidR="00E75DD5" w:rsidRPr="00E75DD5" w:rsidRDefault="00E75DD5" w:rsidP="00E75DD5">
      <w:pPr>
        <w:tabs>
          <w:tab w:val="left" w:pos="2340"/>
          <w:tab w:val="left" w:pos="2880"/>
        </w:tabs>
        <w:spacing w:after="240"/>
        <w:ind w:left="3067" w:hanging="2347"/>
        <w:rPr>
          <w:b/>
          <w:bCs/>
        </w:rPr>
      </w:pPr>
      <w:r w:rsidRPr="00E75DD5">
        <w:rPr>
          <w:b/>
          <w:bCs/>
        </w:rPr>
        <w:lastRenderedPageBreak/>
        <w:t xml:space="preserve">RUCG </w:t>
      </w:r>
      <w:r w:rsidRPr="00E75DD5">
        <w:rPr>
          <w:b/>
          <w:bCs/>
          <w:i/>
          <w:iCs/>
          <w:vertAlign w:val="subscript"/>
        </w:rPr>
        <w:t>q, r, d</w:t>
      </w:r>
      <w:r w:rsidRPr="00E75DD5">
        <w:rPr>
          <w:b/>
          <w:lang w:val="x-none" w:eastAsia="x-none"/>
        </w:rPr>
        <w:tab/>
      </w:r>
      <w:r w:rsidRPr="00E75DD5">
        <w:rPr>
          <w:b/>
          <w:bCs/>
        </w:rPr>
        <w:t>=</w:t>
      </w:r>
      <w:r w:rsidRPr="00E75DD5">
        <w:rPr>
          <w:b/>
          <w:lang w:val="x-none" w:eastAsia="x-none"/>
        </w:rPr>
        <w:tab/>
      </w:r>
      <w:r w:rsidRPr="00E75DD5">
        <w:rPr>
          <w:b/>
          <w:bCs/>
        </w:rPr>
        <w:t xml:space="preserve"> </w:t>
      </w:r>
      <w:r w:rsidRPr="00E75DD5">
        <w:rPr>
          <w:b/>
          <w:position w:val="-20"/>
          <w:lang w:val="pt-BR" w:eastAsia="x-none"/>
        </w:rPr>
        <w:object w:dxaOrig="220" w:dyaOrig="440" w14:anchorId="100E8292">
          <v:shape id="_x0000_i1027" type="#_x0000_t75" style="width:7.8pt;height:21.6pt" o:ole="">
            <v:imagedata r:id="rId21" o:title=""/>
          </v:shape>
          <o:OLEObject Type="Embed" ProgID="Equation.3" ShapeID="_x0000_i1027" DrawAspect="Content" ObjectID="_1838867460" r:id="rId22"/>
        </w:object>
      </w:r>
      <w:r w:rsidRPr="00E75DD5">
        <w:rPr>
          <w:b/>
          <w:bCs/>
        </w:rPr>
        <w:t xml:space="preserve">(SUPR </w:t>
      </w:r>
      <w:r w:rsidRPr="00E75DD5">
        <w:rPr>
          <w:b/>
          <w:bCs/>
          <w:i/>
          <w:iCs/>
          <w:vertAlign w:val="subscript"/>
        </w:rPr>
        <w:t>q, r, s</w:t>
      </w:r>
      <w:r w:rsidRPr="00E75DD5">
        <w:rPr>
          <w:b/>
          <w:bCs/>
        </w:rPr>
        <w:t xml:space="preserve"> * RUCSUFLAG </w:t>
      </w:r>
      <w:r w:rsidRPr="00E75DD5">
        <w:rPr>
          <w:b/>
          <w:bCs/>
          <w:i/>
          <w:iCs/>
          <w:vertAlign w:val="subscript"/>
        </w:rPr>
        <w:t>q, r, s</w:t>
      </w:r>
      <w:r w:rsidRPr="00E75DD5">
        <w:rPr>
          <w:b/>
          <w:bCs/>
        </w:rPr>
        <w:t xml:space="preserve">) + </w:t>
      </w:r>
      <w:r w:rsidRPr="00E75DD5">
        <w:rPr>
          <w:b/>
          <w:position w:val="-20"/>
          <w:lang w:val="x-none" w:eastAsia="x-none"/>
        </w:rPr>
        <w:object w:dxaOrig="220" w:dyaOrig="440" w14:anchorId="17B3CCCB">
          <v:shape id="_x0000_i1028" type="#_x0000_t75" style="width:13.8pt;height:21.6pt" o:ole="">
            <v:imagedata r:id="rId23" o:title=""/>
          </v:shape>
          <o:OLEObject Type="Embed" ProgID="Equation.3" ShapeID="_x0000_i1028" DrawAspect="Content" ObjectID="_1838867461" r:id="rId24"/>
        </w:object>
      </w:r>
      <w:r w:rsidRPr="00E75DD5">
        <w:rPr>
          <w:b/>
          <w:bCs/>
        </w:rPr>
        <w:t xml:space="preserve">(MEPR </w:t>
      </w:r>
      <w:r w:rsidRPr="00E75DD5">
        <w:rPr>
          <w:b/>
          <w:bCs/>
          <w:i/>
          <w:iCs/>
          <w:vertAlign w:val="subscript"/>
        </w:rPr>
        <w:t>q, r, i</w:t>
      </w:r>
      <w:r w:rsidRPr="00E75DD5">
        <w:rPr>
          <w:b/>
          <w:bCs/>
        </w:rPr>
        <w:t xml:space="preserve"> * Min ((LSL </w:t>
      </w:r>
      <w:r w:rsidRPr="00E75DD5">
        <w:rPr>
          <w:b/>
          <w:bCs/>
          <w:i/>
          <w:iCs/>
          <w:vertAlign w:val="subscript"/>
        </w:rPr>
        <w:t>q, r, i</w:t>
      </w:r>
      <w:r w:rsidRPr="00E75DD5">
        <w:rPr>
          <w:b/>
          <w:bCs/>
        </w:rPr>
        <w:t xml:space="preserve"> * (¼)), RTMG </w:t>
      </w:r>
      <w:r w:rsidRPr="00E75DD5">
        <w:rPr>
          <w:b/>
          <w:bCs/>
          <w:i/>
          <w:iCs/>
          <w:vertAlign w:val="subscript"/>
        </w:rPr>
        <w:t>q, r, i</w:t>
      </w:r>
      <w:r w:rsidRPr="00E75DD5">
        <w:rPr>
          <w:b/>
          <w:bCs/>
        </w:rPr>
        <w:t>))</w:t>
      </w:r>
    </w:p>
    <w:p w14:paraId="2BD7D4A2" w14:textId="77777777" w:rsidR="00E75DD5" w:rsidRPr="00E75DD5" w:rsidRDefault="00E75DD5" w:rsidP="00E75DD5">
      <w:pPr>
        <w:spacing w:after="240"/>
        <w:ind w:left="720" w:hanging="720"/>
        <w:rPr>
          <w:szCs w:val="20"/>
        </w:rPr>
      </w:pPr>
      <w:r w:rsidRPr="00E75DD5">
        <w:rPr>
          <w:szCs w:val="20"/>
        </w:rPr>
        <w:t>(5)</w:t>
      </w:r>
      <w:r w:rsidRPr="00E75DD5">
        <w:rPr>
          <w:szCs w:val="20"/>
        </w:rPr>
        <w:tab/>
        <w:t>The RUC Guarantee is calculated for Combined Cycle Trains as follows:</w:t>
      </w:r>
    </w:p>
    <w:p w14:paraId="12051901" w14:textId="77777777" w:rsidR="00E75DD5" w:rsidRPr="00E75DD5" w:rsidRDefault="00E75DD5" w:rsidP="00E75DD5">
      <w:pPr>
        <w:tabs>
          <w:tab w:val="left" w:pos="1440"/>
          <w:tab w:val="left" w:pos="2340"/>
        </w:tabs>
        <w:spacing w:after="240"/>
        <w:ind w:left="720"/>
      </w:pPr>
      <w:r w:rsidRPr="00E75DD5">
        <w:t xml:space="preserve">RUCG </w:t>
      </w:r>
      <w:r w:rsidRPr="00E75DD5">
        <w:rPr>
          <w:i/>
          <w:iCs/>
          <w:vertAlign w:val="subscript"/>
        </w:rPr>
        <w:t>q, r, d</w:t>
      </w:r>
      <w:r w:rsidRPr="00E75DD5">
        <w:rPr>
          <w:bCs/>
          <w:iCs/>
          <w:szCs w:val="20"/>
          <w:lang w:val="x-none" w:eastAsia="x-none"/>
        </w:rPr>
        <w:tab/>
      </w:r>
      <w:r w:rsidRPr="00E75DD5">
        <w:t>=</w:t>
      </w:r>
      <w:r w:rsidRPr="00E75DD5">
        <w:rPr>
          <w:bCs/>
          <w:iCs/>
          <w:szCs w:val="20"/>
          <w:lang w:val="x-none" w:eastAsia="x-none"/>
        </w:rPr>
        <w:tab/>
      </w:r>
      <w:r w:rsidRPr="00E75DD5">
        <w:fldChar w:fldCharType="begin"/>
      </w:r>
      <w:r w:rsidRPr="00E75DD5">
        <w:fldChar w:fldCharType="separate"/>
      </w:r>
      <w:r w:rsidRPr="00E75DD5">
        <w:rPr>
          <w:b/>
          <w:bCs/>
          <w:i/>
          <w:noProof/>
          <w:position w:val="-20"/>
          <w:szCs w:val="20"/>
        </w:rPr>
        <w:drawing>
          <wp:inline distT="0" distB="0" distL="0" distR="0" wp14:anchorId="167A6FB0" wp14:editId="721B7E50">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E75DD5">
        <w:fldChar w:fldCharType="end"/>
      </w:r>
      <w:r w:rsidRPr="00E75DD5">
        <w:t xml:space="preserve">(SUPR </w:t>
      </w:r>
      <w:r w:rsidRPr="00E75DD5">
        <w:rPr>
          <w:i/>
          <w:iCs/>
          <w:vertAlign w:val="subscript"/>
        </w:rPr>
        <w:t xml:space="preserve">q, r, </w:t>
      </w:r>
      <w:r w:rsidRPr="00E75DD5">
        <w:rPr>
          <w:vertAlign w:val="subscript"/>
        </w:rPr>
        <w:t>s</w:t>
      </w:r>
      <w:r w:rsidRPr="00E75DD5">
        <w:t xml:space="preserve"> * RUCSUFLAG </w:t>
      </w:r>
      <w:r w:rsidRPr="00E75DD5">
        <w:rPr>
          <w:i/>
          <w:iCs/>
          <w:vertAlign w:val="subscript"/>
        </w:rPr>
        <w:t xml:space="preserve">q, r, </w:t>
      </w:r>
      <w:r w:rsidRPr="00E75DD5">
        <w:rPr>
          <w:vertAlign w:val="subscript"/>
        </w:rPr>
        <w:t>s</w:t>
      </w:r>
      <w:r w:rsidRPr="00E75DD5">
        <w:t xml:space="preserve">) + </w:t>
      </w:r>
    </w:p>
    <w:p w14:paraId="689D0025" w14:textId="77777777" w:rsidR="00E75DD5" w:rsidRPr="00E75DD5" w:rsidRDefault="00E75DD5" w:rsidP="00E75DD5">
      <w:pPr>
        <w:tabs>
          <w:tab w:val="left" w:pos="2340"/>
          <w:tab w:val="left" w:pos="2880"/>
        </w:tabs>
        <w:spacing w:after="240"/>
        <w:ind w:left="3067" w:hanging="2347"/>
      </w:pPr>
      <w:r w:rsidRPr="00E75DD5">
        <w:rPr>
          <w:bCs/>
          <w:szCs w:val="20"/>
          <w:lang w:val="x-none" w:eastAsia="x-none"/>
        </w:rPr>
        <w:tab/>
      </w:r>
      <w:r w:rsidRPr="00E75DD5">
        <w:rPr>
          <w:b/>
          <w:bCs/>
          <w:i/>
          <w:szCs w:val="20"/>
          <w:lang w:val="x-none" w:eastAsia="x-none"/>
        </w:rPr>
        <w:tab/>
      </w:r>
      <w:r w:rsidRPr="00E75DD5">
        <w:rPr>
          <w:b/>
          <w:bCs/>
          <w:i/>
          <w:noProof/>
          <w:position w:val="-20"/>
          <w:szCs w:val="20"/>
        </w:rPr>
        <w:drawing>
          <wp:inline distT="0" distB="0" distL="0" distR="0" wp14:anchorId="23C9B8ED" wp14:editId="0CC82B4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E75DD5">
        <w:t xml:space="preserve">(MAX (0, SUPR - SUPR)) + </w:t>
      </w:r>
      <w:r w:rsidRPr="00E75DD5">
        <w:rPr>
          <w:bCs/>
          <w:noProof/>
          <w:position w:val="-20"/>
          <w:szCs w:val="20"/>
        </w:rPr>
        <w:drawing>
          <wp:inline distT="0" distB="0" distL="0" distR="0" wp14:anchorId="7631DC38" wp14:editId="71DA59D6">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E75DD5">
        <w:t>(RUCGME</w:t>
      </w:r>
      <w:r w:rsidRPr="00E75DD5">
        <w:rPr>
          <w:i/>
          <w:iCs/>
          <w:vertAlign w:val="subscript"/>
          <w:lang w:val="it-IT"/>
        </w:rPr>
        <w:t xml:space="preserve"> q, r, i</w:t>
      </w:r>
      <w:r w:rsidRPr="00E75DD5">
        <w:t>)</w:t>
      </w:r>
    </w:p>
    <w:p w14:paraId="6A1B81E7" w14:textId="77777777" w:rsidR="00E75DD5" w:rsidRPr="00E75DD5" w:rsidRDefault="00E75DD5" w:rsidP="00E75DD5">
      <w:pPr>
        <w:spacing w:after="240"/>
        <w:ind w:firstLine="720"/>
        <w:rPr>
          <w:iCs/>
          <w:szCs w:val="20"/>
        </w:rPr>
      </w:pPr>
      <w:r w:rsidRPr="00E75DD5">
        <w:rPr>
          <w:iCs/>
          <w:szCs w:val="20"/>
        </w:rPr>
        <w:t>Where,</w:t>
      </w:r>
    </w:p>
    <w:p w14:paraId="3C535B6D" w14:textId="77777777" w:rsidR="00E75DD5" w:rsidRPr="00E75DD5" w:rsidRDefault="00E75DD5" w:rsidP="00E75DD5">
      <w:pPr>
        <w:spacing w:after="240"/>
        <w:ind w:left="720" w:hanging="720"/>
        <w:rPr>
          <w:b/>
          <w:bCs/>
          <w:iCs/>
        </w:rPr>
      </w:pPr>
      <w:r w:rsidRPr="00E75DD5">
        <w:rPr>
          <w:iCs/>
          <w:szCs w:val="20"/>
        </w:rPr>
        <w:tab/>
        <w:t>If a Combined Cycle Train transitions to a RUC-committed configuration from a QSE-committed</w:t>
      </w:r>
      <w:ins w:id="725" w:author="ERCOT" w:date="2024-05-20T11:15:00Z">
        <w:r w:rsidRPr="00E75DD5">
          <w:rPr>
            <w:iCs/>
            <w:szCs w:val="20"/>
          </w:rPr>
          <w:t>, DRRS</w:t>
        </w:r>
      </w:ins>
      <w:ins w:id="726" w:author="ERCOT" w:date="2024-05-29T07:36:00Z">
        <w:r w:rsidRPr="00E75DD5">
          <w:rPr>
            <w:iCs/>
            <w:szCs w:val="20"/>
          </w:rPr>
          <w:t>-</w:t>
        </w:r>
      </w:ins>
      <w:ins w:id="727" w:author="ERCOT" w:date="2024-05-20T11:15:00Z">
        <w:r w:rsidRPr="00E75DD5">
          <w:rPr>
            <w:iCs/>
            <w:szCs w:val="20"/>
          </w:rPr>
          <w:t>deployed</w:t>
        </w:r>
      </w:ins>
      <w:ins w:id="728" w:author="ERCOT" w:date="2024-05-29T07:36:00Z">
        <w:r w:rsidRPr="00E75DD5">
          <w:rPr>
            <w:iCs/>
            <w:szCs w:val="20"/>
          </w:rPr>
          <w:t>,</w:t>
        </w:r>
      </w:ins>
      <w:r w:rsidRPr="00E75DD5">
        <w:rPr>
          <w:iCs/>
          <w:szCs w:val="20"/>
        </w:rPr>
        <w:t xml:space="preserve"> or other RUC-committed configuration between two contiguous hours, or to a RUC-committed configuration from a QSE-committed </w:t>
      </w:r>
      <w:ins w:id="729" w:author="ERCOT" w:date="2024-05-20T11:15:00Z">
        <w:r w:rsidRPr="00E75DD5">
          <w:rPr>
            <w:iCs/>
            <w:szCs w:val="20"/>
          </w:rPr>
          <w:t>or DRRS</w:t>
        </w:r>
      </w:ins>
      <w:ins w:id="730" w:author="ERCOT" w:date="2024-05-29T07:36:00Z">
        <w:r w:rsidRPr="00E75DD5">
          <w:rPr>
            <w:iCs/>
            <w:szCs w:val="20"/>
          </w:rPr>
          <w:t>-</w:t>
        </w:r>
      </w:ins>
      <w:ins w:id="731" w:author="ERCOT" w:date="2024-05-20T11:15:00Z">
        <w:r w:rsidRPr="00E75DD5">
          <w:rPr>
            <w:iCs/>
            <w:szCs w:val="20"/>
          </w:rPr>
          <w:t>de</w:t>
        </w:r>
      </w:ins>
      <w:ins w:id="732" w:author="ERCOT" w:date="2024-05-20T11:16:00Z">
        <w:r w:rsidRPr="00E75DD5">
          <w:rPr>
            <w:iCs/>
            <w:szCs w:val="20"/>
          </w:rPr>
          <w:t xml:space="preserve">ployed </w:t>
        </w:r>
      </w:ins>
      <w:r w:rsidRPr="00E75DD5">
        <w:rPr>
          <w:iCs/>
          <w:szCs w:val="20"/>
        </w:rPr>
        <w:t>configuration within the same hour due to a RUCAC, the transition is calculated as follows:</w:t>
      </w:r>
    </w:p>
    <w:p w14:paraId="64E73CA3" w14:textId="77777777" w:rsidR="00E75DD5" w:rsidRPr="00E75DD5" w:rsidRDefault="00E75DD5" w:rsidP="00E75DD5">
      <w:pPr>
        <w:tabs>
          <w:tab w:val="left" w:pos="1440"/>
          <w:tab w:val="left" w:pos="2340"/>
        </w:tabs>
        <w:spacing w:after="240"/>
        <w:ind w:left="720"/>
        <w:rPr>
          <w:b/>
          <w:bCs/>
          <w:iCs/>
        </w:rPr>
      </w:pPr>
      <w:r w:rsidRPr="00E75DD5">
        <w:rPr>
          <w:bCs/>
          <w:lang w:val="x-none" w:eastAsia="x-none"/>
        </w:rPr>
        <w:t>MAX (0, SUPR</w:t>
      </w:r>
      <w:r w:rsidRPr="00E75DD5">
        <w:rPr>
          <w:bCs/>
          <w:lang w:eastAsia="x-none"/>
        </w:rPr>
        <w:t xml:space="preserve"> </w:t>
      </w:r>
      <w:r w:rsidRPr="00E75DD5">
        <w:rPr>
          <w:bCs/>
          <w:i/>
          <w:vertAlign w:val="subscript"/>
          <w:lang w:val="x-none" w:eastAsia="x-none"/>
        </w:rPr>
        <w:t>afterCCGR</w:t>
      </w:r>
      <w:r w:rsidRPr="00E75DD5">
        <w:rPr>
          <w:bCs/>
          <w:lang w:val="x-none" w:eastAsia="x-none"/>
        </w:rPr>
        <w:t xml:space="preserve"> – SUPR</w:t>
      </w:r>
      <w:r w:rsidRPr="00E75DD5">
        <w:rPr>
          <w:bCs/>
          <w:lang w:eastAsia="x-none"/>
        </w:rPr>
        <w:t xml:space="preserve"> </w:t>
      </w:r>
      <w:r w:rsidRPr="00E75DD5">
        <w:rPr>
          <w:bCs/>
          <w:i/>
          <w:vertAlign w:val="subscript"/>
          <w:lang w:val="x-none" w:eastAsia="x-none"/>
        </w:rPr>
        <w:t>beforeCCGR</w:t>
      </w:r>
      <w:r w:rsidRPr="00E75DD5">
        <w:rPr>
          <w:bCs/>
          <w:lang w:val="x-none" w:eastAsia="x-none"/>
        </w:rPr>
        <w:t>)</w:t>
      </w:r>
    </w:p>
    <w:p w14:paraId="160E2377" w14:textId="77777777" w:rsidR="00E75DD5" w:rsidRPr="00E75DD5" w:rsidRDefault="00E75DD5" w:rsidP="00E75DD5">
      <w:pPr>
        <w:spacing w:after="240"/>
        <w:ind w:left="720" w:hanging="720"/>
        <w:rPr>
          <w:b/>
          <w:bCs/>
          <w:iCs/>
        </w:rPr>
      </w:pPr>
      <w:r w:rsidRPr="00E75DD5">
        <w:rPr>
          <w:iCs/>
          <w:szCs w:val="20"/>
        </w:rPr>
        <w:tab/>
        <w:t xml:space="preserve">If a Combined Cycle Train transitions to a QSE-committed </w:t>
      </w:r>
      <w:ins w:id="733" w:author="ERCOT" w:date="2024-05-20T15:13:00Z">
        <w:r w:rsidRPr="00E75DD5">
          <w:rPr>
            <w:iCs/>
            <w:szCs w:val="20"/>
          </w:rPr>
          <w:t>or DRRS</w:t>
        </w:r>
      </w:ins>
      <w:ins w:id="734" w:author="ERCOT" w:date="2024-05-29T07:36:00Z">
        <w:r w:rsidRPr="00E75DD5">
          <w:rPr>
            <w:iCs/>
            <w:szCs w:val="20"/>
          </w:rPr>
          <w:t>-</w:t>
        </w:r>
      </w:ins>
      <w:ins w:id="735" w:author="ERCOT" w:date="2024-05-20T15:13:00Z">
        <w:r w:rsidRPr="00E75DD5">
          <w:rPr>
            <w:iCs/>
            <w:szCs w:val="20"/>
          </w:rPr>
          <w:t xml:space="preserve">deployed </w:t>
        </w:r>
      </w:ins>
      <w:r w:rsidRPr="00E75DD5">
        <w:rPr>
          <w:iCs/>
          <w:szCs w:val="20"/>
        </w:rPr>
        <w:t>configuration from a RUC-committed configuration</w:t>
      </w:r>
      <w:ins w:id="736" w:author="ERCOT" w:date="2024-05-20T15:14:00Z">
        <w:r w:rsidRPr="00E75DD5">
          <w:rPr>
            <w:iCs/>
            <w:szCs w:val="20"/>
          </w:rPr>
          <w:t xml:space="preserve"> between two contiguous hours</w:t>
        </w:r>
      </w:ins>
      <w:r w:rsidRPr="00E75DD5">
        <w:rPr>
          <w:iCs/>
          <w:szCs w:val="20"/>
        </w:rPr>
        <w:t>, the transition is calculated as follows:</w:t>
      </w:r>
    </w:p>
    <w:p w14:paraId="37735570" w14:textId="77777777" w:rsidR="00E75DD5" w:rsidRPr="00E75DD5" w:rsidRDefault="00E75DD5" w:rsidP="00E75DD5">
      <w:pPr>
        <w:tabs>
          <w:tab w:val="left" w:pos="1440"/>
          <w:tab w:val="left" w:pos="2340"/>
        </w:tabs>
        <w:spacing w:after="240"/>
        <w:ind w:left="720"/>
        <w:rPr>
          <w:bCs/>
          <w:lang w:val="x-none" w:eastAsia="x-none"/>
        </w:rPr>
      </w:pPr>
      <w:r w:rsidRPr="00E75DD5">
        <w:rPr>
          <w:bCs/>
          <w:lang w:val="x-none" w:eastAsia="x-none"/>
        </w:rPr>
        <w:t>MAX (0, SUPR</w:t>
      </w:r>
      <w:r w:rsidRPr="00E75DD5">
        <w:rPr>
          <w:bCs/>
          <w:lang w:eastAsia="x-none"/>
        </w:rPr>
        <w:t xml:space="preserve"> </w:t>
      </w:r>
      <w:r w:rsidRPr="00E75DD5">
        <w:rPr>
          <w:bCs/>
          <w:i/>
          <w:vertAlign w:val="subscript"/>
          <w:lang w:val="x-none" w:eastAsia="x-none"/>
        </w:rPr>
        <w:t>beforeCCGR</w:t>
      </w:r>
      <w:r w:rsidRPr="00E75DD5">
        <w:rPr>
          <w:bCs/>
          <w:lang w:val="x-none" w:eastAsia="x-none"/>
        </w:rPr>
        <w:t xml:space="preserve"> – SUPR</w:t>
      </w:r>
      <w:r w:rsidRPr="00E75DD5">
        <w:rPr>
          <w:bCs/>
          <w:lang w:eastAsia="x-none"/>
        </w:rPr>
        <w:t xml:space="preserve"> </w:t>
      </w:r>
      <w:r w:rsidRPr="00E75DD5">
        <w:rPr>
          <w:bCs/>
          <w:i/>
          <w:vertAlign w:val="subscript"/>
          <w:lang w:val="x-none" w:eastAsia="x-none"/>
        </w:rPr>
        <w:t>afterCCGR</w:t>
      </w:r>
      <w:r w:rsidRPr="00E75DD5">
        <w:rPr>
          <w:bCs/>
          <w:lang w:val="x-none" w:eastAsia="x-none"/>
        </w:rPr>
        <w:t>)</w:t>
      </w:r>
    </w:p>
    <w:p w14:paraId="5EA16EEB"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 then:</w:t>
      </w:r>
    </w:p>
    <w:p w14:paraId="72292747" w14:textId="77777777" w:rsidR="00E75DD5" w:rsidRPr="00E75DD5" w:rsidRDefault="00E75DD5" w:rsidP="00E75DD5">
      <w:pPr>
        <w:tabs>
          <w:tab w:val="left" w:pos="1710"/>
        </w:tabs>
        <w:spacing w:after="240"/>
        <w:ind w:left="2610" w:hanging="1890"/>
        <w:rPr>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MEPR </w:t>
      </w:r>
      <w:r w:rsidRPr="00E75DD5">
        <w:rPr>
          <w:i/>
          <w:iCs/>
          <w:szCs w:val="20"/>
          <w:vertAlign w:val="subscript"/>
        </w:rPr>
        <w:t>q, r, i</w:t>
      </w:r>
      <w:r w:rsidRPr="00E75DD5">
        <w:rPr>
          <w:iCs/>
          <w:szCs w:val="20"/>
        </w:rPr>
        <w:t xml:space="preserve"> * Min ((LSL </w:t>
      </w:r>
      <w:r w:rsidRPr="00E75DD5">
        <w:rPr>
          <w:i/>
          <w:iCs/>
          <w:szCs w:val="20"/>
          <w:vertAlign w:val="subscript"/>
        </w:rPr>
        <w:t>q, r, i</w:t>
      </w:r>
      <w:r w:rsidRPr="00E75DD5">
        <w:rPr>
          <w:iCs/>
          <w:szCs w:val="20"/>
        </w:rPr>
        <w:t xml:space="preserve"> * (¼)), RTMG </w:t>
      </w:r>
      <w:r w:rsidRPr="00E75DD5">
        <w:rPr>
          <w:i/>
          <w:iCs/>
          <w:szCs w:val="20"/>
          <w:vertAlign w:val="subscript"/>
        </w:rPr>
        <w:t>q, r, i</w:t>
      </w:r>
      <w:r w:rsidRPr="00E75DD5">
        <w:rPr>
          <w:iCs/>
          <w:szCs w:val="20"/>
        </w:rPr>
        <w:t>)</w:t>
      </w:r>
    </w:p>
    <w:p w14:paraId="2FD4BCF0"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w:t>
      </w:r>
      <w:del w:id="737" w:author="ERCOT" w:date="2025-10-24T20:51:00Z">
        <w:r w:rsidRPr="00E75DD5" w:rsidDel="00E81209">
          <w:delText>C</w:delText>
        </w:r>
      </w:del>
      <w:ins w:id="738" w:author="ERCOT" w:date="2025-10-24T20:51:00Z">
        <w:r w:rsidRPr="00E75DD5">
          <w:t>c</w:t>
        </w:r>
      </w:ins>
      <w:r w:rsidRPr="00E75DD5">
        <w:t xml:space="preserve">ommitted </w:t>
      </w:r>
      <w:ins w:id="739" w:author="ERCOT" w:date="2024-05-20T15:19:00Z">
        <w:r w:rsidRPr="00E75DD5">
          <w:t>or DRRS</w:t>
        </w:r>
      </w:ins>
      <w:ins w:id="740" w:author="ERCOT" w:date="2024-05-29T07:35:00Z">
        <w:r w:rsidRPr="00E75DD5">
          <w:t>-</w:t>
        </w:r>
      </w:ins>
      <w:ins w:id="741" w:author="ERCOT" w:date="2024-05-20T15:19:00Z">
        <w:r w:rsidRPr="00E75DD5">
          <w:t xml:space="preserve">deployed </w:t>
        </w:r>
      </w:ins>
      <w:del w:id="742" w:author="ERCOT" w:date="2025-10-24T20:51:00Z">
        <w:r w:rsidRPr="00E75DD5" w:rsidDel="00E81209">
          <w:delText>I</w:delText>
        </w:r>
      </w:del>
      <w:ins w:id="743" w:author="ERCOT" w:date="2025-10-24T20:51:00Z">
        <w:r w:rsidRPr="00E75DD5">
          <w:t>i</w:t>
        </w:r>
      </w:ins>
      <w:r w:rsidRPr="00E75DD5">
        <w:t>nterval, then:</w:t>
      </w:r>
    </w:p>
    <w:p w14:paraId="0F611DA1" w14:textId="77777777" w:rsidR="00E75DD5" w:rsidRPr="00E75DD5" w:rsidRDefault="00E75DD5" w:rsidP="00E75DD5">
      <w:pPr>
        <w:tabs>
          <w:tab w:val="left" w:pos="1170"/>
        </w:tabs>
        <w:ind w:left="2610" w:hanging="1890"/>
        <w:rPr>
          <w:iCs/>
          <w:szCs w:val="20"/>
        </w:rPr>
      </w:pPr>
      <w:r w:rsidRPr="00E75DD5">
        <w:rPr>
          <w:szCs w:val="20"/>
        </w:rPr>
        <w:t xml:space="preserve">RUCGME </w:t>
      </w:r>
      <w:r w:rsidRPr="00E75DD5">
        <w:rPr>
          <w:i/>
          <w:iCs/>
          <w:szCs w:val="20"/>
          <w:vertAlign w:val="subscript"/>
          <w:lang w:val="it-IT"/>
        </w:rPr>
        <w:t>q, r, i</w:t>
      </w:r>
      <w:r w:rsidRPr="00E75DD5">
        <w:rPr>
          <w:iCs/>
          <w:szCs w:val="20"/>
          <w:lang w:val="it-IT"/>
        </w:rPr>
        <w:tab/>
        <w:t xml:space="preserve">=  </w:t>
      </w:r>
      <w:r w:rsidRPr="00E75DD5">
        <w:rPr>
          <w:iCs/>
          <w:szCs w:val="20"/>
        </w:rPr>
        <w:t xml:space="preserve">Max [0, MEPR </w:t>
      </w:r>
      <w:r w:rsidRPr="00E75DD5">
        <w:rPr>
          <w:i/>
          <w:iCs/>
          <w:szCs w:val="20"/>
          <w:vertAlign w:val="subscript"/>
        </w:rPr>
        <w:t>q, afterCCGR, i</w:t>
      </w:r>
      <w:r w:rsidRPr="00E75DD5">
        <w:rPr>
          <w:iCs/>
          <w:szCs w:val="20"/>
        </w:rPr>
        <w:t xml:space="preserve"> * Min ((LSL </w:t>
      </w:r>
      <w:r w:rsidRPr="00E75DD5">
        <w:rPr>
          <w:i/>
          <w:iCs/>
          <w:szCs w:val="20"/>
          <w:vertAlign w:val="subscript"/>
        </w:rPr>
        <w:t>q, afterCCGR, i</w:t>
      </w:r>
      <w:r w:rsidRPr="00E75DD5">
        <w:rPr>
          <w:iCs/>
          <w:szCs w:val="20"/>
        </w:rPr>
        <w:t xml:space="preserve"> * </w:t>
      </w:r>
    </w:p>
    <w:p w14:paraId="1BBA662F" w14:textId="77777777" w:rsidR="00E75DD5" w:rsidRPr="00E75DD5" w:rsidRDefault="00E75DD5" w:rsidP="00E75DD5">
      <w:pPr>
        <w:tabs>
          <w:tab w:val="left" w:pos="1440"/>
          <w:tab w:val="left" w:pos="2340"/>
        </w:tabs>
        <w:spacing w:after="240"/>
        <w:ind w:left="720"/>
      </w:pPr>
      <w:r w:rsidRPr="00E75DD5">
        <w:rPr>
          <w:bCs/>
          <w:lang w:val="x-none" w:eastAsia="x-none"/>
        </w:rPr>
        <w:tab/>
      </w:r>
      <w:r w:rsidRPr="00E75DD5">
        <w:rPr>
          <w:bCs/>
          <w:lang w:val="x-none" w:eastAsia="x-none"/>
        </w:rPr>
        <w:tab/>
      </w:r>
      <w:r w:rsidRPr="00E75DD5">
        <w:t xml:space="preserve">(¼)), RTMG </w:t>
      </w:r>
      <w:r w:rsidRPr="00E75DD5">
        <w:rPr>
          <w:vertAlign w:val="subscript"/>
        </w:rPr>
        <w:t>q, r, i</w:t>
      </w:r>
      <w:r w:rsidRPr="00E75DD5">
        <w:t xml:space="preserve">) – MEPR </w:t>
      </w:r>
      <w:r w:rsidRPr="00E75DD5">
        <w:rPr>
          <w:vertAlign w:val="subscript"/>
        </w:rPr>
        <w:t>q, beforeCCGR, i</w:t>
      </w:r>
      <w:r w:rsidRPr="00E75DD5">
        <w:t xml:space="preserve"> * (LSL </w:t>
      </w:r>
      <w:r w:rsidRPr="00E75DD5">
        <w:rPr>
          <w:vertAlign w:val="subscript"/>
        </w:rPr>
        <w:t>q, beforeCCGR, i</w:t>
      </w:r>
      <w:r w:rsidRPr="00E75DD5">
        <w:t xml:space="preserve"> * (¼))]</w:t>
      </w:r>
    </w:p>
    <w:p w14:paraId="58EED17E" w14:textId="77777777" w:rsidR="00E75DD5" w:rsidRPr="00E75DD5" w:rsidRDefault="00E75DD5" w:rsidP="00E75DD5">
      <w:pPr>
        <w:spacing w:after="240"/>
        <w:ind w:left="720" w:hanging="720"/>
        <w:rPr>
          <w:szCs w:val="20"/>
        </w:rPr>
      </w:pPr>
      <w:r w:rsidRPr="00E75DD5">
        <w:rPr>
          <w:szCs w:val="20"/>
        </w:rPr>
        <w:t>(6)</w:t>
      </w:r>
      <w:r w:rsidRPr="00E75DD5">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CE7C65C" w14:textId="77777777" w:rsidR="00E75DD5" w:rsidRPr="00E75DD5" w:rsidRDefault="00E75DD5" w:rsidP="00E75DD5">
      <w:pPr>
        <w:spacing w:after="240"/>
        <w:ind w:left="1440" w:hanging="720"/>
        <w:rPr>
          <w:b/>
          <w:szCs w:val="20"/>
        </w:rPr>
      </w:pPr>
      <w:r w:rsidRPr="00E75DD5">
        <w:rPr>
          <w:b/>
          <w:szCs w:val="20"/>
        </w:rPr>
        <w:lastRenderedPageBreak/>
        <w:t xml:space="preserve">For a Resource which is not an AGR, </w:t>
      </w:r>
    </w:p>
    <w:p w14:paraId="42B18D5D"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w:t>
      </w:r>
    </w:p>
    <w:p w14:paraId="30890FBD"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SUPR </w:t>
      </w:r>
      <w:r w:rsidRPr="00E75DD5">
        <w:rPr>
          <w:bCs/>
          <w:i/>
          <w:vertAlign w:val="subscript"/>
          <w:lang w:val="x-none" w:eastAsia="x-none"/>
        </w:rPr>
        <w:t xml:space="preserve">q, r, </w:t>
      </w:r>
      <w:r w:rsidRPr="00E75DD5">
        <w:rPr>
          <w:bCs/>
          <w:iCs/>
          <w:vertAlign w:val="subscript"/>
        </w:rPr>
        <w:t>s</w:t>
      </w:r>
      <w:r w:rsidRPr="00E75DD5">
        <w:rPr>
          <w:bCs/>
          <w:iCs/>
        </w:rPr>
        <w:tab/>
        <w:t>=</w:t>
      </w:r>
      <w:r w:rsidRPr="00E75DD5">
        <w:rPr>
          <w:bCs/>
          <w:iCs/>
        </w:rPr>
        <w:tab/>
        <w:t xml:space="preserve">Min (SUO </w:t>
      </w:r>
      <w:r w:rsidRPr="00E75DD5">
        <w:rPr>
          <w:bCs/>
          <w:i/>
          <w:vertAlign w:val="subscript"/>
          <w:lang w:val="x-none" w:eastAsia="x-none"/>
        </w:rPr>
        <w:t>q, r, s</w:t>
      </w:r>
      <w:r w:rsidRPr="00E75DD5">
        <w:rPr>
          <w:bCs/>
          <w:lang w:val="x-none" w:eastAsia="x-none"/>
        </w:rPr>
        <w:t xml:space="preserve">, SUCAP </w:t>
      </w:r>
      <w:r w:rsidRPr="00E75DD5">
        <w:rPr>
          <w:bCs/>
          <w:i/>
          <w:vertAlign w:val="subscript"/>
          <w:lang w:val="x-none" w:eastAsia="x-none"/>
        </w:rPr>
        <w:t>q, r, s</w:t>
      </w:r>
      <w:r w:rsidRPr="00E75DD5">
        <w:rPr>
          <w:bCs/>
          <w:lang w:val="x-none" w:eastAsia="x-none"/>
        </w:rPr>
        <w:t>)</w:t>
      </w:r>
    </w:p>
    <w:p w14:paraId="152D8F2B"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ab/>
        <w:t>=</w:t>
      </w:r>
      <w:r w:rsidRPr="00E75DD5">
        <w:rPr>
          <w:bCs/>
          <w:iCs/>
          <w:lang w:val="it-IT"/>
        </w:rPr>
        <w:tab/>
      </w:r>
      <w:r w:rsidRPr="00E75DD5">
        <w:rPr>
          <w:bCs/>
          <w:iCs/>
        </w:rPr>
        <w:t>Min (</w:t>
      </w:r>
      <w:r w:rsidRPr="00E75DD5">
        <w:rPr>
          <w:bCs/>
          <w:iCs/>
          <w:lang w:val="it-IT"/>
        </w:rPr>
        <w:t xml:space="preserve">MEO </w:t>
      </w:r>
      <w:r w:rsidRPr="00E75DD5">
        <w:rPr>
          <w:bCs/>
          <w:i/>
          <w:vertAlign w:val="subscript"/>
          <w:lang w:val="x-none" w:eastAsia="x-none"/>
        </w:rPr>
        <w:t>q, r, i</w:t>
      </w:r>
      <w:r w:rsidRPr="00E75DD5">
        <w:rPr>
          <w:bCs/>
          <w:lang w:val="x-none" w:eastAsia="x-none"/>
        </w:rPr>
        <w:t xml:space="preserve">, MECAP </w:t>
      </w:r>
      <w:r w:rsidRPr="00E75DD5">
        <w:rPr>
          <w:bCs/>
          <w:i/>
          <w:vertAlign w:val="subscript"/>
          <w:lang w:val="x-none" w:eastAsia="x-none"/>
        </w:rPr>
        <w:t>q,</w:t>
      </w:r>
      <w:r w:rsidRPr="00E75DD5">
        <w:rPr>
          <w:bCs/>
          <w:i/>
          <w:vertAlign w:val="subscript"/>
          <w:lang w:eastAsia="x-none"/>
        </w:rPr>
        <w:t xml:space="preserve"> </w:t>
      </w:r>
      <w:r w:rsidRPr="00E75DD5">
        <w:rPr>
          <w:bCs/>
          <w:i/>
          <w:vertAlign w:val="subscript"/>
          <w:lang w:val="x-none" w:eastAsia="x-none"/>
        </w:rPr>
        <w:t>r,</w:t>
      </w:r>
      <w:r w:rsidRPr="00E75DD5">
        <w:rPr>
          <w:bCs/>
          <w:i/>
          <w:vertAlign w:val="subscript"/>
          <w:lang w:eastAsia="x-none"/>
        </w:rPr>
        <w:t xml:space="preserve"> </w:t>
      </w:r>
      <w:r w:rsidRPr="00E75DD5">
        <w:rPr>
          <w:bCs/>
          <w:i/>
          <w:vertAlign w:val="subscript"/>
          <w:lang w:val="x-none" w:eastAsia="x-none"/>
        </w:rPr>
        <w:t>i</w:t>
      </w:r>
      <w:r w:rsidRPr="00E75DD5">
        <w:rPr>
          <w:bCs/>
          <w:lang w:val="x-none" w:eastAsia="x-none"/>
        </w:rPr>
        <w:t>)</w:t>
      </w:r>
    </w:p>
    <w:p w14:paraId="0FDA1F5E" w14:textId="77777777" w:rsidR="00E75DD5" w:rsidRPr="00E75DD5" w:rsidRDefault="00E75DD5" w:rsidP="00E75DD5">
      <w:pPr>
        <w:tabs>
          <w:tab w:val="left" w:pos="1440"/>
          <w:tab w:val="left" w:pos="2340"/>
        </w:tabs>
        <w:spacing w:after="240"/>
        <w:ind w:left="720"/>
        <w:rPr>
          <w:bCs/>
        </w:rPr>
      </w:pPr>
      <w:r w:rsidRPr="00E75DD5">
        <w:rPr>
          <w:bCs/>
          <w:iCs/>
          <w:lang w:val="it-IT"/>
        </w:rPr>
        <w:tab/>
      </w:r>
      <w:r w:rsidRPr="00E75DD5">
        <w:rPr>
          <w:bCs/>
          <w:iCs/>
        </w:rPr>
        <w:t xml:space="preserve">Otherwise, </w:t>
      </w:r>
      <w:r w:rsidRPr="00E75DD5">
        <w:rPr>
          <w:bCs/>
          <w:iCs/>
        </w:rPr>
        <w:tab/>
        <w:t xml:space="preserve">SUPR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SUCAP </w:t>
      </w:r>
      <w:r w:rsidRPr="00E75DD5">
        <w:rPr>
          <w:bCs/>
          <w:i/>
          <w:vertAlign w:val="subscript"/>
          <w:lang w:val="x-none" w:eastAsia="x-none"/>
        </w:rPr>
        <w:t>q, r, s</w:t>
      </w:r>
    </w:p>
    <w:p w14:paraId="3DF21C36" w14:textId="77777777" w:rsidR="00E75DD5" w:rsidRPr="00E75DD5" w:rsidRDefault="00E75DD5" w:rsidP="00E75DD5">
      <w:pPr>
        <w:tabs>
          <w:tab w:val="left" w:pos="1440"/>
          <w:tab w:val="left" w:pos="2340"/>
        </w:tabs>
        <w:spacing w:after="240"/>
        <w:ind w:left="720"/>
        <w:rPr>
          <w:bCs/>
          <w:lang w:val="it-IT"/>
        </w:rPr>
      </w:pPr>
      <w:r w:rsidRPr="00E75DD5">
        <w:rPr>
          <w:bCs/>
          <w:iCs/>
        </w:rPr>
        <w:tab/>
      </w:r>
      <w:r w:rsidRPr="00E75DD5">
        <w:rPr>
          <w:bCs/>
          <w:iCs/>
        </w:rPr>
        <w:tab/>
      </w:r>
      <w:r w:rsidRPr="00E75DD5">
        <w:rPr>
          <w:bCs/>
          <w:iCs/>
        </w:rPr>
        <w:tab/>
      </w:r>
      <w:r w:rsidRPr="00E75DD5">
        <w:rPr>
          <w:bCs/>
          <w:iCs/>
          <w:lang w:val="it-IT"/>
        </w:rPr>
        <w:t xml:space="preserve">MEPR </w:t>
      </w:r>
      <w:r w:rsidRPr="00E75DD5">
        <w:rPr>
          <w:bCs/>
          <w:i/>
          <w:vertAlign w:val="subscript"/>
          <w:lang w:val="x-none" w:eastAsia="x-none"/>
        </w:rPr>
        <w:t>q, r, i</w:t>
      </w:r>
      <w:r w:rsidRPr="00E75DD5">
        <w:rPr>
          <w:bCs/>
          <w:iCs/>
          <w:lang w:val="it-IT"/>
        </w:rPr>
        <w:t xml:space="preserve"> </w:t>
      </w:r>
      <w:r w:rsidRPr="00E75DD5">
        <w:rPr>
          <w:bCs/>
          <w:iCs/>
          <w:lang w:val="it-IT"/>
        </w:rPr>
        <w:tab/>
        <w:t xml:space="preserve">= </w:t>
      </w:r>
      <w:r w:rsidRPr="00E75DD5">
        <w:rPr>
          <w:bCs/>
          <w:iCs/>
          <w:lang w:val="it-IT"/>
        </w:rPr>
        <w:tab/>
        <w:t xml:space="preserve">MECAP </w:t>
      </w:r>
      <w:r w:rsidRPr="00E75DD5">
        <w:rPr>
          <w:bCs/>
          <w:i/>
          <w:vertAlign w:val="subscript"/>
          <w:lang w:val="x-none" w:eastAsia="x-none"/>
        </w:rPr>
        <w:t>q, r, i</w:t>
      </w:r>
    </w:p>
    <w:p w14:paraId="0C310CE7"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50C89FC2"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SUCAP </w:t>
      </w:r>
      <w:r w:rsidRPr="00E75DD5">
        <w:rPr>
          <w:bCs/>
          <w:i/>
          <w:vertAlign w:val="subscript"/>
          <w:lang w:val="x-none" w:eastAsia="x-none"/>
        </w:rPr>
        <w:t>q, r, s</w:t>
      </w:r>
      <w:r w:rsidRPr="00E75DD5">
        <w:rPr>
          <w:bCs/>
          <w:iCs/>
        </w:rPr>
        <w:tab/>
        <w:t>=</w:t>
      </w:r>
      <w:r w:rsidRPr="00E75DD5">
        <w:rPr>
          <w:bCs/>
          <w:iCs/>
        </w:rPr>
        <w:tab/>
        <w:t xml:space="preserve">verifiable Startup Costs </w:t>
      </w:r>
      <w:r w:rsidRPr="00E75DD5">
        <w:rPr>
          <w:bCs/>
          <w:i/>
          <w:vertAlign w:val="subscript"/>
          <w:lang w:val="x-none" w:eastAsia="x-none"/>
        </w:rPr>
        <w:t>q, r, s</w:t>
      </w:r>
    </w:p>
    <w:p w14:paraId="3BA5A4E7" w14:textId="77777777" w:rsidR="00E75DD5" w:rsidRPr="00E75DD5" w:rsidRDefault="00E75DD5" w:rsidP="00E75DD5">
      <w:pPr>
        <w:tabs>
          <w:tab w:val="left" w:pos="1440"/>
          <w:tab w:val="left" w:pos="2340"/>
        </w:tabs>
        <w:spacing w:after="240"/>
        <w:ind w:left="720"/>
        <w:rPr>
          <w:bCs/>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5CB3FA13"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SUCAP </w:t>
      </w:r>
      <w:r w:rsidRPr="00E75DD5">
        <w:rPr>
          <w:bCs/>
          <w:i/>
          <w:vertAlign w:val="subscript"/>
          <w:lang w:val="x-none" w:eastAsia="x-none"/>
        </w:rPr>
        <w:t>q, r, s</w:t>
      </w:r>
      <w:r w:rsidRPr="00E75DD5">
        <w:rPr>
          <w:bCs/>
          <w:iCs/>
        </w:rPr>
        <w:t xml:space="preserve"> </w:t>
      </w:r>
      <w:r w:rsidRPr="00E75DD5">
        <w:rPr>
          <w:bCs/>
          <w:iCs/>
        </w:rPr>
        <w:tab/>
        <w:t xml:space="preserve">= </w:t>
      </w:r>
      <w:r w:rsidRPr="00E75DD5">
        <w:rPr>
          <w:bCs/>
          <w:iCs/>
        </w:rPr>
        <w:tab/>
        <w:t xml:space="preserve">RCGSC </w:t>
      </w:r>
      <w:r w:rsidRPr="00E75DD5">
        <w:rPr>
          <w:bCs/>
          <w:i/>
          <w:vertAlign w:val="subscript"/>
          <w:lang w:val="x-none" w:eastAsia="x-none"/>
        </w:rPr>
        <w:t>s</w:t>
      </w:r>
    </w:p>
    <w:p w14:paraId="7F8D81AA" w14:textId="77777777" w:rsidR="00E75DD5" w:rsidRPr="00E75DD5" w:rsidRDefault="00E75DD5" w:rsidP="00E75DD5">
      <w:pPr>
        <w:tabs>
          <w:tab w:val="left" w:pos="1440"/>
          <w:tab w:val="left" w:pos="2340"/>
        </w:tabs>
        <w:spacing w:after="240"/>
        <w:ind w:left="720"/>
        <w:rPr>
          <w:bCs/>
          <w:i/>
          <w:vertAlign w:val="subscript"/>
          <w:lang w:val="x-none" w:eastAsia="x-none"/>
        </w:rPr>
      </w:pPr>
      <w:r w:rsidRPr="00E75DD5">
        <w:rPr>
          <w:bCs/>
          <w:iCs/>
        </w:rPr>
        <w:tab/>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72B463FF" w14:textId="77777777" w:rsidR="00E75DD5" w:rsidRPr="00E75DD5" w:rsidRDefault="00E75DD5" w:rsidP="00E75DD5">
      <w:pPr>
        <w:spacing w:after="240"/>
        <w:ind w:left="720"/>
        <w:rPr>
          <w:b/>
          <w:bCs/>
          <w:iCs/>
          <w:szCs w:val="20"/>
        </w:rPr>
      </w:pPr>
      <w:r w:rsidRPr="00E75DD5">
        <w:rPr>
          <w:b/>
          <w:bCs/>
          <w:iCs/>
          <w:szCs w:val="20"/>
        </w:rPr>
        <w:t>For AGRs,</w:t>
      </w:r>
    </w:p>
    <w:p w14:paraId="0D6D169D" w14:textId="77777777" w:rsidR="00E75DD5" w:rsidRPr="00E75DD5" w:rsidRDefault="00E75DD5" w:rsidP="00E75DD5">
      <w:pPr>
        <w:tabs>
          <w:tab w:val="left" w:pos="1440"/>
          <w:tab w:val="left" w:pos="2340"/>
        </w:tabs>
        <w:spacing w:after="240"/>
        <w:ind w:left="720"/>
        <w:rPr>
          <w:bCs/>
          <w:szCs w:val="20"/>
        </w:rPr>
      </w:pPr>
      <w:r w:rsidRPr="00E75DD5">
        <w:rPr>
          <w:bCs/>
          <w:iCs/>
          <w:szCs w:val="20"/>
        </w:rPr>
        <w:t xml:space="preserve">If the QSE submitted a validated Three-Part Supply Offer, </w:t>
      </w:r>
    </w:p>
    <w:p w14:paraId="2D094AF2" w14:textId="77777777" w:rsidR="00E75DD5" w:rsidRPr="00E75DD5" w:rsidRDefault="00E75DD5" w:rsidP="00E75DD5">
      <w:pPr>
        <w:tabs>
          <w:tab w:val="left" w:pos="1440"/>
          <w:tab w:val="left" w:pos="2340"/>
        </w:tabs>
        <w:spacing w:after="240"/>
        <w:ind w:left="1440"/>
        <w:rPr>
          <w:bCs/>
          <w:szCs w:val="20"/>
        </w:rPr>
      </w:pPr>
      <w:r w:rsidRPr="00E75DD5">
        <w:rPr>
          <w:bCs/>
          <w:iCs/>
          <w:szCs w:val="20"/>
        </w:rPr>
        <w:t xml:space="preserve">Then, </w:t>
      </w:r>
      <w:r w:rsidRPr="00E75DD5">
        <w:rPr>
          <w:bCs/>
          <w:iCs/>
          <w:szCs w:val="20"/>
        </w:rPr>
        <w:tab/>
      </w:r>
      <w:r w:rsidRPr="00E75DD5">
        <w:rPr>
          <w:bCs/>
          <w:iCs/>
          <w:szCs w:val="20"/>
        </w:rPr>
        <w:tab/>
        <w:t xml:space="preserve">SUPR  </w:t>
      </w:r>
      <w:r w:rsidRPr="00E75DD5">
        <w:rPr>
          <w:bCs/>
          <w:i/>
          <w:szCs w:val="20"/>
          <w:vertAlign w:val="subscript"/>
        </w:rPr>
        <w:t xml:space="preserve">q, r, </w:t>
      </w:r>
      <w:r w:rsidRPr="00E75DD5">
        <w:rPr>
          <w:bCs/>
          <w:iCs/>
          <w:szCs w:val="20"/>
          <w:vertAlign w:val="subscript"/>
        </w:rPr>
        <w:t>s</w:t>
      </w:r>
      <w:r w:rsidRPr="00E75DD5">
        <w:rPr>
          <w:bCs/>
          <w:iCs/>
          <w:szCs w:val="20"/>
        </w:rPr>
        <w:tab/>
        <w:t>=</w:t>
      </w:r>
      <w:r w:rsidRPr="00E75DD5">
        <w:rPr>
          <w:bCs/>
          <w:iCs/>
          <w:szCs w:val="20"/>
        </w:rPr>
        <w:tab/>
        <w:t xml:space="preserve">Min (SUO </w:t>
      </w:r>
      <w:r w:rsidRPr="00E75DD5">
        <w:rPr>
          <w:bCs/>
          <w:i/>
          <w:szCs w:val="20"/>
          <w:vertAlign w:val="subscript"/>
        </w:rPr>
        <w:t>q, r, s</w:t>
      </w:r>
      <w:r w:rsidRPr="00E75DD5">
        <w:rPr>
          <w:bCs/>
          <w:szCs w:val="20"/>
        </w:rPr>
        <w:t xml:space="preserve">, SUCAP </w:t>
      </w:r>
      <w:r w:rsidRPr="00E75DD5">
        <w:rPr>
          <w:bCs/>
          <w:i/>
          <w:szCs w:val="20"/>
          <w:vertAlign w:val="subscript"/>
        </w:rPr>
        <w:t>q, r, s</w:t>
      </w:r>
      <w:r w:rsidRPr="00E75DD5">
        <w:rPr>
          <w:bCs/>
          <w:szCs w:val="20"/>
        </w:rPr>
        <w:t>)</w:t>
      </w:r>
    </w:p>
    <w:p w14:paraId="588CEB72"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ab/>
        <w:t>=</w:t>
      </w:r>
      <w:r w:rsidRPr="00E75DD5">
        <w:rPr>
          <w:bCs/>
          <w:iCs/>
          <w:szCs w:val="20"/>
          <w:lang w:val="it-IT"/>
        </w:rPr>
        <w:tab/>
        <w:t xml:space="preserve">Min (MEO </w:t>
      </w:r>
      <w:r w:rsidRPr="00E75DD5">
        <w:rPr>
          <w:bCs/>
          <w:i/>
          <w:szCs w:val="20"/>
          <w:vertAlign w:val="subscript"/>
          <w:lang w:val="it-IT"/>
        </w:rPr>
        <w:t>q, r, i</w:t>
      </w:r>
      <w:r w:rsidRPr="00E75DD5">
        <w:rPr>
          <w:szCs w:val="20"/>
        </w:rPr>
        <w:t xml:space="preserve">, MECAP </w:t>
      </w:r>
      <w:r w:rsidRPr="00E75DD5">
        <w:rPr>
          <w:bCs/>
          <w:i/>
          <w:szCs w:val="20"/>
          <w:vertAlign w:val="subscript"/>
        </w:rPr>
        <w:t>q, r, i</w:t>
      </w:r>
      <w:r w:rsidRPr="00E75DD5">
        <w:rPr>
          <w:bCs/>
          <w:szCs w:val="20"/>
        </w:rPr>
        <w:t>)</w:t>
      </w:r>
    </w:p>
    <w:p w14:paraId="313163D5" w14:textId="77777777" w:rsidR="00E75DD5" w:rsidRPr="00E75DD5" w:rsidRDefault="00E75DD5" w:rsidP="00E75DD5">
      <w:pPr>
        <w:tabs>
          <w:tab w:val="left" w:pos="1440"/>
          <w:tab w:val="left" w:pos="2340"/>
        </w:tabs>
        <w:spacing w:after="240"/>
        <w:ind w:left="720"/>
        <w:rPr>
          <w:bCs/>
          <w:szCs w:val="20"/>
        </w:rPr>
      </w:pPr>
      <w:r w:rsidRPr="00E75DD5">
        <w:rPr>
          <w:bCs/>
          <w:iCs/>
          <w:szCs w:val="20"/>
          <w:lang w:val="it-IT"/>
        </w:rPr>
        <w:tab/>
      </w:r>
      <w:r w:rsidRPr="00E75DD5">
        <w:rPr>
          <w:bCs/>
          <w:iCs/>
          <w:szCs w:val="20"/>
        </w:rPr>
        <w:t xml:space="preserve">Otherwise, </w:t>
      </w:r>
      <w:r w:rsidRPr="00E75DD5">
        <w:rPr>
          <w:bCs/>
          <w:iCs/>
          <w:szCs w:val="20"/>
        </w:rPr>
        <w:tab/>
        <w:t xml:space="preserve">SUPR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t xml:space="preserve">SUCAP </w:t>
      </w:r>
      <w:r w:rsidRPr="00E75DD5">
        <w:rPr>
          <w:bCs/>
          <w:i/>
          <w:szCs w:val="20"/>
          <w:vertAlign w:val="subscript"/>
        </w:rPr>
        <w:t>q, r, s</w:t>
      </w:r>
    </w:p>
    <w:p w14:paraId="4ECFC00A" w14:textId="77777777" w:rsidR="00E75DD5" w:rsidRPr="00E75DD5" w:rsidRDefault="00E75DD5" w:rsidP="00E75DD5">
      <w:pPr>
        <w:tabs>
          <w:tab w:val="left" w:pos="1440"/>
          <w:tab w:val="left" w:pos="2340"/>
        </w:tabs>
        <w:spacing w:after="240"/>
        <w:ind w:left="720"/>
        <w:rPr>
          <w:bCs/>
          <w:szCs w:val="20"/>
          <w:lang w:val="it-IT"/>
        </w:rPr>
      </w:pPr>
      <w:r w:rsidRPr="00E75DD5">
        <w:rPr>
          <w:bCs/>
          <w:iCs/>
          <w:szCs w:val="20"/>
        </w:rPr>
        <w:tab/>
      </w:r>
      <w:r w:rsidRPr="00E75DD5">
        <w:rPr>
          <w:bCs/>
          <w:iCs/>
          <w:szCs w:val="20"/>
        </w:rPr>
        <w:tab/>
      </w:r>
      <w:r w:rsidRPr="00E75DD5">
        <w:rPr>
          <w:bCs/>
          <w:iCs/>
          <w:szCs w:val="20"/>
        </w:rPr>
        <w:tab/>
      </w:r>
      <w:r w:rsidRPr="00E75DD5">
        <w:rPr>
          <w:bCs/>
          <w:iCs/>
          <w:szCs w:val="20"/>
          <w:lang w:val="it-IT"/>
        </w:rPr>
        <w:t xml:space="preserve">MEPR </w:t>
      </w:r>
      <w:r w:rsidRPr="00E75DD5">
        <w:rPr>
          <w:bCs/>
          <w:i/>
          <w:szCs w:val="20"/>
          <w:vertAlign w:val="subscript"/>
          <w:lang w:val="it-IT"/>
        </w:rPr>
        <w:t>q, r, i</w:t>
      </w:r>
      <w:r w:rsidRPr="00E75DD5">
        <w:rPr>
          <w:bCs/>
          <w:iCs/>
          <w:szCs w:val="20"/>
          <w:lang w:val="it-IT"/>
        </w:rPr>
        <w:t xml:space="preserve"> </w:t>
      </w:r>
      <w:r w:rsidRPr="00E75DD5">
        <w:rPr>
          <w:bCs/>
          <w:iCs/>
          <w:szCs w:val="20"/>
          <w:lang w:val="it-IT"/>
        </w:rPr>
        <w:tab/>
        <w:t xml:space="preserve">= </w:t>
      </w:r>
      <w:r w:rsidRPr="00E75DD5">
        <w:rPr>
          <w:bCs/>
          <w:iCs/>
          <w:szCs w:val="20"/>
          <w:lang w:val="it-IT"/>
        </w:rPr>
        <w:tab/>
        <w:t xml:space="preserve">MECAP </w:t>
      </w:r>
      <w:r w:rsidRPr="00E75DD5">
        <w:rPr>
          <w:bCs/>
          <w:i/>
          <w:szCs w:val="20"/>
          <w:vertAlign w:val="subscript"/>
          <w:lang w:val="it-IT"/>
        </w:rPr>
        <w:t>q, r, i</w:t>
      </w:r>
    </w:p>
    <w:p w14:paraId="13071B6C" w14:textId="77777777" w:rsidR="00E75DD5" w:rsidRPr="00E75DD5" w:rsidRDefault="00E75DD5" w:rsidP="00E75DD5">
      <w:pPr>
        <w:spacing w:after="240"/>
        <w:ind w:left="720"/>
        <w:rPr>
          <w:szCs w:val="20"/>
        </w:rPr>
      </w:pPr>
      <w:r w:rsidRPr="00E75DD5">
        <w:rPr>
          <w:iCs/>
          <w:szCs w:val="20"/>
        </w:rPr>
        <w:t>If ERCOT has approved verifiable Startup Costs and minimum-energy costs for the Resource,</w:t>
      </w:r>
    </w:p>
    <w:p w14:paraId="12B3C545" w14:textId="77777777" w:rsidR="00E75DD5" w:rsidRPr="00E75DD5" w:rsidRDefault="00E75DD5" w:rsidP="00E75DD5">
      <w:pPr>
        <w:tabs>
          <w:tab w:val="left" w:pos="1440"/>
          <w:tab w:val="left" w:pos="2340"/>
        </w:tabs>
        <w:spacing w:after="240"/>
        <w:ind w:left="2880" w:hanging="2160"/>
        <w:rPr>
          <w:bCs/>
          <w:szCs w:val="20"/>
        </w:rPr>
      </w:pPr>
      <w:r w:rsidRPr="00E75DD5">
        <w:rPr>
          <w:bCs/>
          <w:iCs/>
          <w:szCs w:val="20"/>
        </w:rPr>
        <w:tab/>
        <w:t xml:space="preserve">Then, </w:t>
      </w:r>
      <w:r w:rsidRPr="00E75DD5">
        <w:rPr>
          <w:bCs/>
          <w:iCs/>
          <w:szCs w:val="20"/>
        </w:rPr>
        <w:tab/>
      </w:r>
      <w:r w:rsidRPr="00E75DD5">
        <w:rPr>
          <w:bCs/>
          <w:iCs/>
          <w:szCs w:val="20"/>
        </w:rPr>
        <w:tab/>
        <w:t xml:space="preserve">SUCAP </w:t>
      </w:r>
      <w:r w:rsidRPr="00E75DD5">
        <w:rPr>
          <w:bCs/>
          <w:i/>
          <w:szCs w:val="20"/>
          <w:vertAlign w:val="subscript"/>
        </w:rPr>
        <w:t>q, r, s</w:t>
      </w:r>
      <w:r w:rsidRPr="00E75DD5">
        <w:rPr>
          <w:bCs/>
          <w:iCs/>
          <w:szCs w:val="20"/>
        </w:rPr>
        <w:tab/>
        <w:t>=</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verifiable Startup Costs </w:t>
      </w:r>
      <w:r w:rsidRPr="00E75DD5">
        <w:rPr>
          <w:bCs/>
          <w:i/>
          <w:szCs w:val="20"/>
          <w:vertAlign w:val="subscript"/>
        </w:rPr>
        <w:t>q, r, s</w:t>
      </w:r>
    </w:p>
    <w:p w14:paraId="15A3A30A"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w:t>
      </w:r>
      <w:r w:rsidRPr="00E75DD5">
        <w:rPr>
          <w:bCs/>
          <w:iCs/>
          <w:szCs w:val="20"/>
        </w:rPr>
        <w:tab/>
        <w:t xml:space="preserve">verifiable minimum-energy costs </w:t>
      </w:r>
      <w:r w:rsidRPr="00E75DD5">
        <w:rPr>
          <w:bCs/>
          <w:i/>
          <w:szCs w:val="20"/>
          <w:vertAlign w:val="subscript"/>
        </w:rPr>
        <w:t>q, r, i</w:t>
      </w:r>
    </w:p>
    <w:p w14:paraId="41B2683C"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Where, </w:t>
      </w:r>
      <w:r w:rsidRPr="00E75DD5">
        <w:rPr>
          <w:bCs/>
          <w:iCs/>
          <w:szCs w:val="20"/>
        </w:rPr>
        <w:tab/>
      </w:r>
      <w:r w:rsidRPr="00E75DD5">
        <w:rPr>
          <w:bCs/>
          <w:iCs/>
          <w:szCs w:val="20"/>
        </w:rPr>
        <w:tab/>
        <w:t xml:space="preserve">AGRRATIO </w:t>
      </w:r>
      <w:r w:rsidRPr="00E75DD5">
        <w:rPr>
          <w:bCs/>
          <w:i/>
          <w:szCs w:val="20"/>
          <w:vertAlign w:val="subscript"/>
        </w:rPr>
        <w:t>q, p, r</w:t>
      </w:r>
      <w:r w:rsidRPr="00E75DD5">
        <w:rPr>
          <w:bCs/>
          <w:i/>
          <w:szCs w:val="20"/>
          <w:vertAlign w:val="subscript"/>
        </w:rPr>
        <w:tab/>
        <w:t xml:space="preserve"> </w:t>
      </w:r>
      <w:r w:rsidRPr="00E75DD5">
        <w:rPr>
          <w:szCs w:val="20"/>
          <w:lang w:val="pt-BR"/>
        </w:rPr>
        <w:t>=</w:t>
      </w:r>
      <w:r w:rsidRPr="00E75DD5">
        <w:rPr>
          <w:szCs w:val="20"/>
          <w:lang w:val="pt-BR"/>
        </w:rPr>
        <w:tab/>
        <w:t>AGRMAXON</w:t>
      </w:r>
      <w:r w:rsidRPr="00E75DD5">
        <w:rPr>
          <w:i/>
          <w:szCs w:val="20"/>
          <w:vertAlign w:val="subscript"/>
          <w:lang w:val="pt-BR"/>
        </w:rPr>
        <w:t xml:space="preserve"> q, p, r</w:t>
      </w:r>
      <w:r w:rsidRPr="00E75DD5">
        <w:rPr>
          <w:szCs w:val="20"/>
          <w:lang w:val="pt-BR"/>
        </w:rPr>
        <w:t xml:space="preserve"> / AGRTOT</w:t>
      </w:r>
      <w:r w:rsidRPr="00E75DD5">
        <w:rPr>
          <w:i/>
          <w:szCs w:val="20"/>
          <w:vertAlign w:val="subscript"/>
          <w:lang w:val="pt-BR"/>
        </w:rPr>
        <w:t xml:space="preserve"> q, p, r</w:t>
      </w:r>
    </w:p>
    <w:p w14:paraId="7455A913" w14:textId="77777777" w:rsidR="00E75DD5" w:rsidRPr="00E75DD5" w:rsidRDefault="00E75DD5" w:rsidP="00E75DD5">
      <w:pPr>
        <w:tabs>
          <w:tab w:val="left" w:pos="1440"/>
          <w:tab w:val="left" w:pos="2340"/>
        </w:tabs>
        <w:spacing w:after="240"/>
        <w:ind w:left="720"/>
        <w:rPr>
          <w:bCs/>
          <w:szCs w:val="20"/>
        </w:rPr>
      </w:pPr>
      <w:r w:rsidRPr="00E75DD5">
        <w:rPr>
          <w:bCs/>
          <w:iCs/>
          <w:szCs w:val="20"/>
        </w:rPr>
        <w:tab/>
        <w:t xml:space="preserve">Otherwise, </w:t>
      </w:r>
      <w:r w:rsidRPr="00E75DD5">
        <w:rPr>
          <w:bCs/>
          <w:iCs/>
          <w:szCs w:val="20"/>
        </w:rPr>
        <w:tab/>
        <w:t xml:space="preserve">SUCAP </w:t>
      </w:r>
      <w:r w:rsidRPr="00E75DD5">
        <w:rPr>
          <w:bCs/>
          <w:i/>
          <w:szCs w:val="20"/>
          <w:vertAlign w:val="subscript"/>
        </w:rPr>
        <w:t>q, r, s</w:t>
      </w:r>
      <w:r w:rsidRPr="00E75DD5">
        <w:rPr>
          <w:bCs/>
          <w:iCs/>
          <w:szCs w:val="20"/>
        </w:rPr>
        <w:t xml:space="preserve"> </w:t>
      </w:r>
      <w:r w:rsidRPr="00E75DD5">
        <w:rPr>
          <w:bCs/>
          <w:iCs/>
          <w:szCs w:val="20"/>
        </w:rPr>
        <w:tab/>
        <w:t xml:space="preserve">= </w:t>
      </w:r>
      <w:r w:rsidRPr="00E75DD5">
        <w:rPr>
          <w:bCs/>
          <w:iCs/>
          <w:szCs w:val="20"/>
        </w:rPr>
        <w:tab/>
      </w:r>
      <w:r w:rsidRPr="00E75DD5">
        <w:rPr>
          <w:iCs/>
          <w:szCs w:val="20"/>
        </w:rPr>
        <w:t xml:space="preserve">Max </w:t>
      </w:r>
      <w:r w:rsidRPr="00E75DD5">
        <w:rPr>
          <w:iCs/>
          <w:szCs w:val="20"/>
          <w:vertAlign w:val="subscript"/>
        </w:rPr>
        <w:t>c</w:t>
      </w:r>
      <w:r w:rsidRPr="00E75DD5">
        <w:rPr>
          <w:szCs w:val="20"/>
          <w:lang w:val="pt-BR"/>
        </w:rPr>
        <w:t xml:space="preserve"> (AGRRATIO</w:t>
      </w:r>
      <w:r w:rsidRPr="00E75DD5">
        <w:rPr>
          <w:i/>
          <w:szCs w:val="20"/>
          <w:vertAlign w:val="subscript"/>
          <w:lang w:val="pt-BR"/>
        </w:rPr>
        <w:t xml:space="preserve"> q, p, r</w:t>
      </w:r>
      <w:r w:rsidRPr="00E75DD5">
        <w:rPr>
          <w:iCs/>
          <w:szCs w:val="20"/>
        </w:rPr>
        <w:t xml:space="preserve">) * </w:t>
      </w:r>
      <w:r w:rsidRPr="00E75DD5">
        <w:rPr>
          <w:bCs/>
          <w:iCs/>
          <w:szCs w:val="20"/>
        </w:rPr>
        <w:t xml:space="preserve">RCGSC </w:t>
      </w:r>
      <w:r w:rsidRPr="00E75DD5">
        <w:rPr>
          <w:bCs/>
          <w:i/>
          <w:szCs w:val="20"/>
          <w:vertAlign w:val="subscript"/>
        </w:rPr>
        <w:t>s</w:t>
      </w:r>
    </w:p>
    <w:p w14:paraId="15443198" w14:textId="77777777" w:rsidR="00E75DD5" w:rsidRPr="00E75DD5" w:rsidRDefault="00E75DD5" w:rsidP="00E75DD5">
      <w:pPr>
        <w:tabs>
          <w:tab w:val="left" w:pos="1440"/>
          <w:tab w:val="left" w:pos="2340"/>
        </w:tabs>
        <w:spacing w:after="240"/>
        <w:ind w:left="720"/>
        <w:rPr>
          <w:bCs/>
          <w:i/>
          <w:szCs w:val="20"/>
          <w:vertAlign w:val="subscript"/>
        </w:rPr>
      </w:pPr>
      <w:r w:rsidRPr="00E75DD5">
        <w:rPr>
          <w:bCs/>
          <w:iCs/>
          <w:szCs w:val="20"/>
        </w:rPr>
        <w:tab/>
      </w:r>
      <w:r w:rsidRPr="00E75DD5">
        <w:rPr>
          <w:bCs/>
          <w:iCs/>
          <w:szCs w:val="20"/>
        </w:rPr>
        <w:tab/>
      </w:r>
      <w:r w:rsidRPr="00E75DD5">
        <w:rPr>
          <w:bCs/>
          <w:iCs/>
          <w:szCs w:val="20"/>
        </w:rPr>
        <w:tab/>
        <w:t xml:space="preserve">MECAP </w:t>
      </w:r>
      <w:r w:rsidRPr="00E75DD5">
        <w:rPr>
          <w:bCs/>
          <w:i/>
          <w:szCs w:val="20"/>
          <w:vertAlign w:val="subscript"/>
        </w:rPr>
        <w:t>q, r, i</w:t>
      </w:r>
      <w:r w:rsidRPr="00E75DD5">
        <w:rPr>
          <w:bCs/>
          <w:iCs/>
          <w:szCs w:val="20"/>
        </w:rPr>
        <w:tab/>
        <w:t xml:space="preserve">= </w:t>
      </w:r>
      <w:r w:rsidRPr="00E75DD5">
        <w:rPr>
          <w:bCs/>
          <w:iCs/>
          <w:szCs w:val="20"/>
        </w:rPr>
        <w:tab/>
        <w:t xml:space="preserve">RCGMEC </w:t>
      </w:r>
      <w:r w:rsidRPr="00E75DD5">
        <w:rPr>
          <w:bCs/>
          <w:i/>
          <w:szCs w:val="20"/>
          <w:vertAlign w:val="subscript"/>
        </w:rPr>
        <w:t>i</w:t>
      </w:r>
    </w:p>
    <w:p w14:paraId="742F5913" w14:textId="77777777" w:rsidR="00E75DD5" w:rsidRPr="00E75DD5" w:rsidRDefault="00E75DD5" w:rsidP="00E75DD5">
      <w:pPr>
        <w:rPr>
          <w:bCs/>
          <w:iCs/>
        </w:rPr>
      </w:pPr>
      <w:r w:rsidRPr="00E75DD5">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75DD5" w:rsidRPr="00E75DD5" w14:paraId="5E567668" w14:textId="77777777" w:rsidTr="006D1BA8">
        <w:trPr>
          <w:cantSplit/>
          <w:tblHeader/>
        </w:trPr>
        <w:tc>
          <w:tcPr>
            <w:tcW w:w="949" w:type="pct"/>
          </w:tcPr>
          <w:p w14:paraId="57792B55" w14:textId="77777777" w:rsidR="00E75DD5" w:rsidRPr="00E75DD5" w:rsidRDefault="00E75DD5" w:rsidP="00E75DD5">
            <w:pPr>
              <w:spacing w:after="120"/>
              <w:rPr>
                <w:b/>
                <w:iCs/>
                <w:sz w:val="20"/>
                <w:szCs w:val="20"/>
              </w:rPr>
            </w:pPr>
            <w:r w:rsidRPr="00E75DD5">
              <w:rPr>
                <w:b/>
                <w:iCs/>
                <w:sz w:val="20"/>
                <w:szCs w:val="20"/>
              </w:rPr>
              <w:t>Variable</w:t>
            </w:r>
          </w:p>
        </w:tc>
        <w:tc>
          <w:tcPr>
            <w:tcW w:w="448" w:type="pct"/>
          </w:tcPr>
          <w:p w14:paraId="5E80386A" w14:textId="77777777" w:rsidR="00E75DD5" w:rsidRPr="00E75DD5" w:rsidRDefault="00E75DD5" w:rsidP="00E75DD5">
            <w:pPr>
              <w:spacing w:after="120"/>
              <w:rPr>
                <w:b/>
                <w:iCs/>
                <w:sz w:val="20"/>
                <w:szCs w:val="20"/>
              </w:rPr>
            </w:pPr>
            <w:r w:rsidRPr="00E75DD5">
              <w:rPr>
                <w:b/>
                <w:iCs/>
                <w:sz w:val="20"/>
                <w:szCs w:val="20"/>
              </w:rPr>
              <w:t>Unit</w:t>
            </w:r>
          </w:p>
        </w:tc>
        <w:tc>
          <w:tcPr>
            <w:tcW w:w="3603" w:type="pct"/>
          </w:tcPr>
          <w:p w14:paraId="780120DB"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6CCD1CFA" w14:textId="77777777" w:rsidTr="006D1BA8">
        <w:trPr>
          <w:cantSplit/>
        </w:trPr>
        <w:tc>
          <w:tcPr>
            <w:tcW w:w="949" w:type="pct"/>
          </w:tcPr>
          <w:p w14:paraId="36094F92" w14:textId="77777777" w:rsidR="00E75DD5" w:rsidRPr="00E75DD5" w:rsidRDefault="00E75DD5" w:rsidP="00E75DD5">
            <w:pPr>
              <w:spacing w:after="60"/>
              <w:rPr>
                <w:iCs/>
                <w:sz w:val="20"/>
                <w:szCs w:val="20"/>
              </w:rPr>
            </w:pPr>
            <w:r w:rsidRPr="00E75DD5">
              <w:rPr>
                <w:iCs/>
                <w:sz w:val="20"/>
                <w:szCs w:val="20"/>
              </w:rPr>
              <w:t xml:space="preserve">RUCG </w:t>
            </w:r>
            <w:r w:rsidRPr="00E75DD5">
              <w:rPr>
                <w:i/>
                <w:iCs/>
                <w:sz w:val="20"/>
                <w:szCs w:val="20"/>
                <w:vertAlign w:val="subscript"/>
              </w:rPr>
              <w:t>q, r, d</w:t>
            </w:r>
          </w:p>
        </w:tc>
        <w:tc>
          <w:tcPr>
            <w:tcW w:w="448" w:type="pct"/>
          </w:tcPr>
          <w:p w14:paraId="1E3E5B13"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5938A2DF" w14:textId="77777777" w:rsidR="00E75DD5" w:rsidRPr="00E75DD5" w:rsidRDefault="00E75DD5" w:rsidP="00E75DD5">
            <w:pPr>
              <w:spacing w:after="60"/>
              <w:rPr>
                <w:iCs/>
                <w:sz w:val="20"/>
                <w:szCs w:val="20"/>
              </w:rPr>
            </w:pPr>
            <w:r w:rsidRPr="00E75DD5">
              <w:rPr>
                <w:i/>
                <w:iCs/>
                <w:sz w:val="20"/>
                <w:szCs w:val="20"/>
              </w:rPr>
              <w:t>RUC Guarantee</w:t>
            </w:r>
            <w:r w:rsidRPr="00E75DD5">
              <w:rPr>
                <w:iCs/>
                <w:sz w:val="20"/>
                <w:szCs w:val="20"/>
              </w:rPr>
              <w:t xml:space="preserve">—The sum of eligible Startup Costs and minimum-energy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RUC-Committed Hours, for the Operating Day </w:t>
            </w:r>
            <w:r w:rsidRPr="00E75DD5">
              <w:rPr>
                <w:i/>
                <w:iCs/>
                <w:sz w:val="20"/>
                <w:szCs w:val="20"/>
              </w:rPr>
              <w:t>d</w:t>
            </w:r>
            <w:r w:rsidRPr="00E75DD5">
              <w:rPr>
                <w:iCs/>
                <w:sz w:val="20"/>
                <w:szCs w:val="20"/>
              </w:rPr>
              <w:t>.  When one or more Combined Cycle Generation Resources are committed by RUC, guaranteed costs are calculated for the Combined Cycle Train for all RUC-committed Combined Cycle Generation Resources.</w:t>
            </w:r>
          </w:p>
        </w:tc>
      </w:tr>
      <w:tr w:rsidR="00E75DD5" w:rsidRPr="00E75DD5" w14:paraId="7C059656" w14:textId="77777777" w:rsidTr="006D1BA8">
        <w:trPr>
          <w:cantSplit/>
        </w:trPr>
        <w:tc>
          <w:tcPr>
            <w:tcW w:w="949" w:type="pct"/>
          </w:tcPr>
          <w:p w14:paraId="13DD861A" w14:textId="77777777" w:rsidR="00E75DD5" w:rsidRPr="00E75DD5" w:rsidRDefault="00E75DD5" w:rsidP="00E75DD5">
            <w:pPr>
              <w:spacing w:after="60"/>
              <w:rPr>
                <w:iCs/>
                <w:sz w:val="20"/>
                <w:szCs w:val="20"/>
              </w:rPr>
            </w:pPr>
            <w:r w:rsidRPr="00E75DD5">
              <w:rPr>
                <w:iCs/>
                <w:sz w:val="20"/>
                <w:szCs w:val="20"/>
              </w:rPr>
              <w:t xml:space="preserve">RUCGME </w:t>
            </w:r>
            <w:r w:rsidRPr="00E75DD5">
              <w:rPr>
                <w:i/>
                <w:iCs/>
                <w:sz w:val="20"/>
                <w:szCs w:val="20"/>
                <w:vertAlign w:val="subscript"/>
              </w:rPr>
              <w:t>q, r, i</w:t>
            </w:r>
          </w:p>
        </w:tc>
        <w:tc>
          <w:tcPr>
            <w:tcW w:w="448" w:type="pct"/>
          </w:tcPr>
          <w:p w14:paraId="346E60D9" w14:textId="77777777" w:rsidR="00E75DD5" w:rsidRPr="00E75DD5" w:rsidRDefault="00E75DD5" w:rsidP="00E75DD5">
            <w:pPr>
              <w:spacing w:after="60"/>
              <w:jc w:val="center"/>
              <w:rPr>
                <w:iCs/>
                <w:sz w:val="20"/>
                <w:szCs w:val="20"/>
              </w:rPr>
            </w:pPr>
            <w:r w:rsidRPr="00E75DD5">
              <w:rPr>
                <w:iCs/>
                <w:sz w:val="20"/>
                <w:szCs w:val="20"/>
              </w:rPr>
              <w:t>$</w:t>
            </w:r>
          </w:p>
        </w:tc>
        <w:tc>
          <w:tcPr>
            <w:tcW w:w="3603" w:type="pct"/>
          </w:tcPr>
          <w:p w14:paraId="098630AA" w14:textId="77777777" w:rsidR="00E75DD5" w:rsidRPr="00E75DD5" w:rsidRDefault="00E75DD5" w:rsidP="00E75DD5">
            <w:pPr>
              <w:spacing w:after="60"/>
              <w:rPr>
                <w:i/>
                <w:iCs/>
                <w:sz w:val="20"/>
                <w:szCs w:val="20"/>
              </w:rPr>
            </w:pPr>
            <w:r w:rsidRPr="00E75DD5">
              <w:rPr>
                <w:i/>
                <w:iCs/>
                <w:sz w:val="20"/>
                <w:szCs w:val="20"/>
              </w:rPr>
              <w:t>RUC Minimum-Energy Guarantee by interval</w:t>
            </w:r>
            <w:r w:rsidRPr="00E75DD5">
              <w:rPr>
                <w:iCs/>
                <w:sz w:val="20"/>
                <w:szCs w:val="20"/>
              </w:rPr>
              <w:t xml:space="preserve">—The guaranteed costs for Resource </w:t>
            </w:r>
            <w:r w:rsidRPr="00E75DD5">
              <w:rPr>
                <w:i/>
                <w:iCs/>
                <w:sz w:val="20"/>
                <w:szCs w:val="20"/>
              </w:rPr>
              <w:t>r</w:t>
            </w:r>
            <w:r w:rsidRPr="00E75DD5">
              <w:rPr>
                <w:iCs/>
                <w:sz w:val="20"/>
                <w:szCs w:val="20"/>
              </w:rPr>
              <w:t xml:space="preserve"> represented by QSE </w:t>
            </w:r>
            <w:r w:rsidRPr="00E75DD5">
              <w:rPr>
                <w:i/>
                <w:iCs/>
                <w:sz w:val="20"/>
                <w:szCs w:val="20"/>
              </w:rPr>
              <w:t xml:space="preserve">q </w:t>
            </w:r>
            <w:r w:rsidRPr="00E75DD5">
              <w:rPr>
                <w:iCs/>
                <w:sz w:val="20"/>
                <w:szCs w:val="20"/>
              </w:rPr>
              <w:t xml:space="preserve">for minimum energy for the Settlement Interval </w:t>
            </w:r>
            <w:r w:rsidRPr="00E75DD5">
              <w:rPr>
                <w:i/>
                <w:iCs/>
                <w:sz w:val="20"/>
                <w:szCs w:val="20"/>
              </w:rPr>
              <w:t>i</w:t>
            </w:r>
            <w:r w:rsidRPr="00E75DD5">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44" w:author="ERCOT" w:date="2024-05-20T15:20:00Z">
              <w:r w:rsidRPr="00E75DD5">
                <w:rPr>
                  <w:iCs/>
                  <w:sz w:val="20"/>
                  <w:szCs w:val="20"/>
                </w:rPr>
                <w:t>or DRRS</w:t>
              </w:r>
            </w:ins>
            <w:ins w:id="745" w:author="ERCOT" w:date="2024-05-29T07:36:00Z">
              <w:r w:rsidRPr="00E75DD5">
                <w:rPr>
                  <w:iCs/>
                  <w:sz w:val="20"/>
                  <w:szCs w:val="20"/>
                </w:rPr>
                <w:t>-</w:t>
              </w:r>
            </w:ins>
            <w:ins w:id="746" w:author="ERCOT" w:date="2024-05-20T15:20:00Z">
              <w:r w:rsidRPr="00E75DD5">
                <w:rPr>
                  <w:iCs/>
                  <w:sz w:val="20"/>
                  <w:szCs w:val="20"/>
                </w:rPr>
                <w:t xml:space="preserve">deployed </w:t>
              </w:r>
            </w:ins>
            <w:r w:rsidRPr="00E75DD5">
              <w:rPr>
                <w:iCs/>
                <w:sz w:val="20"/>
                <w:szCs w:val="20"/>
              </w:rPr>
              <w:t>configuration.</w:t>
            </w:r>
          </w:p>
        </w:tc>
      </w:tr>
      <w:tr w:rsidR="00E75DD5" w:rsidRPr="00E75DD5" w14:paraId="036F1E64" w14:textId="77777777" w:rsidTr="006D1BA8">
        <w:trPr>
          <w:cantSplit/>
        </w:trPr>
        <w:tc>
          <w:tcPr>
            <w:tcW w:w="949" w:type="pct"/>
          </w:tcPr>
          <w:p w14:paraId="7D65645D" w14:textId="77777777" w:rsidR="00E75DD5" w:rsidRPr="00E75DD5" w:rsidRDefault="00E75DD5" w:rsidP="00E75DD5">
            <w:pPr>
              <w:spacing w:after="60"/>
              <w:rPr>
                <w:iCs/>
                <w:sz w:val="20"/>
                <w:szCs w:val="20"/>
              </w:rPr>
            </w:pPr>
            <w:r w:rsidRPr="00E75DD5">
              <w:rPr>
                <w:iCs/>
                <w:sz w:val="20"/>
                <w:szCs w:val="20"/>
              </w:rPr>
              <w:t xml:space="preserve">SUPR </w:t>
            </w:r>
            <w:r w:rsidRPr="00E75DD5">
              <w:rPr>
                <w:i/>
                <w:iCs/>
                <w:sz w:val="20"/>
                <w:szCs w:val="20"/>
                <w:vertAlign w:val="subscript"/>
              </w:rPr>
              <w:t>q, r, s</w:t>
            </w:r>
          </w:p>
        </w:tc>
        <w:tc>
          <w:tcPr>
            <w:tcW w:w="448" w:type="pct"/>
          </w:tcPr>
          <w:p w14:paraId="35C83F31"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5E2D1AEF" w14:textId="77777777" w:rsidR="00E75DD5" w:rsidRPr="00E75DD5" w:rsidRDefault="00E75DD5" w:rsidP="00E75DD5">
            <w:pPr>
              <w:spacing w:after="60"/>
              <w:rPr>
                <w:iCs/>
                <w:sz w:val="20"/>
                <w:szCs w:val="20"/>
              </w:rPr>
            </w:pPr>
            <w:r w:rsidRPr="00E75DD5">
              <w:rPr>
                <w:i/>
                <w:iCs/>
                <w:sz w:val="20"/>
                <w:szCs w:val="20"/>
              </w:rPr>
              <w:t>Startup Price per start</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54674FA" w14:textId="77777777" w:rsidTr="006D1BA8">
        <w:trPr>
          <w:cantSplit/>
        </w:trPr>
        <w:tc>
          <w:tcPr>
            <w:tcW w:w="949" w:type="pct"/>
          </w:tcPr>
          <w:p w14:paraId="58ED9474" w14:textId="77777777" w:rsidR="00E75DD5" w:rsidRPr="00E75DD5" w:rsidRDefault="00E75DD5" w:rsidP="00E75DD5">
            <w:pPr>
              <w:spacing w:after="60"/>
              <w:rPr>
                <w:iCs/>
                <w:sz w:val="20"/>
                <w:szCs w:val="20"/>
              </w:rPr>
            </w:pPr>
            <w:r w:rsidRPr="00E75DD5">
              <w:rPr>
                <w:iCs/>
                <w:sz w:val="20"/>
                <w:szCs w:val="20"/>
              </w:rPr>
              <w:t xml:space="preserve">SUO </w:t>
            </w:r>
            <w:r w:rsidRPr="00E75DD5">
              <w:rPr>
                <w:i/>
                <w:iCs/>
                <w:sz w:val="20"/>
                <w:szCs w:val="20"/>
                <w:vertAlign w:val="subscript"/>
              </w:rPr>
              <w:t>q, r, s</w:t>
            </w:r>
          </w:p>
        </w:tc>
        <w:tc>
          <w:tcPr>
            <w:tcW w:w="448" w:type="pct"/>
          </w:tcPr>
          <w:p w14:paraId="2D6513D6"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B6CF96" w14:textId="77777777" w:rsidR="00E75DD5" w:rsidRPr="00E75DD5" w:rsidRDefault="00E75DD5" w:rsidP="00E75DD5">
            <w:pPr>
              <w:spacing w:after="60"/>
              <w:rPr>
                <w:iCs/>
                <w:sz w:val="20"/>
                <w:szCs w:val="20"/>
              </w:rPr>
            </w:pPr>
            <w:r w:rsidRPr="00E75DD5">
              <w:rPr>
                <w:i/>
                <w:iCs/>
                <w:sz w:val="20"/>
                <w:szCs w:val="20"/>
              </w:rPr>
              <w:t>Startup Offer per start</w:t>
            </w:r>
            <w:r w:rsidRPr="00E75DD5">
              <w:rPr>
                <w:iCs/>
                <w:sz w:val="20"/>
                <w:szCs w:val="20"/>
              </w:rPr>
              <w:t xml:space="preserve">—Represents an offer for all costs incurred by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starting up and reaching the Resource’s LSL for the start </w:t>
            </w:r>
            <w:r w:rsidRPr="00E75DD5">
              <w:rPr>
                <w:i/>
                <w:iCs/>
                <w:sz w:val="20"/>
                <w:szCs w:val="20"/>
              </w:rPr>
              <w:t>s</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48DE0B1" w14:textId="77777777" w:rsidTr="006D1BA8">
        <w:trPr>
          <w:cantSplit/>
        </w:trPr>
        <w:tc>
          <w:tcPr>
            <w:tcW w:w="949" w:type="pct"/>
          </w:tcPr>
          <w:p w14:paraId="4B02593C" w14:textId="77777777" w:rsidR="00E75DD5" w:rsidRPr="00E75DD5" w:rsidRDefault="00E75DD5" w:rsidP="00E75DD5">
            <w:pPr>
              <w:spacing w:after="60"/>
              <w:rPr>
                <w:iCs/>
                <w:sz w:val="20"/>
                <w:szCs w:val="20"/>
              </w:rPr>
            </w:pPr>
            <w:r w:rsidRPr="00E75DD5">
              <w:rPr>
                <w:iCs/>
                <w:sz w:val="20"/>
                <w:szCs w:val="20"/>
              </w:rPr>
              <w:t xml:space="preserve">SUCAP </w:t>
            </w:r>
            <w:r w:rsidRPr="00E75DD5">
              <w:rPr>
                <w:i/>
                <w:iCs/>
                <w:sz w:val="20"/>
                <w:szCs w:val="20"/>
                <w:vertAlign w:val="subscript"/>
              </w:rPr>
              <w:t>q, r, s</w:t>
            </w:r>
          </w:p>
        </w:tc>
        <w:tc>
          <w:tcPr>
            <w:tcW w:w="448" w:type="pct"/>
          </w:tcPr>
          <w:p w14:paraId="34263867"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394E8695" w14:textId="77777777" w:rsidR="00E75DD5" w:rsidRPr="00E75DD5" w:rsidRDefault="00E75DD5" w:rsidP="00E75DD5">
            <w:pPr>
              <w:spacing w:after="60"/>
              <w:rPr>
                <w:i/>
                <w:iCs/>
                <w:sz w:val="20"/>
                <w:szCs w:val="20"/>
              </w:rPr>
            </w:pPr>
            <w:r w:rsidRPr="00E75DD5">
              <w:rPr>
                <w:i/>
                <w:iCs/>
                <w:sz w:val="20"/>
                <w:szCs w:val="20"/>
              </w:rPr>
              <w:t>Startup Cap</w:t>
            </w:r>
            <w:r w:rsidRPr="00E75DD5">
              <w:rPr>
                <w:iCs/>
                <w:sz w:val="20"/>
                <w:szCs w:val="20"/>
              </w:rPr>
              <w:t xml:space="preserve">—The amount used for AGR </w:t>
            </w:r>
            <w:r w:rsidRPr="00E75DD5">
              <w:rPr>
                <w:i/>
                <w:iCs/>
                <w:sz w:val="20"/>
                <w:szCs w:val="20"/>
              </w:rPr>
              <w:t>r</w:t>
            </w:r>
            <w:r w:rsidRPr="00E75DD5">
              <w:rPr>
                <w:iCs/>
                <w:sz w:val="20"/>
                <w:szCs w:val="20"/>
              </w:rPr>
              <w:t xml:space="preserve"> 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start </w:t>
            </w:r>
            <w:r w:rsidRPr="00E75DD5">
              <w:rPr>
                <w:i/>
                <w:iCs/>
                <w:sz w:val="20"/>
                <w:szCs w:val="20"/>
              </w:rPr>
              <w:t xml:space="preserve">s </w:t>
            </w:r>
            <w:r w:rsidRPr="00E75DD5">
              <w:rPr>
                <w:iCs/>
                <w:sz w:val="20"/>
                <w:szCs w:val="20"/>
              </w:rPr>
              <w:t xml:space="preserve">as Startup Costs.  The cap is the </w:t>
            </w:r>
            <w:r w:rsidRPr="00E75DD5">
              <w:rPr>
                <w:sz w:val="20"/>
                <w:szCs w:val="20"/>
              </w:rPr>
              <w:t>Resource Category Startup Offer Generic Cap (</w:t>
            </w:r>
            <w:r w:rsidRPr="00E75DD5">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75DD5">
              <w:rPr>
                <w:sz w:val="20"/>
                <w:szCs w:val="20"/>
              </w:rPr>
              <w:t xml:space="preserve">The verifiable unit-specific Startup Cost will be determined as described in Section 5.6.1, Verifiable Costs, </w:t>
            </w:r>
            <w:r w:rsidRPr="00E75DD5">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83AAC6A" w14:textId="77777777" w:rsidTr="006D1BA8">
        <w:trPr>
          <w:cantSplit/>
        </w:trPr>
        <w:tc>
          <w:tcPr>
            <w:tcW w:w="949" w:type="pct"/>
          </w:tcPr>
          <w:p w14:paraId="21F1A29F" w14:textId="77777777" w:rsidR="00E75DD5" w:rsidRPr="00E75DD5" w:rsidRDefault="00E75DD5" w:rsidP="00E75DD5">
            <w:pPr>
              <w:spacing w:after="60"/>
              <w:rPr>
                <w:iCs/>
                <w:sz w:val="20"/>
                <w:szCs w:val="20"/>
              </w:rPr>
            </w:pPr>
            <w:r w:rsidRPr="00E75DD5">
              <w:rPr>
                <w:iCs/>
                <w:sz w:val="20"/>
                <w:szCs w:val="20"/>
              </w:rPr>
              <w:t>AGRRATIO</w:t>
            </w:r>
            <w:r w:rsidRPr="00E75DD5">
              <w:rPr>
                <w:i/>
                <w:iCs/>
                <w:sz w:val="20"/>
                <w:szCs w:val="20"/>
                <w:vertAlign w:val="subscript"/>
              </w:rPr>
              <w:t xml:space="preserve"> q, p, r</w:t>
            </w:r>
          </w:p>
        </w:tc>
        <w:tc>
          <w:tcPr>
            <w:tcW w:w="448" w:type="pct"/>
          </w:tcPr>
          <w:p w14:paraId="4DF869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DFC0438" w14:textId="77777777" w:rsidR="00E75DD5" w:rsidRPr="00E75DD5" w:rsidRDefault="00E75DD5" w:rsidP="00E75DD5">
            <w:pPr>
              <w:spacing w:after="60"/>
              <w:rPr>
                <w:i/>
                <w:iCs/>
                <w:sz w:val="20"/>
                <w:szCs w:val="20"/>
              </w:rPr>
            </w:pPr>
            <w:r w:rsidRPr="00E75DD5">
              <w:rPr>
                <w:i/>
                <w:iCs/>
                <w:sz w:val="20"/>
                <w:szCs w:val="20"/>
              </w:rPr>
              <w:t>Aggregate Generation Resource Ratio per QSE per Settlement Point per Aggregate Generation Resource</w:t>
            </w:r>
            <w:r w:rsidRPr="00E75DD5">
              <w:rPr>
                <w:szCs w:val="20"/>
              </w:rPr>
              <w:t>—</w:t>
            </w:r>
            <w:r w:rsidRPr="00E75DD5">
              <w:rPr>
                <w:iCs/>
                <w:sz w:val="20"/>
                <w:szCs w:val="20"/>
              </w:rPr>
              <w:t xml:space="preserve">A value which represents the ratio of the maximum number of generators online during an hour, as indicated by telemetry, compared to the total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0CEFE8A9" w14:textId="77777777" w:rsidTr="006D1BA8">
        <w:trPr>
          <w:cantSplit/>
        </w:trPr>
        <w:tc>
          <w:tcPr>
            <w:tcW w:w="949" w:type="pct"/>
          </w:tcPr>
          <w:p w14:paraId="5DF530B4" w14:textId="77777777" w:rsidR="00E75DD5" w:rsidRPr="00E75DD5" w:rsidRDefault="00E75DD5" w:rsidP="00E75DD5">
            <w:pPr>
              <w:spacing w:after="60"/>
              <w:rPr>
                <w:iCs/>
                <w:sz w:val="20"/>
                <w:szCs w:val="20"/>
              </w:rPr>
            </w:pPr>
            <w:r w:rsidRPr="00E75DD5">
              <w:rPr>
                <w:iCs/>
                <w:sz w:val="20"/>
                <w:szCs w:val="20"/>
              </w:rPr>
              <w:t xml:space="preserve">AGRMAXON </w:t>
            </w:r>
            <w:r w:rsidRPr="00E75DD5">
              <w:rPr>
                <w:i/>
                <w:iCs/>
                <w:sz w:val="20"/>
                <w:szCs w:val="20"/>
                <w:vertAlign w:val="subscript"/>
              </w:rPr>
              <w:t>q, p, r</w:t>
            </w:r>
          </w:p>
        </w:tc>
        <w:tc>
          <w:tcPr>
            <w:tcW w:w="448" w:type="pct"/>
          </w:tcPr>
          <w:p w14:paraId="225A4D3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7D504EE7" w14:textId="77777777" w:rsidR="00E75DD5" w:rsidRPr="00E75DD5" w:rsidRDefault="00E75DD5" w:rsidP="00E75DD5">
            <w:pPr>
              <w:spacing w:after="60"/>
              <w:rPr>
                <w:i/>
                <w:iCs/>
                <w:sz w:val="20"/>
                <w:szCs w:val="20"/>
              </w:rPr>
            </w:pPr>
            <w:r w:rsidRPr="00E75DD5">
              <w:rPr>
                <w:i/>
                <w:iCs/>
                <w:sz w:val="20"/>
                <w:szCs w:val="20"/>
              </w:rPr>
              <w:t>Aggregate Generation Resource Maximum Online per QSE per Settlement Point per Aggregate Generation Resource</w:t>
            </w:r>
            <w:r w:rsidRPr="00E75DD5">
              <w:rPr>
                <w:szCs w:val="20"/>
              </w:rPr>
              <w:t>—</w:t>
            </w:r>
            <w:r w:rsidRPr="00E75DD5">
              <w:rPr>
                <w:iCs/>
                <w:sz w:val="20"/>
                <w:szCs w:val="20"/>
              </w:rPr>
              <w:t xml:space="preserve">The maximum number of generators registered to the AGR </w:t>
            </w:r>
            <w:r w:rsidRPr="00E75DD5">
              <w:rPr>
                <w:i/>
                <w:iCs/>
                <w:sz w:val="20"/>
                <w:szCs w:val="20"/>
              </w:rPr>
              <w:t xml:space="preserve">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online during an hour, as indicated by telemetry.  The value is only applicable if the Resource is an AGR.</w:t>
            </w:r>
          </w:p>
        </w:tc>
      </w:tr>
      <w:tr w:rsidR="00E75DD5" w:rsidRPr="00E75DD5" w14:paraId="474AFE08" w14:textId="77777777" w:rsidTr="006D1BA8">
        <w:trPr>
          <w:cantSplit/>
        </w:trPr>
        <w:tc>
          <w:tcPr>
            <w:tcW w:w="949" w:type="pct"/>
          </w:tcPr>
          <w:p w14:paraId="6ABD4EDE" w14:textId="77777777" w:rsidR="00E75DD5" w:rsidRPr="00E75DD5" w:rsidRDefault="00E75DD5" w:rsidP="00E75DD5">
            <w:pPr>
              <w:spacing w:after="60"/>
              <w:rPr>
                <w:iCs/>
                <w:sz w:val="20"/>
                <w:szCs w:val="20"/>
              </w:rPr>
            </w:pPr>
            <w:r w:rsidRPr="00E75DD5">
              <w:rPr>
                <w:iCs/>
                <w:sz w:val="20"/>
                <w:szCs w:val="20"/>
              </w:rPr>
              <w:t>AGRTOT</w:t>
            </w:r>
            <w:r w:rsidRPr="00E75DD5">
              <w:rPr>
                <w:i/>
                <w:iCs/>
                <w:sz w:val="20"/>
                <w:szCs w:val="20"/>
                <w:vertAlign w:val="subscript"/>
              </w:rPr>
              <w:t xml:space="preserve"> q, p, r</w:t>
            </w:r>
          </w:p>
        </w:tc>
        <w:tc>
          <w:tcPr>
            <w:tcW w:w="448" w:type="pct"/>
          </w:tcPr>
          <w:p w14:paraId="7B8792A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B131CF7" w14:textId="77777777" w:rsidR="00E75DD5" w:rsidRPr="00E75DD5" w:rsidRDefault="00E75DD5" w:rsidP="00E75DD5">
            <w:pPr>
              <w:spacing w:after="60"/>
              <w:rPr>
                <w:i/>
                <w:iCs/>
                <w:sz w:val="20"/>
                <w:szCs w:val="20"/>
              </w:rPr>
            </w:pPr>
            <w:r w:rsidRPr="00E75DD5">
              <w:rPr>
                <w:i/>
                <w:iCs/>
                <w:sz w:val="20"/>
                <w:szCs w:val="20"/>
              </w:rPr>
              <w:t>Aggregate Generation Resource Total per QSE per Settlement Point per Aggregate Generation Resource</w:t>
            </w:r>
            <w:r w:rsidRPr="00E75DD5">
              <w:rPr>
                <w:szCs w:val="20"/>
              </w:rPr>
              <w:t>—</w:t>
            </w:r>
            <w:r w:rsidRPr="00E75DD5">
              <w:rPr>
                <w:iCs/>
                <w:sz w:val="20"/>
                <w:szCs w:val="20"/>
              </w:rPr>
              <w:t>The total number of generators registered to the AGR</w:t>
            </w:r>
            <w:r w:rsidRPr="00E75DD5">
              <w:rPr>
                <w:i/>
                <w:iCs/>
                <w:sz w:val="20"/>
                <w:szCs w:val="20"/>
              </w:rPr>
              <w:t xml:space="preserve"> r </w:t>
            </w:r>
            <w:r w:rsidRPr="00E75DD5">
              <w:rPr>
                <w:sz w:val="20"/>
                <w:szCs w:val="20"/>
              </w:rPr>
              <w:t xml:space="preserve">represented by QSE </w:t>
            </w:r>
            <w:r w:rsidRPr="00E75DD5">
              <w:rPr>
                <w:i/>
                <w:sz w:val="20"/>
                <w:szCs w:val="20"/>
              </w:rPr>
              <w:t>q</w:t>
            </w:r>
            <w:r w:rsidRPr="00E75DD5">
              <w:rPr>
                <w:iCs/>
                <w:sz w:val="20"/>
                <w:szCs w:val="20"/>
              </w:rPr>
              <w:t xml:space="preserve"> at the Settlement Point </w:t>
            </w:r>
            <w:r w:rsidRPr="00E75DD5">
              <w:rPr>
                <w:i/>
                <w:iCs/>
                <w:sz w:val="20"/>
                <w:szCs w:val="20"/>
              </w:rPr>
              <w:t>p</w:t>
            </w:r>
            <w:r w:rsidRPr="00E75DD5">
              <w:rPr>
                <w:iCs/>
                <w:sz w:val="20"/>
                <w:szCs w:val="20"/>
              </w:rPr>
              <w:t xml:space="preserve"> and used in the approved verifiable cost for the AGR.  The value is only applicable if the Resource is an AGR.</w:t>
            </w:r>
          </w:p>
        </w:tc>
      </w:tr>
      <w:tr w:rsidR="00E75DD5" w:rsidRPr="00E75DD5" w14:paraId="33EF4E12" w14:textId="77777777" w:rsidTr="006D1BA8">
        <w:trPr>
          <w:cantSplit/>
        </w:trPr>
        <w:tc>
          <w:tcPr>
            <w:tcW w:w="949" w:type="pct"/>
          </w:tcPr>
          <w:p w14:paraId="23004BA1" w14:textId="77777777" w:rsidR="00E75DD5" w:rsidRPr="00E75DD5" w:rsidRDefault="00E75DD5" w:rsidP="00E75DD5">
            <w:pPr>
              <w:spacing w:after="60"/>
              <w:rPr>
                <w:iCs/>
                <w:sz w:val="20"/>
                <w:szCs w:val="20"/>
              </w:rPr>
            </w:pPr>
            <w:r w:rsidRPr="00E75DD5">
              <w:rPr>
                <w:iCs/>
                <w:sz w:val="20"/>
                <w:szCs w:val="20"/>
              </w:rPr>
              <w:lastRenderedPageBreak/>
              <w:t xml:space="preserve">RCGSC </w:t>
            </w:r>
            <w:r w:rsidRPr="00E75DD5">
              <w:rPr>
                <w:i/>
                <w:iCs/>
                <w:sz w:val="20"/>
                <w:szCs w:val="20"/>
                <w:vertAlign w:val="subscript"/>
              </w:rPr>
              <w:t>s</w:t>
            </w:r>
          </w:p>
        </w:tc>
        <w:tc>
          <w:tcPr>
            <w:tcW w:w="448" w:type="pct"/>
          </w:tcPr>
          <w:p w14:paraId="5D622758" w14:textId="77777777" w:rsidR="00E75DD5" w:rsidRPr="00E75DD5" w:rsidRDefault="00E75DD5" w:rsidP="00E75DD5">
            <w:pPr>
              <w:spacing w:after="60"/>
              <w:jc w:val="center"/>
              <w:rPr>
                <w:iCs/>
                <w:sz w:val="20"/>
                <w:szCs w:val="20"/>
              </w:rPr>
            </w:pPr>
            <w:r w:rsidRPr="00E75DD5">
              <w:rPr>
                <w:iCs/>
                <w:sz w:val="20"/>
                <w:szCs w:val="20"/>
              </w:rPr>
              <w:t>$/Start</w:t>
            </w:r>
          </w:p>
        </w:tc>
        <w:tc>
          <w:tcPr>
            <w:tcW w:w="3603" w:type="pct"/>
          </w:tcPr>
          <w:p w14:paraId="198C3C3A" w14:textId="77777777" w:rsidR="00E75DD5" w:rsidRPr="00E75DD5" w:rsidRDefault="00E75DD5" w:rsidP="00E75DD5">
            <w:pPr>
              <w:spacing w:after="60"/>
              <w:rPr>
                <w:iCs/>
                <w:sz w:val="20"/>
                <w:szCs w:val="20"/>
              </w:rPr>
            </w:pPr>
            <w:r w:rsidRPr="00E75DD5">
              <w:rPr>
                <w:i/>
                <w:iCs/>
                <w:sz w:val="20"/>
                <w:szCs w:val="20"/>
              </w:rPr>
              <w:t>Resource Category Generic Startup Cost</w:t>
            </w:r>
            <w:r w:rsidRPr="00E75DD5">
              <w:rPr>
                <w:iCs/>
                <w:sz w:val="20"/>
                <w:szCs w:val="20"/>
              </w:rPr>
              <w:t>—The Resource Category Generic Startup Cost cap for the category of the Resource, according to Section 4.4.9.2.3, Startup Offer and Minimum-Energy Offer Generic Caps, for the Operating Day.</w:t>
            </w:r>
          </w:p>
        </w:tc>
      </w:tr>
      <w:tr w:rsidR="00E75DD5" w:rsidRPr="00E75DD5" w14:paraId="6E319C3F" w14:textId="77777777" w:rsidTr="006D1BA8">
        <w:trPr>
          <w:cantSplit/>
        </w:trPr>
        <w:tc>
          <w:tcPr>
            <w:tcW w:w="949" w:type="pct"/>
          </w:tcPr>
          <w:p w14:paraId="7E92C993" w14:textId="77777777" w:rsidR="00E75DD5" w:rsidRPr="00E75DD5" w:rsidRDefault="00E75DD5" w:rsidP="00E75DD5">
            <w:pPr>
              <w:spacing w:after="60"/>
              <w:rPr>
                <w:iCs/>
                <w:sz w:val="20"/>
                <w:szCs w:val="20"/>
              </w:rPr>
            </w:pPr>
            <w:r w:rsidRPr="00E75DD5">
              <w:rPr>
                <w:iCs/>
                <w:sz w:val="20"/>
                <w:szCs w:val="20"/>
              </w:rPr>
              <w:t xml:space="preserve">RUCSUFLAG </w:t>
            </w:r>
            <w:r w:rsidRPr="00E75DD5">
              <w:rPr>
                <w:i/>
                <w:iCs/>
                <w:sz w:val="20"/>
                <w:szCs w:val="20"/>
                <w:vertAlign w:val="subscript"/>
              </w:rPr>
              <w:t>q, r, s</w:t>
            </w:r>
          </w:p>
        </w:tc>
        <w:tc>
          <w:tcPr>
            <w:tcW w:w="448" w:type="pct"/>
          </w:tcPr>
          <w:p w14:paraId="604BFFB7"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E9DFE4C" w14:textId="77777777" w:rsidR="00E75DD5" w:rsidRPr="00E75DD5" w:rsidRDefault="00E75DD5" w:rsidP="00E75DD5">
            <w:pPr>
              <w:spacing w:after="60"/>
              <w:rPr>
                <w:iCs/>
                <w:sz w:val="20"/>
                <w:szCs w:val="20"/>
              </w:rPr>
            </w:pPr>
            <w:r w:rsidRPr="00E75DD5">
              <w:rPr>
                <w:i/>
                <w:iCs/>
                <w:sz w:val="20"/>
                <w:szCs w:val="20"/>
              </w:rPr>
              <w:t>RUC Startup Flag</w:t>
            </w:r>
            <w:r w:rsidRPr="00E75DD5">
              <w:rPr>
                <w:iCs/>
                <w:sz w:val="20"/>
                <w:szCs w:val="20"/>
              </w:rPr>
              <w:t xml:space="preserve">—The flag that indicates whether or not the start </w:t>
            </w:r>
            <w:r w:rsidRPr="00E75DD5">
              <w:rPr>
                <w:i/>
                <w:iCs/>
                <w:sz w:val="20"/>
                <w:szCs w:val="20"/>
              </w:rPr>
              <w:t>s</w:t>
            </w:r>
            <w:r w:rsidRPr="00E75DD5">
              <w:rPr>
                <w:iCs/>
                <w:sz w:val="20"/>
                <w:szCs w:val="20"/>
              </w:rPr>
              <w:t xml:space="preserv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75DD5" w:rsidRPr="00E75DD5" w14:paraId="72C0D3FF" w14:textId="77777777" w:rsidTr="006D1BA8">
        <w:trPr>
          <w:cantSplit/>
        </w:trPr>
        <w:tc>
          <w:tcPr>
            <w:tcW w:w="949" w:type="pct"/>
          </w:tcPr>
          <w:p w14:paraId="004419A6" w14:textId="77777777" w:rsidR="00E75DD5" w:rsidRPr="00E75DD5" w:rsidRDefault="00E75DD5" w:rsidP="00E75DD5">
            <w:pPr>
              <w:spacing w:after="60"/>
              <w:rPr>
                <w:iCs/>
                <w:sz w:val="20"/>
                <w:szCs w:val="20"/>
              </w:rPr>
            </w:pPr>
            <w:r w:rsidRPr="00E75DD5">
              <w:rPr>
                <w:iCs/>
                <w:sz w:val="20"/>
                <w:szCs w:val="20"/>
              </w:rPr>
              <w:t xml:space="preserve">MEPR </w:t>
            </w:r>
            <w:r w:rsidRPr="00E75DD5">
              <w:rPr>
                <w:i/>
                <w:iCs/>
                <w:sz w:val="20"/>
                <w:szCs w:val="20"/>
                <w:vertAlign w:val="subscript"/>
              </w:rPr>
              <w:t>q, r, i</w:t>
            </w:r>
          </w:p>
        </w:tc>
        <w:tc>
          <w:tcPr>
            <w:tcW w:w="448" w:type="pct"/>
          </w:tcPr>
          <w:p w14:paraId="4F98930D"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2B4E37D6" w14:textId="77777777" w:rsidR="00E75DD5" w:rsidRPr="00E75DD5" w:rsidRDefault="00E75DD5" w:rsidP="00E75DD5">
            <w:pPr>
              <w:spacing w:after="60"/>
              <w:rPr>
                <w:iCs/>
                <w:sz w:val="20"/>
                <w:szCs w:val="20"/>
              </w:rPr>
            </w:pPr>
            <w:r w:rsidRPr="00E75DD5">
              <w:rPr>
                <w:i/>
                <w:iCs/>
                <w:sz w:val="20"/>
                <w:szCs w:val="20"/>
              </w:rPr>
              <w:t>Minimum-Energy Price</w:t>
            </w:r>
            <w:r w:rsidRPr="00E75DD5">
              <w:rPr>
                <w:iCs/>
                <w:sz w:val="20"/>
                <w:szCs w:val="20"/>
              </w:rPr>
              <w:t xml:space="preserve">—The Settlement price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minimum energy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272B1C3" w14:textId="77777777" w:rsidTr="006D1BA8">
        <w:trPr>
          <w:cantSplit/>
        </w:trPr>
        <w:tc>
          <w:tcPr>
            <w:tcW w:w="949" w:type="pct"/>
          </w:tcPr>
          <w:p w14:paraId="6A91D3DF" w14:textId="77777777" w:rsidR="00E75DD5" w:rsidRPr="00E75DD5" w:rsidRDefault="00E75DD5" w:rsidP="00E75DD5">
            <w:pPr>
              <w:spacing w:after="60"/>
              <w:rPr>
                <w:iCs/>
                <w:sz w:val="20"/>
                <w:szCs w:val="20"/>
              </w:rPr>
            </w:pPr>
            <w:r w:rsidRPr="00E75DD5">
              <w:rPr>
                <w:iCs/>
                <w:sz w:val="20"/>
                <w:szCs w:val="20"/>
              </w:rPr>
              <w:t xml:space="preserve">MEO </w:t>
            </w:r>
            <w:r w:rsidRPr="00E75DD5">
              <w:rPr>
                <w:i/>
                <w:iCs/>
                <w:sz w:val="20"/>
                <w:szCs w:val="20"/>
                <w:vertAlign w:val="subscript"/>
              </w:rPr>
              <w:t>q, r, i</w:t>
            </w:r>
          </w:p>
        </w:tc>
        <w:tc>
          <w:tcPr>
            <w:tcW w:w="448" w:type="pct"/>
          </w:tcPr>
          <w:p w14:paraId="777A0420"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1EFD31F8" w14:textId="77777777" w:rsidR="00E75DD5" w:rsidRPr="00E75DD5" w:rsidRDefault="00E75DD5" w:rsidP="00E75DD5">
            <w:pPr>
              <w:spacing w:after="60"/>
              <w:rPr>
                <w:iCs/>
                <w:sz w:val="20"/>
                <w:szCs w:val="20"/>
              </w:rPr>
            </w:pPr>
            <w:r w:rsidRPr="00E75DD5">
              <w:rPr>
                <w:i/>
                <w:iCs/>
                <w:sz w:val="20"/>
                <w:szCs w:val="20"/>
              </w:rPr>
              <w:t>Minimum-Energy Offer</w:t>
            </w:r>
            <w:r w:rsidRPr="00E75DD5">
              <w:rPr>
                <w:iCs/>
                <w:sz w:val="20"/>
                <w:szCs w:val="20"/>
              </w:rPr>
              <w:t xml:space="preserve">—Represents an offer for the costs incurred by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in producing energy at the Resource’s LSL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6AFE519" w14:textId="77777777" w:rsidTr="006D1BA8">
        <w:trPr>
          <w:cantSplit/>
        </w:trPr>
        <w:tc>
          <w:tcPr>
            <w:tcW w:w="949" w:type="pct"/>
          </w:tcPr>
          <w:p w14:paraId="351A684C" w14:textId="77777777" w:rsidR="00E75DD5" w:rsidRPr="00E75DD5" w:rsidRDefault="00E75DD5" w:rsidP="00E75DD5">
            <w:pPr>
              <w:spacing w:after="60"/>
              <w:rPr>
                <w:iCs/>
                <w:sz w:val="20"/>
                <w:szCs w:val="20"/>
              </w:rPr>
            </w:pPr>
            <w:r w:rsidRPr="00E75DD5">
              <w:rPr>
                <w:iCs/>
                <w:sz w:val="20"/>
                <w:szCs w:val="20"/>
              </w:rPr>
              <w:t xml:space="preserve">MECAP </w:t>
            </w:r>
            <w:r w:rsidRPr="00E75DD5">
              <w:rPr>
                <w:i/>
                <w:iCs/>
                <w:sz w:val="20"/>
                <w:szCs w:val="20"/>
                <w:vertAlign w:val="subscript"/>
              </w:rPr>
              <w:t>q, r, i</w:t>
            </w:r>
          </w:p>
        </w:tc>
        <w:tc>
          <w:tcPr>
            <w:tcW w:w="448" w:type="pct"/>
          </w:tcPr>
          <w:p w14:paraId="511FF929"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52A673A8" w14:textId="77777777" w:rsidR="00E75DD5" w:rsidRPr="00E75DD5" w:rsidRDefault="00E75DD5" w:rsidP="00E75DD5">
            <w:pPr>
              <w:spacing w:after="60"/>
              <w:rPr>
                <w:i/>
                <w:iCs/>
                <w:sz w:val="20"/>
                <w:szCs w:val="20"/>
              </w:rPr>
            </w:pPr>
            <w:r w:rsidRPr="00E75DD5">
              <w:rPr>
                <w:i/>
                <w:iCs/>
                <w:sz w:val="20"/>
                <w:szCs w:val="20"/>
              </w:rPr>
              <w:t>Minimum-Energy Cap</w:t>
            </w:r>
            <w:r w:rsidRPr="00E75DD5">
              <w:rPr>
                <w:iCs/>
                <w:sz w:val="20"/>
                <w:szCs w:val="20"/>
              </w:rPr>
              <w:t xml:space="preserve">—The amount used for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for the Settlement Interval </w:t>
            </w:r>
            <w:r w:rsidRPr="00E75DD5">
              <w:rPr>
                <w:i/>
                <w:iCs/>
                <w:sz w:val="20"/>
                <w:szCs w:val="20"/>
              </w:rPr>
              <w:t>i</w:t>
            </w:r>
            <w:r w:rsidRPr="00E75DD5">
              <w:rPr>
                <w:iCs/>
                <w:sz w:val="20"/>
                <w:szCs w:val="20"/>
              </w:rPr>
              <w:t xml:space="preserve"> for minimum-energy costs.  The </w:t>
            </w:r>
            <w:r w:rsidRPr="00E75DD5">
              <w:rPr>
                <w:sz w:val="20"/>
                <w:szCs w:val="20"/>
              </w:rPr>
              <w:t>minimum cost is the Resource Category Minimum-Energy Generic Cap (RCGMEC)</w:t>
            </w:r>
            <w:r w:rsidRPr="00E75DD5">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BD4E725" w14:textId="77777777" w:rsidTr="006D1BA8">
        <w:trPr>
          <w:cantSplit/>
        </w:trPr>
        <w:tc>
          <w:tcPr>
            <w:tcW w:w="949" w:type="pct"/>
          </w:tcPr>
          <w:p w14:paraId="34F4CD98" w14:textId="77777777" w:rsidR="00E75DD5" w:rsidRPr="00E75DD5" w:rsidRDefault="00E75DD5" w:rsidP="00E75DD5">
            <w:pPr>
              <w:spacing w:after="60"/>
              <w:rPr>
                <w:iCs/>
                <w:sz w:val="20"/>
                <w:szCs w:val="20"/>
              </w:rPr>
            </w:pPr>
            <w:r w:rsidRPr="00E75DD5">
              <w:rPr>
                <w:iCs/>
                <w:sz w:val="20"/>
                <w:szCs w:val="20"/>
              </w:rPr>
              <w:t xml:space="preserve">RCGMEC </w:t>
            </w:r>
            <w:r w:rsidRPr="00E75DD5">
              <w:rPr>
                <w:i/>
                <w:iCs/>
                <w:sz w:val="20"/>
                <w:szCs w:val="20"/>
                <w:vertAlign w:val="subscript"/>
              </w:rPr>
              <w:t>i</w:t>
            </w:r>
          </w:p>
        </w:tc>
        <w:tc>
          <w:tcPr>
            <w:tcW w:w="448" w:type="pct"/>
          </w:tcPr>
          <w:p w14:paraId="2E800E12"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01A897D1"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—The Resource Category Generic Minimum Energy Cost cap for the category of the Resource, according to Section 4.4.9.2.3, for the Operating Day.</w:t>
            </w:r>
          </w:p>
        </w:tc>
      </w:tr>
      <w:tr w:rsidR="00E75DD5" w:rsidRPr="00E75DD5" w14:paraId="4469F445" w14:textId="77777777" w:rsidTr="006D1BA8">
        <w:trPr>
          <w:cantSplit/>
        </w:trPr>
        <w:tc>
          <w:tcPr>
            <w:tcW w:w="949" w:type="pct"/>
          </w:tcPr>
          <w:p w14:paraId="71B45573"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48" w:type="pct"/>
          </w:tcPr>
          <w:p w14:paraId="2E3F0E5F" w14:textId="77777777" w:rsidR="00E75DD5" w:rsidRPr="00E75DD5" w:rsidRDefault="00E75DD5" w:rsidP="00E75DD5">
            <w:pPr>
              <w:spacing w:after="60"/>
              <w:jc w:val="center"/>
              <w:rPr>
                <w:iCs/>
                <w:sz w:val="20"/>
                <w:szCs w:val="20"/>
              </w:rPr>
            </w:pPr>
            <w:r w:rsidRPr="00E75DD5">
              <w:rPr>
                <w:iCs/>
                <w:sz w:val="20"/>
                <w:szCs w:val="20"/>
              </w:rPr>
              <w:t>MWh</w:t>
            </w:r>
          </w:p>
        </w:tc>
        <w:tc>
          <w:tcPr>
            <w:tcW w:w="3603" w:type="pct"/>
          </w:tcPr>
          <w:p w14:paraId="44171413"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9216EA3" w14:textId="77777777" w:rsidTr="006D1BA8">
        <w:trPr>
          <w:cantSplit/>
        </w:trPr>
        <w:tc>
          <w:tcPr>
            <w:tcW w:w="949" w:type="pct"/>
          </w:tcPr>
          <w:p w14:paraId="2FCCCCF7"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48" w:type="pct"/>
          </w:tcPr>
          <w:p w14:paraId="5EDFE7A9" w14:textId="77777777" w:rsidR="00E75DD5" w:rsidRPr="00E75DD5" w:rsidRDefault="00E75DD5" w:rsidP="00E75DD5">
            <w:pPr>
              <w:spacing w:after="60"/>
              <w:jc w:val="center"/>
              <w:rPr>
                <w:iCs/>
                <w:sz w:val="20"/>
                <w:szCs w:val="20"/>
              </w:rPr>
            </w:pPr>
            <w:r w:rsidRPr="00E75DD5">
              <w:rPr>
                <w:iCs/>
                <w:sz w:val="20"/>
                <w:szCs w:val="20"/>
              </w:rPr>
              <w:t>MW</w:t>
            </w:r>
          </w:p>
        </w:tc>
        <w:tc>
          <w:tcPr>
            <w:tcW w:w="3603" w:type="pct"/>
          </w:tcPr>
          <w:p w14:paraId="4EC7269F"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Current Operating Plan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02F3A298" w14:textId="77777777" w:rsidTr="006D1BA8">
        <w:trPr>
          <w:cantSplit/>
        </w:trPr>
        <w:tc>
          <w:tcPr>
            <w:tcW w:w="949" w:type="pct"/>
          </w:tcPr>
          <w:p w14:paraId="229E4AFE" w14:textId="77777777" w:rsidR="00E75DD5" w:rsidRPr="00E75DD5" w:rsidRDefault="00E75DD5" w:rsidP="00E75DD5">
            <w:pPr>
              <w:spacing w:after="60"/>
              <w:rPr>
                <w:i/>
                <w:iCs/>
                <w:sz w:val="20"/>
                <w:szCs w:val="20"/>
              </w:rPr>
            </w:pPr>
            <w:r w:rsidRPr="00E75DD5">
              <w:rPr>
                <w:i/>
                <w:iCs/>
                <w:sz w:val="20"/>
                <w:szCs w:val="20"/>
              </w:rPr>
              <w:t>q</w:t>
            </w:r>
          </w:p>
        </w:tc>
        <w:tc>
          <w:tcPr>
            <w:tcW w:w="448" w:type="pct"/>
          </w:tcPr>
          <w:p w14:paraId="2DAFBBB4"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9C0C28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57989D8C" w14:textId="77777777" w:rsidTr="006D1BA8">
        <w:trPr>
          <w:cantSplit/>
        </w:trPr>
        <w:tc>
          <w:tcPr>
            <w:tcW w:w="949" w:type="pct"/>
          </w:tcPr>
          <w:p w14:paraId="57B143C2" w14:textId="77777777" w:rsidR="00E75DD5" w:rsidRPr="00E75DD5" w:rsidRDefault="00E75DD5" w:rsidP="00E75DD5">
            <w:pPr>
              <w:spacing w:after="60"/>
              <w:rPr>
                <w:i/>
                <w:iCs/>
                <w:sz w:val="20"/>
                <w:szCs w:val="20"/>
              </w:rPr>
            </w:pPr>
            <w:r w:rsidRPr="00E75DD5">
              <w:rPr>
                <w:i/>
                <w:iCs/>
                <w:sz w:val="20"/>
                <w:szCs w:val="20"/>
              </w:rPr>
              <w:t>p</w:t>
            </w:r>
          </w:p>
        </w:tc>
        <w:tc>
          <w:tcPr>
            <w:tcW w:w="448" w:type="pct"/>
          </w:tcPr>
          <w:p w14:paraId="46815F91"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C3C1258"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31B6F1DE" w14:textId="77777777" w:rsidTr="006D1BA8">
        <w:trPr>
          <w:cantSplit/>
        </w:trPr>
        <w:tc>
          <w:tcPr>
            <w:tcW w:w="949" w:type="pct"/>
          </w:tcPr>
          <w:p w14:paraId="14E0ED23" w14:textId="77777777" w:rsidR="00E75DD5" w:rsidRPr="00E75DD5" w:rsidRDefault="00E75DD5" w:rsidP="00E75DD5">
            <w:pPr>
              <w:spacing w:after="60"/>
              <w:rPr>
                <w:i/>
                <w:iCs/>
                <w:sz w:val="20"/>
                <w:szCs w:val="20"/>
              </w:rPr>
            </w:pPr>
            <w:r w:rsidRPr="00E75DD5">
              <w:rPr>
                <w:i/>
                <w:iCs/>
                <w:sz w:val="20"/>
                <w:szCs w:val="20"/>
              </w:rPr>
              <w:t>r</w:t>
            </w:r>
          </w:p>
        </w:tc>
        <w:tc>
          <w:tcPr>
            <w:tcW w:w="448" w:type="pct"/>
          </w:tcPr>
          <w:p w14:paraId="13F61310"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245FAE4"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5FE9C03F" w14:textId="77777777" w:rsidTr="006D1BA8">
        <w:trPr>
          <w:cantSplit/>
        </w:trPr>
        <w:tc>
          <w:tcPr>
            <w:tcW w:w="949" w:type="pct"/>
          </w:tcPr>
          <w:p w14:paraId="5269A0D9" w14:textId="77777777" w:rsidR="00E75DD5" w:rsidRPr="00E75DD5" w:rsidRDefault="00E75DD5" w:rsidP="00E75DD5">
            <w:pPr>
              <w:spacing w:after="60"/>
              <w:rPr>
                <w:i/>
                <w:iCs/>
                <w:sz w:val="20"/>
                <w:szCs w:val="20"/>
              </w:rPr>
            </w:pPr>
            <w:r w:rsidRPr="00E75DD5">
              <w:rPr>
                <w:i/>
                <w:iCs/>
                <w:sz w:val="20"/>
                <w:szCs w:val="20"/>
              </w:rPr>
              <w:t>d</w:t>
            </w:r>
          </w:p>
        </w:tc>
        <w:tc>
          <w:tcPr>
            <w:tcW w:w="448" w:type="pct"/>
          </w:tcPr>
          <w:p w14:paraId="394C7E72"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69BBE8B"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5954E694" w14:textId="77777777" w:rsidTr="006D1BA8">
        <w:trPr>
          <w:cantSplit/>
        </w:trPr>
        <w:tc>
          <w:tcPr>
            <w:tcW w:w="949" w:type="pct"/>
          </w:tcPr>
          <w:p w14:paraId="2581245A" w14:textId="77777777" w:rsidR="00E75DD5" w:rsidRPr="00E75DD5" w:rsidRDefault="00E75DD5" w:rsidP="00E75DD5">
            <w:pPr>
              <w:spacing w:after="60"/>
              <w:rPr>
                <w:i/>
                <w:iCs/>
                <w:sz w:val="20"/>
                <w:szCs w:val="20"/>
              </w:rPr>
            </w:pPr>
            <w:r w:rsidRPr="00E75DD5">
              <w:rPr>
                <w:i/>
                <w:iCs/>
                <w:sz w:val="20"/>
                <w:szCs w:val="20"/>
              </w:rPr>
              <w:t>i</w:t>
            </w:r>
          </w:p>
        </w:tc>
        <w:tc>
          <w:tcPr>
            <w:tcW w:w="448" w:type="pct"/>
          </w:tcPr>
          <w:p w14:paraId="665C6703"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01E8C186"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6C3774CC" w14:textId="77777777" w:rsidTr="006D1BA8">
        <w:trPr>
          <w:cantSplit/>
        </w:trPr>
        <w:tc>
          <w:tcPr>
            <w:tcW w:w="949" w:type="pct"/>
          </w:tcPr>
          <w:p w14:paraId="291E9EC0" w14:textId="77777777" w:rsidR="00E75DD5" w:rsidRPr="00E75DD5" w:rsidRDefault="00E75DD5" w:rsidP="00E75DD5">
            <w:pPr>
              <w:spacing w:after="60"/>
              <w:rPr>
                <w:i/>
                <w:iCs/>
                <w:sz w:val="20"/>
                <w:szCs w:val="20"/>
              </w:rPr>
            </w:pPr>
            <w:r w:rsidRPr="00E75DD5">
              <w:rPr>
                <w:i/>
                <w:iCs/>
                <w:sz w:val="20"/>
                <w:szCs w:val="20"/>
              </w:rPr>
              <w:t>s</w:t>
            </w:r>
          </w:p>
        </w:tc>
        <w:tc>
          <w:tcPr>
            <w:tcW w:w="448" w:type="pct"/>
          </w:tcPr>
          <w:p w14:paraId="16BCF435"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69F16187" w14:textId="77777777" w:rsidR="00E75DD5" w:rsidRPr="00E75DD5" w:rsidRDefault="00E75DD5" w:rsidP="00E75DD5">
            <w:pPr>
              <w:spacing w:after="60"/>
              <w:rPr>
                <w:iCs/>
                <w:sz w:val="20"/>
                <w:szCs w:val="20"/>
              </w:rPr>
            </w:pPr>
            <w:r w:rsidRPr="00E75DD5">
              <w:rPr>
                <w:iCs/>
                <w:sz w:val="20"/>
                <w:szCs w:val="20"/>
              </w:rPr>
              <w:t>A start that is eligible to have its costs included in the RUC Guarantee.</w:t>
            </w:r>
          </w:p>
        </w:tc>
      </w:tr>
      <w:tr w:rsidR="00E75DD5" w:rsidRPr="00E75DD5" w14:paraId="29782029" w14:textId="77777777" w:rsidTr="006D1BA8">
        <w:trPr>
          <w:cantSplit/>
        </w:trPr>
        <w:tc>
          <w:tcPr>
            <w:tcW w:w="949" w:type="pct"/>
          </w:tcPr>
          <w:p w14:paraId="2688A082" w14:textId="77777777" w:rsidR="00E75DD5" w:rsidRPr="00E75DD5" w:rsidRDefault="00E75DD5" w:rsidP="00E75DD5">
            <w:pPr>
              <w:spacing w:after="60"/>
              <w:rPr>
                <w:i/>
                <w:iCs/>
                <w:sz w:val="20"/>
                <w:szCs w:val="20"/>
              </w:rPr>
            </w:pPr>
            <w:r w:rsidRPr="00E75DD5">
              <w:rPr>
                <w:i/>
                <w:iCs/>
                <w:sz w:val="20"/>
                <w:szCs w:val="20"/>
              </w:rPr>
              <w:t>t</w:t>
            </w:r>
          </w:p>
        </w:tc>
        <w:tc>
          <w:tcPr>
            <w:tcW w:w="448" w:type="pct"/>
          </w:tcPr>
          <w:p w14:paraId="6282725E"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16A6381" w14:textId="77777777" w:rsidR="00E75DD5" w:rsidRPr="00E75DD5" w:rsidRDefault="00E75DD5" w:rsidP="00E75DD5">
            <w:pPr>
              <w:spacing w:after="60"/>
              <w:rPr>
                <w:iCs/>
                <w:sz w:val="20"/>
                <w:szCs w:val="20"/>
              </w:rPr>
            </w:pPr>
            <w:r w:rsidRPr="00E75DD5">
              <w:rPr>
                <w:iCs/>
                <w:sz w:val="20"/>
                <w:szCs w:val="20"/>
              </w:rPr>
              <w:t>A transition that is eligible to have its costs included in the RUC Guarantee.</w:t>
            </w:r>
          </w:p>
        </w:tc>
      </w:tr>
      <w:tr w:rsidR="00E75DD5" w:rsidRPr="00E75DD5" w14:paraId="58984CCF" w14:textId="77777777" w:rsidTr="006D1BA8">
        <w:trPr>
          <w:cantSplit/>
        </w:trPr>
        <w:tc>
          <w:tcPr>
            <w:tcW w:w="949" w:type="pct"/>
          </w:tcPr>
          <w:p w14:paraId="007685A3" w14:textId="77777777" w:rsidR="00E75DD5" w:rsidRPr="00E75DD5" w:rsidRDefault="00E75DD5" w:rsidP="00E75DD5">
            <w:pPr>
              <w:tabs>
                <w:tab w:val="right" w:pos="9360"/>
              </w:tabs>
              <w:spacing w:after="60"/>
              <w:rPr>
                <w:i/>
                <w:iCs/>
                <w:sz w:val="20"/>
                <w:szCs w:val="20"/>
              </w:rPr>
            </w:pPr>
            <w:r w:rsidRPr="00E75DD5">
              <w:rPr>
                <w:i/>
                <w:iCs/>
                <w:sz w:val="20"/>
                <w:szCs w:val="20"/>
              </w:rPr>
              <w:t>c</w:t>
            </w:r>
          </w:p>
        </w:tc>
        <w:tc>
          <w:tcPr>
            <w:tcW w:w="448" w:type="pct"/>
          </w:tcPr>
          <w:p w14:paraId="5DF16F4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1247691E" w14:textId="77777777" w:rsidR="00E75DD5" w:rsidRPr="00E75DD5" w:rsidRDefault="00E75DD5" w:rsidP="00E75DD5">
            <w:pPr>
              <w:spacing w:after="60"/>
              <w:rPr>
                <w:iCs/>
                <w:sz w:val="20"/>
                <w:szCs w:val="20"/>
              </w:rPr>
            </w:pPr>
            <w:r w:rsidRPr="00E75DD5">
              <w:rPr>
                <w:iCs/>
                <w:sz w:val="20"/>
                <w:szCs w:val="20"/>
              </w:rPr>
              <w:t>A contiguous block of RUC–Committed Hours.</w:t>
            </w:r>
          </w:p>
        </w:tc>
      </w:tr>
      <w:tr w:rsidR="00E75DD5" w:rsidRPr="00E75DD5" w14:paraId="3544A50C" w14:textId="77777777" w:rsidTr="006D1BA8">
        <w:trPr>
          <w:cantSplit/>
        </w:trPr>
        <w:tc>
          <w:tcPr>
            <w:tcW w:w="949" w:type="pct"/>
          </w:tcPr>
          <w:p w14:paraId="65C781C8" w14:textId="77777777" w:rsidR="00E75DD5" w:rsidRPr="00E75DD5" w:rsidRDefault="00E75DD5" w:rsidP="00E75DD5">
            <w:pPr>
              <w:spacing w:after="60"/>
              <w:rPr>
                <w:i/>
                <w:iCs/>
                <w:sz w:val="20"/>
                <w:szCs w:val="20"/>
              </w:rPr>
            </w:pPr>
            <w:r w:rsidRPr="00E75DD5">
              <w:rPr>
                <w:i/>
                <w:iCs/>
                <w:sz w:val="20"/>
                <w:szCs w:val="20"/>
              </w:rPr>
              <w:lastRenderedPageBreak/>
              <w:t>afterCCGR</w:t>
            </w:r>
          </w:p>
        </w:tc>
        <w:tc>
          <w:tcPr>
            <w:tcW w:w="448" w:type="pct"/>
          </w:tcPr>
          <w:p w14:paraId="31CAB4AB"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4881C3E3" w14:textId="77777777" w:rsidR="00E75DD5" w:rsidRPr="00E75DD5" w:rsidRDefault="00E75DD5" w:rsidP="00E75DD5">
            <w:pPr>
              <w:spacing w:after="60"/>
              <w:rPr>
                <w:iCs/>
                <w:sz w:val="20"/>
                <w:szCs w:val="20"/>
              </w:rPr>
            </w:pPr>
            <w:r w:rsidRPr="00E75DD5">
              <w:rPr>
                <w:iCs/>
                <w:sz w:val="20"/>
                <w:szCs w:val="20"/>
              </w:rPr>
              <w:t>The Combined Cycle Generation Resource to which a Combined Cycle Train transitions.</w:t>
            </w:r>
          </w:p>
        </w:tc>
      </w:tr>
      <w:tr w:rsidR="00E75DD5" w:rsidRPr="00E75DD5" w14:paraId="44C8264E" w14:textId="77777777" w:rsidTr="006D1BA8">
        <w:trPr>
          <w:cantSplit/>
        </w:trPr>
        <w:tc>
          <w:tcPr>
            <w:tcW w:w="949" w:type="pct"/>
          </w:tcPr>
          <w:p w14:paraId="257C7F13" w14:textId="77777777" w:rsidR="00E75DD5" w:rsidRPr="00E75DD5" w:rsidRDefault="00E75DD5" w:rsidP="00E75DD5">
            <w:pPr>
              <w:spacing w:after="60"/>
              <w:rPr>
                <w:i/>
                <w:iCs/>
                <w:sz w:val="20"/>
                <w:szCs w:val="20"/>
              </w:rPr>
            </w:pPr>
            <w:r w:rsidRPr="00E75DD5">
              <w:rPr>
                <w:i/>
                <w:iCs/>
                <w:sz w:val="20"/>
                <w:szCs w:val="20"/>
              </w:rPr>
              <w:t>beforeCCGR</w:t>
            </w:r>
          </w:p>
        </w:tc>
        <w:tc>
          <w:tcPr>
            <w:tcW w:w="448" w:type="pct"/>
          </w:tcPr>
          <w:p w14:paraId="3423BAD8" w14:textId="77777777" w:rsidR="00E75DD5" w:rsidRPr="00E75DD5" w:rsidRDefault="00E75DD5" w:rsidP="00E75DD5">
            <w:pPr>
              <w:spacing w:after="60"/>
              <w:jc w:val="center"/>
              <w:rPr>
                <w:iCs/>
                <w:sz w:val="20"/>
                <w:szCs w:val="20"/>
              </w:rPr>
            </w:pPr>
            <w:r w:rsidRPr="00E75DD5">
              <w:rPr>
                <w:iCs/>
                <w:sz w:val="20"/>
                <w:szCs w:val="20"/>
              </w:rPr>
              <w:t>none</w:t>
            </w:r>
          </w:p>
        </w:tc>
        <w:tc>
          <w:tcPr>
            <w:tcW w:w="3603" w:type="pct"/>
          </w:tcPr>
          <w:p w14:paraId="59C3BA1F" w14:textId="77777777" w:rsidR="00E75DD5" w:rsidRPr="00E75DD5" w:rsidRDefault="00E75DD5" w:rsidP="00E75DD5">
            <w:pPr>
              <w:spacing w:after="60"/>
              <w:rPr>
                <w:iCs/>
                <w:sz w:val="20"/>
                <w:szCs w:val="20"/>
              </w:rPr>
            </w:pPr>
            <w:r w:rsidRPr="00E75DD5">
              <w:rPr>
                <w:iCs/>
                <w:sz w:val="20"/>
                <w:szCs w:val="20"/>
              </w:rPr>
              <w:t>The Combined Cycle Generation Resource from which a Combined Cycle Train transitions.</w:t>
            </w:r>
          </w:p>
        </w:tc>
      </w:tr>
    </w:tbl>
    <w:p w14:paraId="4D725F84" w14:textId="77777777" w:rsidR="00E75DD5" w:rsidRPr="00E75DD5" w:rsidRDefault="00E75DD5" w:rsidP="00E75DD5">
      <w:pPr>
        <w:keepNext/>
        <w:widowControl w:val="0"/>
        <w:tabs>
          <w:tab w:val="left" w:pos="1260"/>
        </w:tabs>
        <w:spacing w:before="480" w:after="240"/>
        <w:ind w:left="1260" w:hanging="1260"/>
        <w:outlineLvl w:val="3"/>
        <w:rPr>
          <w:b/>
          <w:bCs/>
          <w:snapToGrid w:val="0"/>
          <w:szCs w:val="20"/>
        </w:rPr>
      </w:pPr>
      <w:bookmarkStart w:id="747" w:name="_Toc400547188"/>
      <w:bookmarkStart w:id="748" w:name="_Toc405384293"/>
      <w:bookmarkStart w:id="749" w:name="_Toc405543560"/>
      <w:bookmarkStart w:id="750" w:name="_Toc428178069"/>
      <w:bookmarkStart w:id="751" w:name="_Toc440872700"/>
      <w:bookmarkStart w:id="752" w:name="_Toc458766245"/>
      <w:bookmarkStart w:id="753" w:name="_Toc459292650"/>
      <w:bookmarkStart w:id="754" w:name="_Toc60038357"/>
      <w:r w:rsidRPr="00E75DD5">
        <w:rPr>
          <w:b/>
          <w:bCs/>
          <w:snapToGrid w:val="0"/>
          <w:szCs w:val="20"/>
        </w:rPr>
        <w:t>5.7.1.2</w:t>
      </w:r>
      <w:r w:rsidRPr="00E75DD5">
        <w:rPr>
          <w:b/>
          <w:bCs/>
          <w:snapToGrid w:val="0"/>
          <w:szCs w:val="20"/>
        </w:rPr>
        <w:tab/>
        <w:t>RUC Minimum-Energy Revenue</w:t>
      </w:r>
      <w:bookmarkEnd w:id="747"/>
      <w:bookmarkEnd w:id="748"/>
      <w:bookmarkEnd w:id="749"/>
      <w:bookmarkEnd w:id="750"/>
      <w:bookmarkEnd w:id="751"/>
      <w:bookmarkEnd w:id="752"/>
      <w:bookmarkEnd w:id="753"/>
      <w:bookmarkEnd w:id="754"/>
    </w:p>
    <w:p w14:paraId="37C73B59"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energy revenue for a Resource’s generation up to LSL during all RUC-Committed Hours of the Operating Day is RUC Minimum-Energy Revenue.</w:t>
      </w:r>
    </w:p>
    <w:p w14:paraId="713C8A7D" w14:textId="77777777" w:rsidR="00E75DD5" w:rsidRPr="00E75DD5" w:rsidRDefault="00E75DD5" w:rsidP="00E75DD5">
      <w:pPr>
        <w:spacing w:after="240"/>
        <w:ind w:left="720" w:hanging="720"/>
        <w:rPr>
          <w:szCs w:val="20"/>
        </w:rPr>
      </w:pPr>
      <w:r w:rsidRPr="00E75DD5">
        <w:rPr>
          <w:szCs w:val="20"/>
        </w:rPr>
        <w:t>(2)</w:t>
      </w:r>
      <w:r w:rsidRPr="00E75DD5">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55" w:author="ERCOT" w:date="2024-05-20T15:24:00Z">
        <w:r w:rsidRPr="00E75DD5">
          <w:rPr>
            <w:szCs w:val="20"/>
          </w:rPr>
          <w:t xml:space="preserve"> or DRRS</w:t>
        </w:r>
      </w:ins>
      <w:ins w:id="756" w:author="ERCOT" w:date="2024-05-29T07:36:00Z">
        <w:r w:rsidRPr="00E75DD5">
          <w:rPr>
            <w:szCs w:val="20"/>
          </w:rPr>
          <w:t>-</w:t>
        </w:r>
      </w:ins>
      <w:ins w:id="757" w:author="ERCOT" w:date="2024-05-20T15:24:00Z">
        <w:r w:rsidRPr="00E75DD5">
          <w:rPr>
            <w:szCs w:val="20"/>
          </w:rPr>
          <w:t xml:space="preserve">deployed </w:t>
        </w:r>
      </w:ins>
      <w:r w:rsidRPr="00E75DD5">
        <w:rPr>
          <w:szCs w:val="20"/>
        </w:rPr>
        <w:t xml:space="preserve"> Combined Cycle Generation Resource is also used to calculate RUC Minimum-Energy Revenue for a Combined Cycle Train.</w:t>
      </w:r>
    </w:p>
    <w:p w14:paraId="3A99D05A" w14:textId="77777777" w:rsidR="00E75DD5" w:rsidRPr="00E75DD5" w:rsidRDefault="00E75DD5" w:rsidP="00E75DD5">
      <w:pPr>
        <w:spacing w:after="240"/>
        <w:ind w:left="720" w:hanging="720"/>
        <w:rPr>
          <w:szCs w:val="20"/>
        </w:rPr>
      </w:pPr>
      <w:r w:rsidRPr="00E75DD5">
        <w:rPr>
          <w:szCs w:val="20"/>
        </w:rPr>
        <w:t>(3)</w:t>
      </w:r>
      <w:r w:rsidRPr="00E75DD5">
        <w:rPr>
          <w:szCs w:val="20"/>
        </w:rPr>
        <w:tab/>
        <w:t>For each RUC-committed Resource, RUC Minimum-Energy Revenue is calculated as follows</w:t>
      </w:r>
      <w:r w:rsidRPr="00E75DD5">
        <w:rPr>
          <w:iCs/>
          <w:szCs w:val="20"/>
        </w:rPr>
        <w:t>:</w:t>
      </w:r>
    </w:p>
    <w:p w14:paraId="39DAD8C0" w14:textId="77777777" w:rsidR="00E75DD5" w:rsidRPr="00E75DD5" w:rsidRDefault="00E75DD5" w:rsidP="00E75DD5">
      <w:pPr>
        <w:tabs>
          <w:tab w:val="left" w:pos="2340"/>
          <w:tab w:val="left" w:pos="2880"/>
        </w:tabs>
        <w:spacing w:after="240"/>
        <w:ind w:left="3067" w:hanging="2347"/>
        <w:rPr>
          <w:b/>
          <w:bCs/>
        </w:rPr>
      </w:pPr>
      <w:r w:rsidRPr="00E75DD5">
        <w:rPr>
          <w:b/>
          <w:bCs/>
        </w:rPr>
        <w:t>RUCMEREV</w:t>
      </w:r>
      <w:r w:rsidRPr="00E75DD5">
        <w:rPr>
          <w:b/>
          <w:bCs/>
          <w:i/>
          <w:iCs/>
          <w:vertAlign w:val="subscript"/>
        </w:rPr>
        <w:t>q,r,d</w:t>
      </w:r>
      <w:r w:rsidRPr="00E75DD5">
        <w:rPr>
          <w:b/>
          <w:lang w:val="x-none" w:eastAsia="x-none"/>
        </w:rPr>
        <w:tab/>
      </w:r>
      <w:r w:rsidRPr="00E75DD5">
        <w:rPr>
          <w:b/>
          <w:bCs/>
        </w:rPr>
        <w:t>=</w:t>
      </w:r>
      <w:r w:rsidRPr="00E75DD5">
        <w:rPr>
          <w:b/>
          <w:lang w:val="x-none" w:eastAsia="x-none"/>
        </w:rPr>
        <w:tab/>
      </w:r>
      <w:r w:rsidRPr="00E75DD5">
        <w:rPr>
          <w:b/>
          <w:position w:val="-20"/>
          <w:lang w:val="x-none" w:eastAsia="x-none"/>
        </w:rPr>
        <w:object w:dxaOrig="220" w:dyaOrig="440" w14:anchorId="67C45299">
          <v:shape id="_x0000_i1029" type="#_x0000_t75" style="width:7.8pt;height:21.6pt" o:ole="">
            <v:imagedata r:id="rId28" o:title=""/>
          </v:shape>
          <o:OLEObject Type="Embed" ProgID="Equation.3" ShapeID="_x0000_i1029" DrawAspect="Content" ObjectID="_1838867462" r:id="rId29"/>
        </w:object>
      </w:r>
      <w:r w:rsidRPr="00E75DD5">
        <w:rPr>
          <w:b/>
          <w:bCs/>
        </w:rPr>
        <w:t xml:space="preserve">(RUCMEREV96 </w:t>
      </w:r>
      <w:r w:rsidRPr="00E75DD5">
        <w:rPr>
          <w:b/>
          <w:bCs/>
          <w:i/>
          <w:iCs/>
          <w:vertAlign w:val="subscript"/>
        </w:rPr>
        <w:t>q, r, i</w:t>
      </w:r>
      <w:r w:rsidRPr="00E75DD5">
        <w:rPr>
          <w:b/>
          <w:bCs/>
        </w:rPr>
        <w:t>)</w:t>
      </w:r>
    </w:p>
    <w:p w14:paraId="1BB9FF3D" w14:textId="77777777" w:rsidR="00E75DD5" w:rsidRPr="00E75DD5" w:rsidRDefault="00E75DD5" w:rsidP="00E75DD5">
      <w:pPr>
        <w:spacing w:after="240"/>
        <w:ind w:left="1440" w:hanging="720"/>
        <w:rPr>
          <w:szCs w:val="20"/>
        </w:rPr>
      </w:pPr>
      <w:r w:rsidRPr="00E75DD5">
        <w:rPr>
          <w:szCs w:val="20"/>
        </w:rPr>
        <w:t>Where,</w:t>
      </w:r>
    </w:p>
    <w:p w14:paraId="4981978F" w14:textId="77777777" w:rsidR="00E75DD5" w:rsidRPr="00E75DD5" w:rsidRDefault="00E75DD5" w:rsidP="00E75DD5">
      <w:pPr>
        <w:spacing w:after="240"/>
        <w:ind w:left="720"/>
        <w:rPr>
          <w:szCs w:val="20"/>
        </w:rPr>
      </w:pPr>
      <w:r w:rsidRPr="00E75DD5">
        <w:rPr>
          <w:szCs w:val="20"/>
        </w:rPr>
        <w:t xml:space="preserve">If the interval </w:t>
      </w:r>
      <w:r w:rsidRPr="00E75DD5">
        <w:rPr>
          <w:i/>
          <w:szCs w:val="20"/>
        </w:rPr>
        <w:t>i</w:t>
      </w:r>
      <w:r w:rsidRPr="00E75DD5">
        <w:rPr>
          <w:szCs w:val="20"/>
        </w:rPr>
        <w:t xml:space="preserve"> is a RUC-Committed Interval that is not a RUCAC-Interval, then:</w:t>
      </w:r>
    </w:p>
    <w:p w14:paraId="0BA01EF8" w14:textId="77777777" w:rsidR="00E75DD5" w:rsidRPr="00E75DD5" w:rsidRDefault="00E75DD5" w:rsidP="00E75DD5">
      <w:pPr>
        <w:tabs>
          <w:tab w:val="left" w:pos="144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q, r, i</w:t>
      </w:r>
      <w:r w:rsidRPr="00E75DD5">
        <w:rPr>
          <w:iCs/>
          <w:szCs w:val="20"/>
          <w:lang w:val="it-IT"/>
        </w:rPr>
        <w:t xml:space="preserve"> * (¼)))</w:t>
      </w:r>
    </w:p>
    <w:p w14:paraId="18D0D7A7" w14:textId="77777777" w:rsidR="00E75DD5" w:rsidRPr="00E75DD5" w:rsidRDefault="00E75DD5" w:rsidP="00E75DD5">
      <w:pPr>
        <w:spacing w:after="240"/>
        <w:ind w:left="720"/>
      </w:pPr>
      <w:r w:rsidRPr="00E75DD5">
        <w:t xml:space="preserve">If the interval </w:t>
      </w:r>
      <w:r w:rsidRPr="00E75DD5">
        <w:rPr>
          <w:i/>
        </w:rPr>
        <w:t>i</w:t>
      </w:r>
      <w:r w:rsidRPr="00E75DD5">
        <w:t xml:space="preserve"> is a RUCAC of a previously QSE-Committed</w:t>
      </w:r>
      <w:ins w:id="758" w:author="ERCOT" w:date="2024-05-20T15:24:00Z">
        <w:r w:rsidRPr="00E75DD5">
          <w:t xml:space="preserve"> or DRRS</w:t>
        </w:r>
      </w:ins>
      <w:ins w:id="759" w:author="ERCOT" w:date="2024-05-29T07:37:00Z">
        <w:r w:rsidRPr="00E75DD5">
          <w:t>-</w:t>
        </w:r>
      </w:ins>
      <w:ins w:id="760" w:author="ERCOT" w:date="2024-05-20T15:24:00Z">
        <w:r w:rsidRPr="00E75DD5">
          <w:t>deployed</w:t>
        </w:r>
      </w:ins>
      <w:r w:rsidRPr="00E75DD5">
        <w:t xml:space="preserve"> </w:t>
      </w:r>
      <w:del w:id="761" w:author="ERCOT" w:date="2025-10-24T20:52:00Z">
        <w:r w:rsidRPr="00E75DD5" w:rsidDel="00D819D7">
          <w:delText>I</w:delText>
        </w:r>
      </w:del>
      <w:ins w:id="762" w:author="ERCOT" w:date="2025-10-24T20:52:00Z">
        <w:r w:rsidRPr="00E75DD5">
          <w:t>i</w:t>
        </w:r>
      </w:ins>
      <w:r w:rsidRPr="00E75DD5">
        <w:t>nterval, then:</w:t>
      </w:r>
    </w:p>
    <w:p w14:paraId="1EEDE70E" w14:textId="77777777" w:rsidR="00E75DD5" w:rsidRPr="00E75DD5" w:rsidRDefault="00E75DD5" w:rsidP="00E75DD5">
      <w:pPr>
        <w:tabs>
          <w:tab w:val="left" w:pos="1530"/>
        </w:tabs>
        <w:spacing w:after="240"/>
        <w:ind w:left="3060" w:hanging="2340"/>
        <w:rPr>
          <w:szCs w:val="20"/>
        </w:rPr>
      </w:pPr>
      <w:r w:rsidRPr="00E75DD5">
        <w:rPr>
          <w:szCs w:val="20"/>
        </w:rPr>
        <w:t xml:space="preserve">RUCMEREV96 </w:t>
      </w:r>
      <w:r w:rsidRPr="00E75DD5">
        <w:rPr>
          <w:i/>
          <w:iCs/>
          <w:szCs w:val="20"/>
          <w:vertAlign w:val="subscript"/>
          <w:lang w:val="it-IT"/>
        </w:rPr>
        <w:t xml:space="preserve">q, r, i  </w:t>
      </w:r>
      <w:r w:rsidRPr="00E75DD5">
        <w:rPr>
          <w:iCs/>
          <w:szCs w:val="20"/>
          <w:lang w:val="it-IT"/>
        </w:rPr>
        <w:t xml:space="preserve">=  RTSPP </w:t>
      </w:r>
      <w:r w:rsidRPr="00E75DD5">
        <w:rPr>
          <w:i/>
          <w:iCs/>
          <w:szCs w:val="20"/>
          <w:vertAlign w:val="subscript"/>
          <w:lang w:val="it-IT"/>
        </w:rPr>
        <w:t>p, i</w:t>
      </w:r>
      <w:r w:rsidRPr="00E75DD5">
        <w:rPr>
          <w:iCs/>
          <w:szCs w:val="20"/>
          <w:lang w:val="it-IT"/>
        </w:rPr>
        <w:t xml:space="preserve"> * Max [0, Min (RTMG </w:t>
      </w:r>
      <w:r w:rsidRPr="00E75DD5">
        <w:rPr>
          <w:i/>
          <w:iCs/>
          <w:szCs w:val="20"/>
          <w:vertAlign w:val="subscript"/>
          <w:lang w:val="it-IT"/>
        </w:rPr>
        <w:t>q, r, i</w:t>
      </w:r>
      <w:r w:rsidRPr="00E75DD5">
        <w:rPr>
          <w:iCs/>
          <w:szCs w:val="20"/>
          <w:lang w:val="it-IT"/>
        </w:rPr>
        <w:t xml:space="preserve">, (LSL </w:t>
      </w:r>
      <w:r w:rsidRPr="00E75DD5">
        <w:rPr>
          <w:i/>
          <w:iCs/>
          <w:szCs w:val="20"/>
          <w:vertAlign w:val="subscript"/>
          <w:lang w:val="it-IT"/>
        </w:rPr>
        <w:t xml:space="preserve">q, </w:t>
      </w:r>
      <w:r w:rsidRPr="00E75DD5">
        <w:rPr>
          <w:i/>
          <w:iCs/>
          <w:szCs w:val="20"/>
          <w:vertAlign w:val="subscript"/>
        </w:rPr>
        <w:t>afterCCGR</w:t>
      </w:r>
      <w:r w:rsidRPr="00E75DD5">
        <w:rPr>
          <w:i/>
          <w:iCs/>
          <w:szCs w:val="20"/>
          <w:vertAlign w:val="subscript"/>
          <w:lang w:val="it-IT"/>
        </w:rPr>
        <w:t>, i</w:t>
      </w:r>
      <w:r w:rsidRPr="00E75DD5">
        <w:rPr>
          <w:iCs/>
          <w:szCs w:val="20"/>
          <w:lang w:val="it-IT"/>
        </w:rPr>
        <w:t xml:space="preserve"> * (¼))) -  LSL </w:t>
      </w:r>
      <w:r w:rsidRPr="00E75DD5">
        <w:rPr>
          <w:i/>
          <w:iCs/>
          <w:szCs w:val="20"/>
          <w:vertAlign w:val="subscript"/>
          <w:lang w:val="it-IT"/>
        </w:rPr>
        <w:t xml:space="preserve">q, </w:t>
      </w:r>
      <w:r w:rsidRPr="00E75DD5">
        <w:rPr>
          <w:i/>
          <w:iCs/>
          <w:szCs w:val="20"/>
          <w:vertAlign w:val="subscript"/>
        </w:rPr>
        <w:t>beforeCCGR</w:t>
      </w:r>
      <w:r w:rsidRPr="00E75DD5">
        <w:rPr>
          <w:i/>
          <w:iCs/>
          <w:szCs w:val="20"/>
          <w:vertAlign w:val="subscript"/>
          <w:lang w:val="it-IT"/>
        </w:rPr>
        <w:t>, i</w:t>
      </w:r>
      <w:r w:rsidRPr="00E75DD5">
        <w:rPr>
          <w:iCs/>
          <w:szCs w:val="20"/>
          <w:lang w:val="it-IT"/>
        </w:rPr>
        <w:t xml:space="preserve"> * (¼)]</w:t>
      </w:r>
    </w:p>
    <w:p w14:paraId="27C5BF35" w14:textId="77777777" w:rsidR="00E75DD5" w:rsidRPr="00E75DD5" w:rsidRDefault="00E75DD5" w:rsidP="00E75DD5">
      <w:pPr>
        <w:rPr>
          <w:bCs/>
          <w:iCs/>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E75DD5" w:rsidRPr="00E75DD5" w14:paraId="03AFEAE7" w14:textId="77777777" w:rsidTr="006D1BA8">
        <w:trPr>
          <w:cantSplit/>
          <w:tblHeader/>
        </w:trPr>
        <w:tc>
          <w:tcPr>
            <w:tcW w:w="911" w:type="pct"/>
          </w:tcPr>
          <w:p w14:paraId="684513CA" w14:textId="77777777" w:rsidR="00E75DD5" w:rsidRPr="00E75DD5" w:rsidRDefault="00E75DD5" w:rsidP="00E75DD5">
            <w:pPr>
              <w:spacing w:after="120"/>
              <w:rPr>
                <w:b/>
                <w:iCs/>
                <w:sz w:val="20"/>
                <w:szCs w:val="20"/>
              </w:rPr>
            </w:pPr>
            <w:r w:rsidRPr="00E75DD5">
              <w:rPr>
                <w:b/>
                <w:iCs/>
                <w:sz w:val="20"/>
                <w:szCs w:val="20"/>
              </w:rPr>
              <w:t>Variable</w:t>
            </w:r>
          </w:p>
        </w:tc>
        <w:tc>
          <w:tcPr>
            <w:tcW w:w="463" w:type="pct"/>
          </w:tcPr>
          <w:p w14:paraId="3D152DC9" w14:textId="77777777" w:rsidR="00E75DD5" w:rsidRPr="00E75DD5" w:rsidRDefault="00E75DD5" w:rsidP="00E75DD5">
            <w:pPr>
              <w:spacing w:after="120"/>
              <w:jc w:val="center"/>
              <w:rPr>
                <w:b/>
                <w:iCs/>
                <w:sz w:val="20"/>
                <w:szCs w:val="20"/>
              </w:rPr>
            </w:pPr>
            <w:r w:rsidRPr="00E75DD5">
              <w:rPr>
                <w:b/>
                <w:iCs/>
                <w:sz w:val="20"/>
                <w:szCs w:val="20"/>
              </w:rPr>
              <w:t>Unit</w:t>
            </w:r>
          </w:p>
        </w:tc>
        <w:tc>
          <w:tcPr>
            <w:tcW w:w="3626" w:type="pct"/>
          </w:tcPr>
          <w:p w14:paraId="708A46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DA49592" w14:textId="77777777" w:rsidTr="006D1BA8">
        <w:trPr>
          <w:cantSplit/>
        </w:trPr>
        <w:tc>
          <w:tcPr>
            <w:tcW w:w="911" w:type="pct"/>
          </w:tcPr>
          <w:p w14:paraId="0ED34DDA" w14:textId="77777777" w:rsidR="00E75DD5" w:rsidRPr="00E75DD5" w:rsidRDefault="00E75DD5" w:rsidP="00E75DD5">
            <w:pPr>
              <w:spacing w:after="60"/>
              <w:rPr>
                <w:iCs/>
                <w:sz w:val="20"/>
                <w:szCs w:val="20"/>
              </w:rPr>
            </w:pPr>
            <w:r w:rsidRPr="00E75DD5">
              <w:rPr>
                <w:iCs/>
                <w:sz w:val="20"/>
                <w:szCs w:val="20"/>
              </w:rPr>
              <w:t xml:space="preserve">RUCMEREV </w:t>
            </w:r>
            <w:r w:rsidRPr="00E75DD5">
              <w:rPr>
                <w:i/>
                <w:iCs/>
                <w:sz w:val="20"/>
                <w:szCs w:val="20"/>
                <w:vertAlign w:val="subscript"/>
              </w:rPr>
              <w:t>q, r, d</w:t>
            </w:r>
          </w:p>
        </w:tc>
        <w:tc>
          <w:tcPr>
            <w:tcW w:w="463" w:type="pct"/>
          </w:tcPr>
          <w:p w14:paraId="5B5E64E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4F52FC44" w14:textId="77777777" w:rsidR="00E75DD5" w:rsidRPr="00E75DD5" w:rsidRDefault="00E75DD5" w:rsidP="00E75DD5">
            <w:pPr>
              <w:spacing w:after="60"/>
              <w:rPr>
                <w:iCs/>
                <w:sz w:val="20"/>
                <w:szCs w:val="20"/>
              </w:rPr>
            </w:pPr>
            <w:r w:rsidRPr="00E75DD5">
              <w:rPr>
                <w:i/>
                <w:iCs/>
                <w:sz w:val="20"/>
                <w:szCs w:val="20"/>
              </w:rPr>
              <w:t>RUC Minimum-Energy Revenue</w:t>
            </w:r>
            <w:r w:rsidRPr="00E75DD5">
              <w:rPr>
                <w:iCs/>
                <w:sz w:val="20"/>
                <w:szCs w:val="20"/>
              </w:rPr>
              <w:t xml:space="preserve">—The sum of 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Operating Day </w:t>
            </w:r>
            <w:r w:rsidRPr="00E75DD5">
              <w:rPr>
                <w:i/>
                <w:iCs/>
                <w:sz w:val="20"/>
                <w:szCs w:val="20"/>
              </w:rPr>
              <w:t>d</w:t>
            </w:r>
            <w:r w:rsidRPr="00E75DD5">
              <w:rPr>
                <w:iCs/>
                <w:sz w:val="20"/>
                <w:szCs w:val="20"/>
              </w:rPr>
              <w:t>.  When one or more Combined Cycle Generation Resources are committed by RUC, RUC Minimum-Energy Revenue is calculated for the Combined Cycle Train for all RUC-committed Combined Cycle Generation Resources.</w:t>
            </w:r>
          </w:p>
        </w:tc>
      </w:tr>
      <w:tr w:rsidR="00E75DD5" w:rsidRPr="00E75DD5" w14:paraId="74FA3361" w14:textId="77777777" w:rsidTr="006D1BA8">
        <w:trPr>
          <w:cantSplit/>
        </w:trPr>
        <w:tc>
          <w:tcPr>
            <w:tcW w:w="911" w:type="pct"/>
          </w:tcPr>
          <w:p w14:paraId="6E0AC5D9" w14:textId="77777777" w:rsidR="00E75DD5" w:rsidRPr="00E75DD5" w:rsidRDefault="00E75DD5" w:rsidP="00E75DD5">
            <w:pPr>
              <w:spacing w:after="60"/>
              <w:rPr>
                <w:iCs/>
                <w:sz w:val="20"/>
                <w:szCs w:val="20"/>
              </w:rPr>
            </w:pPr>
            <w:r w:rsidRPr="00E75DD5">
              <w:rPr>
                <w:iCs/>
                <w:sz w:val="20"/>
                <w:szCs w:val="20"/>
              </w:rPr>
              <w:lastRenderedPageBreak/>
              <w:t xml:space="preserve">RUCMEREV96 </w:t>
            </w:r>
            <w:r w:rsidRPr="00E75DD5">
              <w:rPr>
                <w:i/>
                <w:iCs/>
                <w:sz w:val="20"/>
                <w:szCs w:val="20"/>
                <w:vertAlign w:val="subscript"/>
              </w:rPr>
              <w:t>q, r, i</w:t>
            </w:r>
          </w:p>
        </w:tc>
        <w:tc>
          <w:tcPr>
            <w:tcW w:w="463" w:type="pct"/>
          </w:tcPr>
          <w:p w14:paraId="2E54FE6F" w14:textId="77777777" w:rsidR="00E75DD5" w:rsidRPr="00E75DD5" w:rsidRDefault="00E75DD5" w:rsidP="00E75DD5">
            <w:pPr>
              <w:spacing w:after="60"/>
              <w:jc w:val="center"/>
              <w:rPr>
                <w:iCs/>
                <w:sz w:val="20"/>
                <w:szCs w:val="20"/>
              </w:rPr>
            </w:pPr>
            <w:r w:rsidRPr="00E75DD5">
              <w:rPr>
                <w:iCs/>
                <w:sz w:val="20"/>
                <w:szCs w:val="20"/>
              </w:rPr>
              <w:t>$</w:t>
            </w:r>
          </w:p>
        </w:tc>
        <w:tc>
          <w:tcPr>
            <w:tcW w:w="3626" w:type="pct"/>
          </w:tcPr>
          <w:p w14:paraId="0DB1B1AF" w14:textId="77777777" w:rsidR="00E75DD5" w:rsidRPr="00E75DD5" w:rsidRDefault="00E75DD5" w:rsidP="00E75DD5">
            <w:pPr>
              <w:spacing w:after="60"/>
              <w:rPr>
                <w:i/>
                <w:iCs/>
                <w:sz w:val="20"/>
                <w:szCs w:val="20"/>
              </w:rPr>
            </w:pPr>
            <w:r w:rsidRPr="00E75DD5">
              <w:rPr>
                <w:i/>
                <w:iCs/>
                <w:sz w:val="20"/>
                <w:szCs w:val="20"/>
              </w:rPr>
              <w:t>RUC Minimum-Energy Revenue by interval</w:t>
            </w:r>
            <w:r w:rsidRPr="00E75DD5">
              <w:rPr>
                <w:iCs/>
                <w:sz w:val="20"/>
                <w:szCs w:val="20"/>
              </w:rPr>
              <w:t xml:space="preserve">—The energy revenues for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up to LSL during all RUC-Committed Hours, for the Settlement Interval </w:t>
            </w:r>
            <w:r w:rsidRPr="00E75DD5">
              <w:rPr>
                <w:i/>
                <w:iCs/>
                <w:sz w:val="20"/>
                <w:szCs w:val="20"/>
              </w:rPr>
              <w:t>i</w:t>
            </w:r>
            <w:r w:rsidRPr="00E75DD5">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63" w:author="ERCOT" w:date="2024-05-20T15:25:00Z">
              <w:r w:rsidRPr="00E75DD5">
                <w:rPr>
                  <w:iCs/>
                  <w:sz w:val="20"/>
                  <w:szCs w:val="20"/>
                </w:rPr>
                <w:t>or DRRS</w:t>
              </w:r>
            </w:ins>
            <w:ins w:id="764" w:author="ERCOT" w:date="2024-05-29T07:37:00Z">
              <w:r w:rsidRPr="00E75DD5">
                <w:rPr>
                  <w:iCs/>
                  <w:sz w:val="20"/>
                  <w:szCs w:val="20"/>
                </w:rPr>
                <w:t>-</w:t>
              </w:r>
            </w:ins>
            <w:ins w:id="765" w:author="ERCOT" w:date="2024-05-20T15:25:00Z">
              <w:r w:rsidRPr="00E75DD5">
                <w:rPr>
                  <w:iCs/>
                  <w:sz w:val="20"/>
                  <w:szCs w:val="20"/>
                </w:rPr>
                <w:t xml:space="preserve">deployed </w:t>
              </w:r>
            </w:ins>
            <w:r w:rsidRPr="00E75DD5">
              <w:rPr>
                <w:iCs/>
                <w:sz w:val="20"/>
                <w:szCs w:val="20"/>
              </w:rPr>
              <w:t>configuration.</w:t>
            </w:r>
          </w:p>
        </w:tc>
      </w:tr>
      <w:tr w:rsidR="00E75DD5" w:rsidRPr="00E75DD5" w14:paraId="6E74785C" w14:textId="77777777" w:rsidTr="006D1BA8">
        <w:trPr>
          <w:cantSplit/>
        </w:trPr>
        <w:tc>
          <w:tcPr>
            <w:tcW w:w="911" w:type="pct"/>
          </w:tcPr>
          <w:p w14:paraId="3D9201E8"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463" w:type="pct"/>
          </w:tcPr>
          <w:p w14:paraId="255FE9E4"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B9C83AD"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 xml:space="preserve">—The Real-Time Settlement Point Price at the Resource Node Settlement Point </w:t>
            </w:r>
            <w:r w:rsidRPr="00E75DD5">
              <w:rPr>
                <w:i/>
                <w:iCs/>
                <w:sz w:val="20"/>
                <w:szCs w:val="20"/>
              </w:rPr>
              <w:t>p</w:t>
            </w:r>
            <w:r w:rsidRPr="00E75DD5">
              <w:rPr>
                <w:iCs/>
                <w:sz w:val="20"/>
                <w:szCs w:val="20"/>
              </w:rPr>
              <w:t xml:space="preserve"> for the Settlement Interval </w:t>
            </w:r>
            <w:r w:rsidRPr="00E75DD5">
              <w:rPr>
                <w:i/>
                <w:iCs/>
                <w:sz w:val="20"/>
                <w:szCs w:val="20"/>
              </w:rPr>
              <w:t>i</w:t>
            </w:r>
            <w:r w:rsidRPr="00E75DD5">
              <w:rPr>
                <w:iCs/>
                <w:sz w:val="20"/>
                <w:szCs w:val="20"/>
              </w:rPr>
              <w:t>.</w:t>
            </w:r>
          </w:p>
        </w:tc>
      </w:tr>
      <w:tr w:rsidR="00E75DD5" w:rsidRPr="00E75DD5" w14:paraId="5644D4D7" w14:textId="77777777" w:rsidTr="006D1BA8">
        <w:trPr>
          <w:cantSplit/>
        </w:trPr>
        <w:tc>
          <w:tcPr>
            <w:tcW w:w="911" w:type="pct"/>
          </w:tcPr>
          <w:p w14:paraId="053A4CA6"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463" w:type="pct"/>
          </w:tcPr>
          <w:p w14:paraId="289B2D16" w14:textId="77777777" w:rsidR="00E75DD5" w:rsidRPr="00E75DD5" w:rsidRDefault="00E75DD5" w:rsidP="00E75DD5">
            <w:pPr>
              <w:spacing w:after="60"/>
              <w:jc w:val="center"/>
              <w:rPr>
                <w:iCs/>
                <w:sz w:val="20"/>
                <w:szCs w:val="20"/>
              </w:rPr>
            </w:pPr>
            <w:r w:rsidRPr="00E75DD5">
              <w:rPr>
                <w:iCs/>
                <w:sz w:val="20"/>
                <w:szCs w:val="20"/>
              </w:rPr>
              <w:t>MWh</w:t>
            </w:r>
          </w:p>
        </w:tc>
        <w:tc>
          <w:tcPr>
            <w:tcW w:w="3626" w:type="pct"/>
          </w:tcPr>
          <w:p w14:paraId="641D61FB" w14:textId="77777777" w:rsidR="00E75DD5" w:rsidRPr="00E75DD5" w:rsidRDefault="00E75DD5" w:rsidP="00E75DD5">
            <w:pPr>
              <w:spacing w:after="60"/>
              <w:rPr>
                <w:iCs/>
                <w:sz w:val="20"/>
                <w:szCs w:val="20"/>
              </w:rPr>
            </w:pPr>
            <w:r w:rsidRPr="00E75DD5">
              <w:rPr>
                <w:i/>
                <w:iCs/>
                <w:sz w:val="20"/>
                <w:szCs w:val="20"/>
              </w:rPr>
              <w:t>Real-Time Metered Generation</w:t>
            </w:r>
            <w:r w:rsidRPr="00E75DD5">
              <w:rPr>
                <w:iCs/>
                <w:sz w:val="20"/>
                <w:szCs w:val="20"/>
              </w:rPr>
              <w:t xml:space="preserve">—The metered generation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DCA2D38" w14:textId="77777777" w:rsidTr="006D1BA8">
        <w:trPr>
          <w:cantSplit/>
        </w:trPr>
        <w:tc>
          <w:tcPr>
            <w:tcW w:w="911" w:type="pct"/>
          </w:tcPr>
          <w:p w14:paraId="29A62335"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463" w:type="pct"/>
          </w:tcPr>
          <w:p w14:paraId="65A17FB1" w14:textId="77777777" w:rsidR="00E75DD5" w:rsidRPr="00E75DD5" w:rsidRDefault="00E75DD5" w:rsidP="00E75DD5">
            <w:pPr>
              <w:spacing w:after="60"/>
              <w:jc w:val="center"/>
              <w:rPr>
                <w:iCs/>
                <w:sz w:val="20"/>
                <w:szCs w:val="20"/>
              </w:rPr>
            </w:pPr>
            <w:r w:rsidRPr="00E75DD5">
              <w:rPr>
                <w:iCs/>
                <w:sz w:val="20"/>
                <w:szCs w:val="20"/>
              </w:rPr>
              <w:t>MW</w:t>
            </w:r>
          </w:p>
        </w:tc>
        <w:tc>
          <w:tcPr>
            <w:tcW w:w="3626" w:type="pct"/>
          </w:tcPr>
          <w:p w14:paraId="7FACA887" w14:textId="77777777" w:rsidR="00E75DD5" w:rsidRPr="00E75DD5" w:rsidRDefault="00E75DD5" w:rsidP="00E75DD5">
            <w:pPr>
              <w:spacing w:after="60"/>
              <w:rPr>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97887DA" w14:textId="77777777" w:rsidTr="006D1BA8">
        <w:trPr>
          <w:cantSplit/>
        </w:trPr>
        <w:tc>
          <w:tcPr>
            <w:tcW w:w="911" w:type="pct"/>
          </w:tcPr>
          <w:p w14:paraId="70357FA7" w14:textId="77777777" w:rsidR="00E75DD5" w:rsidRPr="00E75DD5" w:rsidRDefault="00E75DD5" w:rsidP="00E75DD5">
            <w:pPr>
              <w:spacing w:after="60"/>
              <w:rPr>
                <w:iCs/>
                <w:sz w:val="20"/>
                <w:szCs w:val="20"/>
              </w:rPr>
            </w:pPr>
            <w:r w:rsidRPr="00E75DD5">
              <w:rPr>
                <w:i/>
                <w:iCs/>
                <w:sz w:val="20"/>
                <w:szCs w:val="20"/>
              </w:rPr>
              <w:t>q</w:t>
            </w:r>
          </w:p>
        </w:tc>
        <w:tc>
          <w:tcPr>
            <w:tcW w:w="463" w:type="pct"/>
          </w:tcPr>
          <w:p w14:paraId="4F6F205B"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39121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2BDB9BE4" w14:textId="77777777" w:rsidTr="006D1BA8">
        <w:trPr>
          <w:cantSplit/>
        </w:trPr>
        <w:tc>
          <w:tcPr>
            <w:tcW w:w="911" w:type="pct"/>
          </w:tcPr>
          <w:p w14:paraId="10007B5B" w14:textId="77777777" w:rsidR="00E75DD5" w:rsidRPr="00E75DD5" w:rsidRDefault="00E75DD5" w:rsidP="00E75DD5">
            <w:pPr>
              <w:spacing w:after="60"/>
              <w:rPr>
                <w:iCs/>
                <w:sz w:val="20"/>
                <w:szCs w:val="20"/>
              </w:rPr>
            </w:pPr>
            <w:r w:rsidRPr="00E75DD5">
              <w:rPr>
                <w:i/>
                <w:iCs/>
                <w:sz w:val="20"/>
                <w:szCs w:val="20"/>
              </w:rPr>
              <w:t>r</w:t>
            </w:r>
          </w:p>
        </w:tc>
        <w:tc>
          <w:tcPr>
            <w:tcW w:w="463" w:type="pct"/>
          </w:tcPr>
          <w:p w14:paraId="7D891EA2"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10691F1F" w14:textId="77777777" w:rsidR="00E75DD5" w:rsidRPr="00E75DD5" w:rsidRDefault="00E75DD5" w:rsidP="00E75DD5">
            <w:pPr>
              <w:spacing w:after="60"/>
              <w:rPr>
                <w:iCs/>
                <w:sz w:val="20"/>
                <w:szCs w:val="20"/>
              </w:rPr>
            </w:pPr>
            <w:r w:rsidRPr="00E75DD5">
              <w:rPr>
                <w:iCs/>
                <w:sz w:val="20"/>
                <w:szCs w:val="20"/>
              </w:rPr>
              <w:t>A RUC-committed Generation Resource.</w:t>
            </w:r>
          </w:p>
        </w:tc>
      </w:tr>
      <w:tr w:rsidR="00E75DD5" w:rsidRPr="00E75DD5" w14:paraId="65A92DBC" w14:textId="77777777" w:rsidTr="006D1BA8">
        <w:trPr>
          <w:cantSplit/>
        </w:trPr>
        <w:tc>
          <w:tcPr>
            <w:tcW w:w="911" w:type="pct"/>
          </w:tcPr>
          <w:p w14:paraId="22F83313" w14:textId="77777777" w:rsidR="00E75DD5" w:rsidRPr="00E75DD5" w:rsidRDefault="00E75DD5" w:rsidP="00E75DD5">
            <w:pPr>
              <w:spacing w:after="60"/>
              <w:rPr>
                <w:iCs/>
                <w:sz w:val="20"/>
                <w:szCs w:val="20"/>
              </w:rPr>
            </w:pPr>
            <w:r w:rsidRPr="00E75DD5">
              <w:rPr>
                <w:i/>
                <w:iCs/>
                <w:sz w:val="20"/>
                <w:szCs w:val="20"/>
              </w:rPr>
              <w:t>d</w:t>
            </w:r>
          </w:p>
        </w:tc>
        <w:tc>
          <w:tcPr>
            <w:tcW w:w="463" w:type="pct"/>
          </w:tcPr>
          <w:p w14:paraId="26CC310D"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2828EB3" w14:textId="77777777" w:rsidR="00E75DD5" w:rsidRPr="00E75DD5" w:rsidRDefault="00E75DD5" w:rsidP="00E75DD5">
            <w:pPr>
              <w:spacing w:after="60"/>
              <w:rPr>
                <w:iCs/>
                <w:sz w:val="20"/>
                <w:szCs w:val="20"/>
              </w:rPr>
            </w:pPr>
            <w:r w:rsidRPr="00E75DD5">
              <w:rPr>
                <w:iCs/>
                <w:sz w:val="20"/>
                <w:szCs w:val="20"/>
              </w:rPr>
              <w:t>An Operating Day containing the RUC-commitment.</w:t>
            </w:r>
          </w:p>
        </w:tc>
      </w:tr>
      <w:tr w:rsidR="00E75DD5" w:rsidRPr="00E75DD5" w14:paraId="456EF651" w14:textId="77777777" w:rsidTr="006D1BA8">
        <w:trPr>
          <w:cantSplit/>
        </w:trPr>
        <w:tc>
          <w:tcPr>
            <w:tcW w:w="911" w:type="pct"/>
          </w:tcPr>
          <w:p w14:paraId="264C74CB" w14:textId="77777777" w:rsidR="00E75DD5" w:rsidRPr="00E75DD5" w:rsidRDefault="00E75DD5" w:rsidP="00E75DD5">
            <w:pPr>
              <w:spacing w:after="60"/>
              <w:rPr>
                <w:i/>
                <w:iCs/>
                <w:sz w:val="20"/>
                <w:szCs w:val="20"/>
              </w:rPr>
            </w:pPr>
            <w:r w:rsidRPr="00E75DD5">
              <w:rPr>
                <w:i/>
                <w:iCs/>
                <w:sz w:val="20"/>
                <w:szCs w:val="20"/>
              </w:rPr>
              <w:t>p</w:t>
            </w:r>
          </w:p>
        </w:tc>
        <w:tc>
          <w:tcPr>
            <w:tcW w:w="463" w:type="pct"/>
          </w:tcPr>
          <w:p w14:paraId="5E296503"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7515190D" w14:textId="77777777" w:rsidR="00E75DD5" w:rsidRPr="00E75DD5" w:rsidRDefault="00E75DD5" w:rsidP="00E75DD5">
            <w:pPr>
              <w:spacing w:after="60"/>
              <w:rPr>
                <w:i/>
                <w:iCs/>
                <w:sz w:val="20"/>
                <w:szCs w:val="20"/>
              </w:rPr>
            </w:pPr>
            <w:r w:rsidRPr="00E75DD5">
              <w:rPr>
                <w:iCs/>
                <w:sz w:val="20"/>
                <w:szCs w:val="20"/>
              </w:rPr>
              <w:t>A Resource Node Settlement Point.</w:t>
            </w:r>
          </w:p>
        </w:tc>
      </w:tr>
      <w:tr w:rsidR="00E75DD5" w:rsidRPr="00E75DD5" w14:paraId="12A46E7A" w14:textId="77777777" w:rsidTr="006D1BA8">
        <w:trPr>
          <w:cantSplit/>
        </w:trPr>
        <w:tc>
          <w:tcPr>
            <w:tcW w:w="911" w:type="pct"/>
          </w:tcPr>
          <w:p w14:paraId="4CEC5F29" w14:textId="77777777" w:rsidR="00E75DD5" w:rsidRPr="00E75DD5" w:rsidRDefault="00E75DD5" w:rsidP="00E75DD5">
            <w:pPr>
              <w:spacing w:after="60"/>
              <w:rPr>
                <w:i/>
                <w:iCs/>
                <w:sz w:val="20"/>
                <w:szCs w:val="20"/>
              </w:rPr>
            </w:pPr>
            <w:r w:rsidRPr="00E75DD5">
              <w:rPr>
                <w:i/>
                <w:iCs/>
                <w:sz w:val="20"/>
                <w:szCs w:val="20"/>
              </w:rPr>
              <w:t>i</w:t>
            </w:r>
          </w:p>
        </w:tc>
        <w:tc>
          <w:tcPr>
            <w:tcW w:w="463" w:type="pct"/>
          </w:tcPr>
          <w:p w14:paraId="230B8AA7"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CD2EB95" w14:textId="77777777" w:rsidR="00E75DD5" w:rsidRPr="00E75DD5" w:rsidRDefault="00E75DD5" w:rsidP="00E75DD5">
            <w:pPr>
              <w:spacing w:after="60"/>
              <w:rPr>
                <w:i/>
                <w:iCs/>
                <w:sz w:val="20"/>
                <w:szCs w:val="20"/>
              </w:rPr>
            </w:pPr>
            <w:r w:rsidRPr="00E75DD5">
              <w:rPr>
                <w:iCs/>
                <w:sz w:val="20"/>
                <w:szCs w:val="20"/>
              </w:rPr>
              <w:t>A 15-minute Settlement Interval within the hour that includes a RUC-commitment.</w:t>
            </w:r>
          </w:p>
        </w:tc>
      </w:tr>
      <w:tr w:rsidR="00E75DD5" w:rsidRPr="00E75DD5" w14:paraId="5EACC5FC" w14:textId="77777777" w:rsidTr="006D1BA8">
        <w:trPr>
          <w:cantSplit/>
        </w:trPr>
        <w:tc>
          <w:tcPr>
            <w:tcW w:w="911" w:type="pct"/>
          </w:tcPr>
          <w:p w14:paraId="492EEC67" w14:textId="77777777" w:rsidR="00E75DD5" w:rsidRPr="00E75DD5" w:rsidRDefault="00E75DD5" w:rsidP="00E75DD5">
            <w:pPr>
              <w:spacing w:after="60"/>
              <w:rPr>
                <w:i/>
                <w:iCs/>
                <w:sz w:val="20"/>
                <w:szCs w:val="20"/>
              </w:rPr>
            </w:pPr>
            <w:r w:rsidRPr="00E75DD5">
              <w:rPr>
                <w:i/>
                <w:iCs/>
                <w:sz w:val="20"/>
                <w:szCs w:val="20"/>
              </w:rPr>
              <w:t>afterCCGR</w:t>
            </w:r>
          </w:p>
        </w:tc>
        <w:tc>
          <w:tcPr>
            <w:tcW w:w="463" w:type="pct"/>
          </w:tcPr>
          <w:p w14:paraId="282FFA18"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539A39EB" w14:textId="77777777" w:rsidR="00E75DD5" w:rsidRPr="00E75DD5" w:rsidRDefault="00E75DD5" w:rsidP="00E75DD5">
            <w:pPr>
              <w:spacing w:after="60"/>
              <w:rPr>
                <w:iCs/>
                <w:sz w:val="20"/>
                <w:szCs w:val="20"/>
              </w:rPr>
            </w:pPr>
            <w:r w:rsidRPr="00E75DD5">
              <w:rPr>
                <w:iCs/>
                <w:sz w:val="20"/>
                <w:szCs w:val="20"/>
              </w:rPr>
              <w:t>The Combined Cycle Generation Resource that is RUC-committed.</w:t>
            </w:r>
          </w:p>
        </w:tc>
      </w:tr>
      <w:tr w:rsidR="00E75DD5" w:rsidRPr="00E75DD5" w14:paraId="4CFF54AD" w14:textId="77777777" w:rsidTr="006D1BA8">
        <w:trPr>
          <w:cantSplit/>
        </w:trPr>
        <w:tc>
          <w:tcPr>
            <w:tcW w:w="911" w:type="pct"/>
          </w:tcPr>
          <w:p w14:paraId="253437AE" w14:textId="77777777" w:rsidR="00E75DD5" w:rsidRPr="00E75DD5" w:rsidRDefault="00E75DD5" w:rsidP="00E75DD5">
            <w:pPr>
              <w:spacing w:after="60"/>
              <w:rPr>
                <w:i/>
                <w:iCs/>
                <w:sz w:val="20"/>
                <w:szCs w:val="20"/>
              </w:rPr>
            </w:pPr>
            <w:r w:rsidRPr="00E75DD5">
              <w:rPr>
                <w:i/>
                <w:iCs/>
                <w:sz w:val="20"/>
                <w:szCs w:val="20"/>
              </w:rPr>
              <w:t>beforeCCGR</w:t>
            </w:r>
          </w:p>
        </w:tc>
        <w:tc>
          <w:tcPr>
            <w:tcW w:w="463" w:type="pct"/>
          </w:tcPr>
          <w:p w14:paraId="5F48CD99" w14:textId="77777777" w:rsidR="00E75DD5" w:rsidRPr="00E75DD5" w:rsidRDefault="00E75DD5" w:rsidP="00E75DD5">
            <w:pPr>
              <w:spacing w:after="60"/>
              <w:jc w:val="center"/>
              <w:rPr>
                <w:iCs/>
                <w:sz w:val="20"/>
                <w:szCs w:val="20"/>
              </w:rPr>
            </w:pPr>
            <w:r w:rsidRPr="00E75DD5">
              <w:rPr>
                <w:iCs/>
                <w:sz w:val="20"/>
                <w:szCs w:val="20"/>
              </w:rPr>
              <w:t>none</w:t>
            </w:r>
          </w:p>
        </w:tc>
        <w:tc>
          <w:tcPr>
            <w:tcW w:w="3626" w:type="pct"/>
          </w:tcPr>
          <w:p w14:paraId="07045A0D" w14:textId="77777777" w:rsidR="00E75DD5" w:rsidRPr="00E75DD5" w:rsidRDefault="00E75DD5" w:rsidP="00E75DD5">
            <w:pPr>
              <w:spacing w:after="60"/>
              <w:rPr>
                <w:iCs/>
                <w:sz w:val="20"/>
                <w:szCs w:val="20"/>
              </w:rPr>
            </w:pPr>
            <w:r w:rsidRPr="00E75DD5">
              <w:rPr>
                <w:iCs/>
                <w:sz w:val="20"/>
                <w:szCs w:val="20"/>
              </w:rPr>
              <w:t>The Combined Cycle Generation Resource that was QSE-committed</w:t>
            </w:r>
            <w:ins w:id="766" w:author="ERCOT" w:date="2024-05-20T15:26:00Z">
              <w:r w:rsidRPr="00E75DD5">
                <w:rPr>
                  <w:iCs/>
                  <w:sz w:val="20"/>
                  <w:szCs w:val="20"/>
                </w:rPr>
                <w:t xml:space="preserve"> or DRRS</w:t>
              </w:r>
            </w:ins>
            <w:ins w:id="767" w:author="ERCOT" w:date="2024-05-29T07:37:00Z">
              <w:r w:rsidRPr="00E75DD5">
                <w:rPr>
                  <w:iCs/>
                  <w:sz w:val="20"/>
                  <w:szCs w:val="20"/>
                </w:rPr>
                <w:t>-</w:t>
              </w:r>
            </w:ins>
            <w:ins w:id="768" w:author="ERCOT" w:date="2024-05-20T15:26:00Z">
              <w:r w:rsidRPr="00E75DD5">
                <w:rPr>
                  <w:iCs/>
                  <w:sz w:val="20"/>
                  <w:szCs w:val="20"/>
                </w:rPr>
                <w:t>deployed</w:t>
              </w:r>
            </w:ins>
            <w:r w:rsidRPr="00E75DD5">
              <w:rPr>
                <w:iCs/>
                <w:sz w:val="20"/>
                <w:szCs w:val="20"/>
              </w:rPr>
              <w:t>.</w:t>
            </w:r>
          </w:p>
        </w:tc>
      </w:tr>
    </w:tbl>
    <w:p w14:paraId="7A605446" w14:textId="77777777" w:rsidR="00E75DD5" w:rsidRPr="00E75DD5" w:rsidRDefault="00E75DD5" w:rsidP="00E75DD5">
      <w:pPr>
        <w:keepNext/>
        <w:widowControl w:val="0"/>
        <w:tabs>
          <w:tab w:val="left" w:pos="1260"/>
        </w:tabs>
        <w:snapToGrid w:val="0"/>
        <w:spacing w:before="240" w:after="240"/>
        <w:ind w:left="1260" w:hanging="1260"/>
        <w:outlineLvl w:val="3"/>
        <w:rPr>
          <w:rFonts w:eastAsia="SimSun"/>
          <w:b/>
          <w:bCs/>
          <w:szCs w:val="20"/>
        </w:rPr>
      </w:pPr>
      <w:r w:rsidRPr="00E75DD5">
        <w:rPr>
          <w:rFonts w:eastAsia="SimSun"/>
          <w:b/>
          <w:bCs/>
          <w:szCs w:val="20"/>
        </w:rPr>
        <w:t>5.7.1.3</w:t>
      </w:r>
      <w:r w:rsidRPr="00E75DD5">
        <w:rPr>
          <w:rFonts w:eastAsia="SimSun"/>
          <w:b/>
          <w:bCs/>
          <w:szCs w:val="20"/>
        </w:rPr>
        <w:tab/>
        <w:t>Revenue Less Cost Above LSL During RUC-Committed Hours</w:t>
      </w:r>
    </w:p>
    <w:p w14:paraId="5C8E030E" w14:textId="77777777" w:rsidR="00E75DD5" w:rsidRPr="00E75DD5" w:rsidRDefault="00E75DD5" w:rsidP="00E75DD5">
      <w:pPr>
        <w:spacing w:after="240"/>
        <w:ind w:left="720" w:hanging="720"/>
        <w:rPr>
          <w:rFonts w:eastAsia="SimSun"/>
          <w:szCs w:val="20"/>
        </w:rPr>
      </w:pPr>
      <w:r w:rsidRPr="00E75DD5">
        <w:rPr>
          <w:rFonts w:eastAsia="SimSun"/>
          <w:szCs w:val="20"/>
        </w:rPr>
        <w:t>(1)</w:t>
      </w:r>
      <w:r w:rsidRPr="00E75DD5">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4F181337"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69A60ABB" w14:textId="77777777" w:rsidR="00E75DD5" w:rsidRPr="00E75DD5" w:rsidRDefault="00E75DD5" w:rsidP="00E75DD5">
      <w:pPr>
        <w:spacing w:after="240"/>
        <w:ind w:left="720" w:hanging="720"/>
        <w:rPr>
          <w:iCs/>
          <w:szCs w:val="20"/>
        </w:rPr>
      </w:pPr>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21F69B66" w14:textId="77777777" w:rsidR="00E75DD5" w:rsidRPr="00E75DD5" w:rsidRDefault="00E75DD5" w:rsidP="00E75DD5">
      <w:pPr>
        <w:tabs>
          <w:tab w:val="left" w:pos="2340"/>
          <w:tab w:val="left" w:pos="2880"/>
        </w:tabs>
        <w:spacing w:after="240"/>
        <w:ind w:left="3067" w:hanging="2347"/>
        <w:rPr>
          <w:b/>
          <w:i/>
          <w:vertAlign w:val="subscript"/>
          <w:lang w:val="it-IT" w:eastAsia="x-none"/>
        </w:rPr>
      </w:pPr>
      <w:bookmarkStart w:id="769" w:name="_Hlk214112507"/>
      <w:r w:rsidRPr="00E75DD5">
        <w:rPr>
          <w:b/>
          <w:lang w:val="x-none" w:eastAsia="x-none"/>
        </w:rPr>
        <w:t>RUCEXRR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 xml:space="preserve">   =   Max {0, </w:t>
      </w:r>
      <w:r w:rsidRPr="00E75DD5">
        <w:rPr>
          <w:b/>
          <w:position w:val="-20"/>
          <w:lang w:val="x-none" w:eastAsia="x-none"/>
        </w:rPr>
        <w:object w:dxaOrig="220" w:dyaOrig="440" w14:anchorId="71A1A307">
          <v:shape id="_x0000_i1030" type="#_x0000_t75" style="width:7.8pt;height:21.6pt" o:ole="">
            <v:imagedata r:id="rId28" o:title=""/>
          </v:shape>
          <o:OLEObject Type="Embed" ProgID="Equation.3" ShapeID="_x0000_i1030" DrawAspect="Content" ObjectID="_1838867463" r:id="rId30"/>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0CB46E60" w14:textId="77777777" w:rsidR="00E75DD5" w:rsidRPr="00E75DD5" w:rsidRDefault="00E75DD5" w:rsidP="00E75DD5">
      <w:pPr>
        <w:spacing w:after="240"/>
        <w:ind w:left="1440" w:hanging="720"/>
        <w:rPr>
          <w:szCs w:val="20"/>
        </w:rPr>
      </w:pPr>
      <w:r w:rsidRPr="00E75DD5">
        <w:rPr>
          <w:szCs w:val="20"/>
        </w:rPr>
        <w:t>Where,</w:t>
      </w:r>
    </w:p>
    <w:p w14:paraId="00FB15F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lastRenderedPageBreak/>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3B8599D0" w14:textId="77777777" w:rsidR="00E75DD5" w:rsidRPr="00E75DD5" w:rsidRDefault="00E75DD5" w:rsidP="00E75DD5">
      <w:pPr>
        <w:tabs>
          <w:tab w:val="left" w:pos="2340"/>
          <w:tab w:val="left" w:pos="2880"/>
        </w:tabs>
        <w:spacing w:after="240"/>
        <w:ind w:left="3067" w:hanging="2347"/>
        <w:rPr>
          <w:b/>
          <w:lang w:val="x-none" w:eastAsia="x-none"/>
        </w:rPr>
      </w:pPr>
      <w:r w:rsidRPr="00E75DD5">
        <w:rPr>
          <w:b/>
          <w:bCs/>
          <w:lang w:val="x-none" w:eastAsia="x-none"/>
        </w:rPr>
        <w:tab/>
      </w:r>
      <w:r w:rsidRPr="00E75DD5">
        <w:rPr>
          <w:b/>
          <w:bCs/>
          <w:lang w:val="x-none" w:eastAsia="x-none"/>
        </w:rPr>
        <w:tab/>
      </w:r>
      <w:r w:rsidRPr="00E75DD5">
        <w:rPr>
          <w:b/>
          <w:bCs/>
          <w:lang w:val="x-none" w:eastAsia="x-none"/>
        </w:rPr>
        <w:tab/>
        <w:t xml:space="preserve">+ </w:t>
      </w:r>
      <w:r w:rsidRPr="00E75DD5">
        <w:rPr>
          <w:b/>
          <w:iCs/>
        </w:rPr>
        <w:t xml:space="preserve">RTASREV </w:t>
      </w:r>
      <w:r w:rsidRPr="00E75DD5">
        <w:rPr>
          <w:b/>
          <w:i/>
          <w:vertAlign w:val="subscript"/>
          <w:lang w:val="x-none" w:eastAsia="x-none"/>
        </w:rPr>
        <w:t>q, r, i</w:t>
      </w:r>
    </w:p>
    <w:p w14:paraId="0F6AA38C"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0910EEC8"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69A5159E"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val="x-none" w:eastAsia="x-none"/>
        </w:rPr>
        <w:tab/>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7D3B399E" w14:textId="77777777" w:rsidR="00E75DD5" w:rsidRPr="00E75DD5" w:rsidRDefault="00E75DD5" w:rsidP="00E75DD5">
      <w:pPr>
        <w:spacing w:after="240"/>
        <w:ind w:left="1440" w:hanging="720"/>
        <w:rPr>
          <w:iCs/>
          <w:lang w:val="pt-BR"/>
        </w:rPr>
      </w:pPr>
      <w:r w:rsidRPr="00E75DD5">
        <w:rPr>
          <w:szCs w:val="20"/>
          <w:lang w:val="pt-BR"/>
        </w:rPr>
        <w:t>Where</w:t>
      </w:r>
      <w:r w:rsidRPr="00E75DD5">
        <w:rPr>
          <w:iCs/>
          <w:lang w:val="pt-BR"/>
        </w:rPr>
        <w:t xml:space="preserve">, </w:t>
      </w:r>
    </w:p>
    <w:p w14:paraId="641E5FD4" w14:textId="77777777" w:rsidR="00E75DD5" w:rsidRPr="00E75DD5" w:rsidRDefault="00E75DD5" w:rsidP="00E75DD5">
      <w:pPr>
        <w:spacing w:after="240"/>
        <w:ind w:left="2497" w:hanging="1777"/>
        <w:rPr>
          <w:b/>
          <w:bCs/>
          <w:iCs/>
          <w:lang w:val="it-IT"/>
        </w:rPr>
      </w:pPr>
      <w:r w:rsidRPr="00E75DD5">
        <w:rPr>
          <w:b/>
          <w:bCs/>
          <w:iCs/>
        </w:rPr>
        <w:t xml:space="preserve">RTASREV </w:t>
      </w:r>
      <w:r w:rsidRPr="00E75DD5">
        <w:rPr>
          <w:b/>
          <w:bCs/>
          <w:i/>
          <w:vertAlign w:val="subscript"/>
          <w:lang w:val="it-IT"/>
        </w:rPr>
        <w:t xml:space="preserve">q, r, i </w:t>
      </w:r>
      <w:r w:rsidRPr="00E75DD5">
        <w:rPr>
          <w:b/>
          <w:bCs/>
          <w:i/>
          <w:lang w:val="it-IT"/>
        </w:rPr>
        <w:t xml:space="preserve">= </w:t>
      </w:r>
      <w:r w:rsidRPr="00E75DD5">
        <w:rPr>
          <w:b/>
          <w:bCs/>
          <w:iCs/>
        </w:rPr>
        <w:t xml:space="preserve">RTRUREV </w:t>
      </w:r>
      <w:r w:rsidRPr="00E75DD5">
        <w:rPr>
          <w:b/>
          <w:bCs/>
          <w:i/>
          <w:vertAlign w:val="subscript"/>
          <w:lang w:val="it-IT"/>
        </w:rPr>
        <w:t xml:space="preserve">q, r, i </w:t>
      </w:r>
      <w:r w:rsidRPr="00E75DD5">
        <w:rPr>
          <w:b/>
          <w:bCs/>
          <w:i/>
          <w:lang w:val="it-IT"/>
        </w:rPr>
        <w:t>+</w:t>
      </w:r>
      <w:r w:rsidRPr="00E75DD5">
        <w:rPr>
          <w:b/>
          <w:bCs/>
          <w:iCs/>
        </w:rPr>
        <w:t xml:space="preserve"> RTRDREV </w:t>
      </w:r>
      <w:r w:rsidRPr="00E75DD5">
        <w:rPr>
          <w:b/>
          <w:bCs/>
          <w:i/>
          <w:vertAlign w:val="subscript"/>
          <w:lang w:val="it-IT"/>
        </w:rPr>
        <w:t xml:space="preserve">q, r, i </w:t>
      </w:r>
      <w:r w:rsidRPr="00E75DD5">
        <w:rPr>
          <w:b/>
          <w:bCs/>
          <w:i/>
          <w:lang w:val="it-IT"/>
        </w:rPr>
        <w:t>+</w:t>
      </w:r>
      <w:r w:rsidRPr="00E75DD5">
        <w:rPr>
          <w:b/>
          <w:bCs/>
          <w:iCs/>
        </w:rPr>
        <w:t xml:space="preserve"> RTRRREV </w:t>
      </w:r>
      <w:r w:rsidRPr="00E75DD5">
        <w:rPr>
          <w:b/>
          <w:bCs/>
          <w:i/>
          <w:vertAlign w:val="subscript"/>
          <w:lang w:val="it-IT"/>
        </w:rPr>
        <w:t xml:space="preserve">q, r, i </w:t>
      </w:r>
      <w:r w:rsidRPr="00E75DD5">
        <w:rPr>
          <w:b/>
          <w:bCs/>
          <w:i/>
          <w:lang w:val="it-IT"/>
        </w:rPr>
        <w:t>+</w:t>
      </w:r>
      <w:r w:rsidRPr="00E75DD5">
        <w:rPr>
          <w:b/>
          <w:bCs/>
          <w:iCs/>
        </w:rPr>
        <w:t xml:space="preserve"> RTECRREV </w:t>
      </w:r>
      <w:r w:rsidRPr="00E75DD5">
        <w:rPr>
          <w:b/>
          <w:bCs/>
          <w:i/>
          <w:vertAlign w:val="subscript"/>
          <w:lang w:val="it-IT"/>
        </w:rPr>
        <w:t xml:space="preserve">q, r, i </w:t>
      </w:r>
      <w:r w:rsidRPr="00E75DD5">
        <w:rPr>
          <w:b/>
          <w:bCs/>
          <w:i/>
          <w:lang w:val="it-IT"/>
        </w:rPr>
        <w:t xml:space="preserve">+ </w:t>
      </w:r>
      <w:r w:rsidRPr="00E75DD5">
        <w:rPr>
          <w:b/>
          <w:bCs/>
          <w:iCs/>
          <w:lang w:val="it-IT"/>
        </w:rPr>
        <w:t>RTNSREV</w:t>
      </w:r>
      <w:r w:rsidRPr="00E75DD5">
        <w:rPr>
          <w:b/>
          <w:bCs/>
          <w:i/>
          <w:iCs/>
          <w:lang w:val="it-IT"/>
        </w:rPr>
        <w:t xml:space="preserve"> </w:t>
      </w:r>
      <w:r w:rsidRPr="00E75DD5">
        <w:rPr>
          <w:b/>
          <w:bCs/>
          <w:i/>
          <w:iCs/>
          <w:vertAlign w:val="subscript"/>
          <w:lang w:val="it-IT"/>
        </w:rPr>
        <w:t>q, r, i</w:t>
      </w:r>
      <w:ins w:id="770" w:author="ERCOT" w:date="2025-07-28T14:15:00Z">
        <w:r w:rsidRPr="00E75DD5">
          <w:rPr>
            <w:i/>
            <w:iCs/>
            <w:szCs w:val="20"/>
            <w:vertAlign w:val="subscript"/>
            <w:lang w:val="it-IT"/>
          </w:rPr>
          <w:t xml:space="preserve"> </w:t>
        </w:r>
        <w:r w:rsidRPr="00E75DD5">
          <w:rPr>
            <w:b/>
            <w:bCs/>
            <w:i/>
            <w:szCs w:val="20"/>
            <w:lang w:val="it-IT"/>
          </w:rPr>
          <w:t xml:space="preserve">+ </w:t>
        </w:r>
        <w:r w:rsidRPr="00E75DD5">
          <w:rPr>
            <w:b/>
            <w:bCs/>
            <w:szCs w:val="20"/>
            <w:lang w:val="it-IT"/>
          </w:rPr>
          <w:t>RTDRRREV</w:t>
        </w:r>
        <w:r w:rsidRPr="00E75DD5">
          <w:rPr>
            <w:b/>
            <w:bCs/>
            <w:i/>
            <w:iCs/>
            <w:szCs w:val="20"/>
            <w:lang w:val="it-IT"/>
          </w:rPr>
          <w:t xml:space="preserve"> </w:t>
        </w:r>
        <w:r w:rsidRPr="00E75DD5">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EE3BBBC" w14:textId="77777777" w:rsidTr="006D1BA8">
        <w:trPr>
          <w:trHeight w:val="1205"/>
        </w:trPr>
        <w:tc>
          <w:tcPr>
            <w:tcW w:w="9350" w:type="dxa"/>
            <w:shd w:val="pct12" w:color="auto" w:fill="auto"/>
          </w:tcPr>
          <w:bookmarkEnd w:id="769"/>
          <w:p w14:paraId="7C4F248C" w14:textId="77777777" w:rsidR="00E75DD5" w:rsidRPr="00E75DD5" w:rsidRDefault="00E75DD5" w:rsidP="00E75DD5">
            <w:pPr>
              <w:spacing w:after="240"/>
              <w:rPr>
                <w:b/>
                <w:i/>
                <w:iCs/>
                <w:szCs w:val="20"/>
              </w:rPr>
            </w:pPr>
            <w:r w:rsidRPr="00E75DD5">
              <w:rPr>
                <w:b/>
                <w:i/>
                <w:iCs/>
                <w:szCs w:val="20"/>
              </w:rPr>
              <w:t>[NPRR1140:  Replace paragraph (3) above with the following upon system implementation:]</w:t>
            </w:r>
          </w:p>
          <w:p w14:paraId="033A1B94" w14:textId="77777777" w:rsidR="00E75DD5" w:rsidRPr="00E75DD5" w:rsidRDefault="00E75DD5" w:rsidP="00E75DD5">
            <w:pPr>
              <w:ind w:left="720" w:hanging="720"/>
              <w:rPr>
                <w:szCs w:val="20"/>
              </w:rPr>
            </w:pPr>
            <w:bookmarkStart w:id="771" w:name="_Hlk214112386"/>
            <w:bookmarkStart w:id="772" w:name="_Hlk214112730"/>
            <w:r w:rsidRPr="00E75DD5">
              <w:rPr>
                <w:szCs w:val="20"/>
              </w:rPr>
              <w:t>(3)</w:t>
            </w:r>
            <w:r w:rsidRPr="00E75DD5">
              <w:rPr>
                <w:szCs w:val="20"/>
              </w:rPr>
              <w:tab/>
              <w:t xml:space="preserve">For each RUC-committed Resource, </w:t>
            </w:r>
            <w:r w:rsidRPr="00E75DD5">
              <w:rPr>
                <w:iCs/>
                <w:szCs w:val="20"/>
              </w:rPr>
              <w:t>Revenue Less Cost Above LSL During RUC-Committed Hours</w:t>
            </w:r>
            <w:r w:rsidRPr="00E75DD5">
              <w:rPr>
                <w:szCs w:val="20"/>
              </w:rPr>
              <w:t xml:space="preserve"> is calculated as follows:</w:t>
            </w:r>
          </w:p>
          <w:p w14:paraId="6740B509" w14:textId="77777777" w:rsidR="00E75DD5" w:rsidRPr="00E75DD5" w:rsidRDefault="00E75DD5" w:rsidP="00E75DD5">
            <w:pPr>
              <w:ind w:left="720" w:hanging="720"/>
              <w:rPr>
                <w:szCs w:val="20"/>
              </w:rPr>
            </w:pPr>
          </w:p>
          <w:p w14:paraId="386E03EC" w14:textId="77777777" w:rsidR="00E75DD5" w:rsidRPr="00E75DD5" w:rsidRDefault="00E75DD5" w:rsidP="00E75DD5">
            <w:pPr>
              <w:ind w:left="720"/>
              <w:rPr>
                <w:szCs w:val="20"/>
              </w:rPr>
            </w:pPr>
            <w:r w:rsidRPr="00E75DD5">
              <w:rPr>
                <w:szCs w:val="20"/>
              </w:rPr>
              <w:t>If RUCFCA exists:</w:t>
            </w:r>
          </w:p>
          <w:p w14:paraId="6F99438E" w14:textId="77777777" w:rsidR="00E75DD5" w:rsidRPr="00E75DD5" w:rsidRDefault="00E75DD5" w:rsidP="00E75DD5">
            <w:pPr>
              <w:ind w:left="720"/>
              <w:rPr>
                <w:szCs w:val="20"/>
              </w:rPr>
            </w:pPr>
          </w:p>
          <w:p w14:paraId="65C1A215"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w:t>
            </w:r>
            <w:r w:rsidRPr="00E75DD5">
              <w:rPr>
                <w:b/>
                <w:position w:val="-20"/>
                <w:lang w:val="x-none" w:eastAsia="x-none"/>
              </w:rPr>
              <w:object w:dxaOrig="220" w:dyaOrig="440" w14:anchorId="60F82F83">
                <v:shape id="_x0000_i1031" type="#_x0000_t75" style="width:7.8pt;height:21.6pt" o:ole="">
                  <v:imagedata r:id="rId28" o:title=""/>
                </v:shape>
                <o:OLEObject Type="Embed" ProgID="Equation.3" ShapeID="_x0000_i1031" DrawAspect="Content" ObjectID="_1838867464" r:id="rId31"/>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5073F77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Otherwise:</w:t>
            </w:r>
          </w:p>
          <w:p w14:paraId="0BE86E8A" w14:textId="77777777" w:rsidR="00E75DD5" w:rsidRPr="00E75DD5" w:rsidRDefault="00E75DD5" w:rsidP="00E75DD5">
            <w:pPr>
              <w:tabs>
                <w:tab w:val="left" w:pos="2340"/>
                <w:tab w:val="left" w:pos="2880"/>
              </w:tabs>
              <w:spacing w:after="240"/>
              <w:ind w:left="3067" w:hanging="2347"/>
              <w:rPr>
                <w:b/>
                <w:i/>
                <w:vertAlign w:val="subscript"/>
                <w:lang w:val="it-IT" w:eastAsia="x-none"/>
              </w:rPr>
            </w:pPr>
            <w:r w:rsidRPr="00E75DD5">
              <w:rPr>
                <w:b/>
                <w:lang w:val="x-none" w:eastAsia="x-none"/>
              </w:rPr>
              <w:t xml:space="preserve">RUCEXRR </w:t>
            </w:r>
            <w:r w:rsidRPr="00E75DD5">
              <w:rPr>
                <w:b/>
                <w:i/>
                <w:vertAlign w:val="subscript"/>
                <w:lang w:val="x-none" w:eastAsia="x-none"/>
              </w:rPr>
              <w:t>q, r, d</w:t>
            </w:r>
            <w:r w:rsidRPr="00E75DD5">
              <w:rPr>
                <w:b/>
                <w:lang w:val="x-none" w:eastAsia="x-none"/>
              </w:rPr>
              <w:t xml:space="preserve">   =   Max {0, </w:t>
            </w:r>
            <w:r w:rsidRPr="00E75DD5">
              <w:rPr>
                <w:b/>
                <w:position w:val="-20"/>
                <w:lang w:val="x-none" w:eastAsia="x-none"/>
              </w:rPr>
              <w:object w:dxaOrig="220" w:dyaOrig="440" w14:anchorId="2C43AB0E">
                <v:shape id="_x0000_i1032" type="#_x0000_t75" style="width:7.8pt;height:21.6pt" o:ole="">
                  <v:imagedata r:id="rId28" o:title=""/>
                </v:shape>
                <o:OLEObject Type="Embed" ProgID="Equation.3" ShapeID="_x0000_i1032" DrawAspect="Content" ObjectID="_1838867465" r:id="rId32"/>
              </w:object>
            </w:r>
            <w:r w:rsidRPr="00E75DD5">
              <w:rPr>
                <w:b/>
                <w:lang w:val="x-none" w:eastAsia="x-none"/>
              </w:rPr>
              <w:t>[</w:t>
            </w:r>
            <w:r w:rsidRPr="00E75DD5">
              <w:rPr>
                <w:b/>
                <w:iCs/>
              </w:rPr>
              <w:t xml:space="preserve">RUCEXRR96 </w:t>
            </w:r>
            <w:r w:rsidRPr="00E75DD5">
              <w:rPr>
                <w:b/>
                <w:i/>
                <w:vertAlign w:val="subscript"/>
                <w:lang w:val="it-IT" w:eastAsia="x-none"/>
              </w:rPr>
              <w:t>q, r, i</w:t>
            </w:r>
            <w:r w:rsidRPr="00E75DD5">
              <w:rPr>
                <w:b/>
                <w:lang w:val="x-none" w:eastAsia="x-none"/>
              </w:rPr>
              <w:t>]}</w:t>
            </w:r>
          </w:p>
          <w:p w14:paraId="6EE5585B" w14:textId="77777777" w:rsidR="00E75DD5" w:rsidRPr="00E75DD5" w:rsidRDefault="00E75DD5" w:rsidP="00E75DD5">
            <w:pPr>
              <w:spacing w:after="240"/>
              <w:ind w:left="1440" w:hanging="720"/>
              <w:rPr>
                <w:szCs w:val="20"/>
              </w:rPr>
            </w:pPr>
            <w:r w:rsidRPr="00E75DD5">
              <w:rPr>
                <w:szCs w:val="20"/>
              </w:rPr>
              <w:t>Where,</w:t>
            </w:r>
          </w:p>
          <w:p w14:paraId="6F7B8C0C"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RUCEXRR96</w:t>
            </w:r>
            <w:r w:rsidRPr="00E75DD5">
              <w:rPr>
                <w:b/>
                <w:iCs/>
              </w:rPr>
              <w:t xml:space="preserve"> </w:t>
            </w:r>
            <w:r w:rsidRPr="00E75DD5">
              <w:rPr>
                <w:b/>
                <w:i/>
                <w:vertAlign w:val="subscript"/>
                <w:lang w:val="it-IT" w:eastAsia="x-none"/>
              </w:rPr>
              <w:t xml:space="preserve">q, r, i  </w:t>
            </w:r>
            <w:r w:rsidRPr="00E75DD5">
              <w:rPr>
                <w:b/>
                <w:lang w:val="it-IT" w:eastAsia="x-none"/>
              </w:rPr>
              <w:t>=</w:t>
            </w:r>
            <w:r w:rsidRPr="00E75DD5">
              <w:rPr>
                <w:b/>
                <w:lang w:val="it-IT" w:eastAsia="x-none"/>
              </w:rPr>
              <w:tab/>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lang w:eastAsia="x-none"/>
              </w:rPr>
              <w:t xml:space="preserve">                   </w:t>
            </w:r>
            <w:r w:rsidRPr="00E75DD5">
              <w:rPr>
                <w:b/>
                <w:lang w:val="x-none" w:eastAsia="x-none"/>
              </w:rPr>
              <w:t xml:space="preserve">+ </w:t>
            </w:r>
            <w:r w:rsidRPr="00E75DD5">
              <w:rPr>
                <w:b/>
                <w:iCs/>
              </w:rPr>
              <w:t xml:space="preserve">RTASREV </w:t>
            </w:r>
            <w:r w:rsidRPr="00E75DD5">
              <w:rPr>
                <w:b/>
                <w:i/>
                <w:vertAlign w:val="subscript"/>
                <w:lang w:val="x-none" w:eastAsia="x-none"/>
              </w:rPr>
              <w:t>q, r, i</w:t>
            </w:r>
          </w:p>
          <w:p w14:paraId="71B8A543"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53A8F3C0"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(-1) * EMREAMT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w:t>
            </w:r>
          </w:p>
          <w:p w14:paraId="139BE2B2"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t xml:space="preserve">– </w:t>
            </w:r>
            <w:r w:rsidRPr="00E75DD5">
              <w:rPr>
                <w:b/>
                <w:lang w:eastAsia="x-none"/>
              </w:rPr>
              <w:t>(</w:t>
            </w:r>
            <w:r w:rsidRPr="00E75DD5">
              <w:rPr>
                <w:b/>
                <w:lang w:val="x-none" w:eastAsia="x-none"/>
              </w:rPr>
              <w:t>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RUCFCA </w:t>
            </w:r>
            <w:r w:rsidRPr="00E75DD5">
              <w:rPr>
                <w:b/>
                <w:i/>
                <w:vertAlign w:val="subscript"/>
                <w:lang w:val="x-none" w:eastAsia="x-none"/>
              </w:rPr>
              <w:t>q, r, i</w:t>
            </w:r>
            <w:r w:rsidRPr="00E75DD5">
              <w:rPr>
                <w:b/>
                <w:lang w:val="x-none" w:eastAsia="x-none"/>
              </w:rPr>
              <w:t>)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p>
          <w:p w14:paraId="5E548740"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BD5921E" w14:textId="77777777" w:rsidR="00E75DD5" w:rsidRPr="00E75DD5" w:rsidRDefault="00E75DD5" w:rsidP="00E75DD5">
            <w:pPr>
              <w:spacing w:after="240"/>
              <w:ind w:left="2497" w:hanging="1777"/>
              <w:rPr>
                <w:i/>
                <w:iCs/>
                <w:szCs w:val="20"/>
                <w:vertAlign w:val="subscript"/>
                <w:lang w:val="it-IT"/>
              </w:rPr>
            </w:pPr>
            <w:r w:rsidRPr="00E75DD5">
              <w:rPr>
                <w:iCs/>
                <w:szCs w:val="20"/>
              </w:rPr>
              <w:t xml:space="preserve">RTASREV </w:t>
            </w:r>
            <w:r w:rsidRPr="00E75DD5">
              <w:rPr>
                <w:i/>
                <w:szCs w:val="20"/>
                <w:vertAlign w:val="subscript"/>
                <w:lang w:val="it-IT"/>
              </w:rPr>
              <w:t xml:space="preserve">q, r, i </w:t>
            </w:r>
            <w:r w:rsidRPr="00E75DD5">
              <w:rPr>
                <w:i/>
                <w:szCs w:val="20"/>
                <w:lang w:val="it-IT"/>
              </w:rPr>
              <w:t xml:space="preserve">= </w:t>
            </w:r>
            <w:r w:rsidRPr="00E75DD5">
              <w:rPr>
                <w:iCs/>
                <w:szCs w:val="20"/>
              </w:rPr>
              <w:t xml:space="preserve">RTRUREV </w:t>
            </w:r>
            <w:r w:rsidRPr="00E75DD5">
              <w:rPr>
                <w:i/>
                <w:szCs w:val="20"/>
                <w:vertAlign w:val="subscript"/>
                <w:lang w:val="it-IT"/>
              </w:rPr>
              <w:t xml:space="preserve">q, r, i </w:t>
            </w:r>
            <w:r w:rsidRPr="00E75DD5">
              <w:rPr>
                <w:i/>
                <w:szCs w:val="20"/>
                <w:lang w:val="it-IT"/>
              </w:rPr>
              <w:t>+</w:t>
            </w:r>
            <w:r w:rsidRPr="00E75DD5">
              <w:rPr>
                <w:iCs/>
                <w:szCs w:val="20"/>
              </w:rPr>
              <w:t xml:space="preserve"> RTRDREV </w:t>
            </w:r>
            <w:r w:rsidRPr="00E75DD5">
              <w:rPr>
                <w:i/>
                <w:szCs w:val="20"/>
                <w:vertAlign w:val="subscript"/>
                <w:lang w:val="it-IT"/>
              </w:rPr>
              <w:t xml:space="preserve">q, r, i </w:t>
            </w:r>
            <w:r w:rsidRPr="00E75DD5">
              <w:rPr>
                <w:i/>
                <w:szCs w:val="20"/>
                <w:lang w:val="it-IT"/>
              </w:rPr>
              <w:t>+</w:t>
            </w:r>
            <w:r w:rsidRPr="00E75DD5">
              <w:rPr>
                <w:iCs/>
                <w:szCs w:val="20"/>
              </w:rPr>
              <w:t xml:space="preserve"> RTRRREV </w:t>
            </w:r>
            <w:r w:rsidRPr="00E75DD5">
              <w:rPr>
                <w:i/>
                <w:szCs w:val="20"/>
                <w:vertAlign w:val="subscript"/>
                <w:lang w:val="it-IT"/>
              </w:rPr>
              <w:t xml:space="preserve">q, r, i </w:t>
            </w:r>
            <w:r w:rsidRPr="00E75DD5">
              <w:rPr>
                <w:i/>
                <w:szCs w:val="20"/>
                <w:lang w:val="it-IT"/>
              </w:rPr>
              <w:t>+</w:t>
            </w:r>
            <w:r w:rsidRPr="00E75DD5">
              <w:rPr>
                <w:iCs/>
                <w:szCs w:val="20"/>
              </w:rPr>
              <w:t xml:space="preserve"> RTECRREV </w:t>
            </w:r>
            <w:r w:rsidRPr="00E75DD5">
              <w:rPr>
                <w:i/>
                <w:szCs w:val="20"/>
                <w:vertAlign w:val="subscript"/>
                <w:lang w:val="it-IT"/>
              </w:rPr>
              <w:t xml:space="preserve">q, r, i </w:t>
            </w:r>
            <w:r w:rsidRPr="00E75DD5">
              <w:rPr>
                <w:i/>
                <w:szCs w:val="20"/>
                <w:lang w:val="it-IT"/>
              </w:rPr>
              <w:t xml:space="preserve">+ </w:t>
            </w:r>
            <w:r w:rsidRPr="00E75DD5">
              <w:rPr>
                <w:iCs/>
                <w:szCs w:val="20"/>
                <w:lang w:val="it-IT"/>
              </w:rPr>
              <w:t>RTNSREV</w:t>
            </w:r>
            <w:r w:rsidRPr="00E75DD5">
              <w:rPr>
                <w:i/>
                <w:iCs/>
                <w:szCs w:val="20"/>
                <w:lang w:val="it-IT"/>
              </w:rPr>
              <w:t xml:space="preserve"> </w:t>
            </w:r>
            <w:r w:rsidRPr="00E75DD5">
              <w:rPr>
                <w:i/>
                <w:iCs/>
                <w:szCs w:val="20"/>
                <w:vertAlign w:val="subscript"/>
                <w:lang w:val="it-IT"/>
              </w:rPr>
              <w:t>q, r, i</w:t>
            </w:r>
            <w:ins w:id="773" w:author="ERCOT" w:date="2025-07-28T14:15:00Z">
              <w:r w:rsidRPr="00E75DD5">
                <w:rPr>
                  <w:i/>
                  <w:iCs/>
                  <w:szCs w:val="20"/>
                  <w:vertAlign w:val="subscript"/>
                  <w:lang w:val="it-IT"/>
                </w:rPr>
                <w:t xml:space="preserve"> </w:t>
              </w:r>
              <w:r w:rsidRPr="00E75DD5">
                <w:rPr>
                  <w:i/>
                  <w:szCs w:val="20"/>
                  <w:lang w:val="it-IT"/>
                </w:rPr>
                <w:t xml:space="preserve">+ </w:t>
              </w:r>
              <w:r w:rsidRPr="00E75DD5">
                <w:rPr>
                  <w:szCs w:val="20"/>
                  <w:lang w:val="it-IT"/>
                </w:rPr>
                <w:t>RTDRRREV</w:t>
              </w:r>
              <w:r w:rsidRPr="00E75DD5">
                <w:rPr>
                  <w:i/>
                  <w:iCs/>
                  <w:szCs w:val="20"/>
                  <w:lang w:val="it-IT"/>
                </w:rPr>
                <w:t xml:space="preserve"> </w:t>
              </w:r>
              <w:r w:rsidRPr="00E75DD5">
                <w:rPr>
                  <w:i/>
                  <w:iCs/>
                  <w:szCs w:val="20"/>
                  <w:vertAlign w:val="subscript"/>
                  <w:lang w:val="it-IT"/>
                </w:rPr>
                <w:t>q, r, i</w:t>
              </w:r>
            </w:ins>
          </w:p>
          <w:bookmarkEnd w:id="771"/>
          <w:p w14:paraId="7B536A01"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 xml:space="preserve">And, </w:t>
            </w:r>
          </w:p>
          <w:p w14:paraId="4A1691C9" w14:textId="77777777" w:rsidR="00E75DD5" w:rsidRPr="00E75DD5" w:rsidRDefault="00E75DD5" w:rsidP="00E75DD5">
            <w:pPr>
              <w:spacing w:after="240"/>
              <w:ind w:left="2497" w:hanging="1777"/>
              <w:rPr>
                <w:iCs/>
                <w:szCs w:val="20"/>
                <w:lang w:val="it-IT"/>
              </w:rPr>
            </w:pPr>
            <w:r w:rsidRPr="00E75DD5">
              <w:rPr>
                <w:bCs/>
                <w:szCs w:val="20"/>
              </w:rPr>
              <w:lastRenderedPageBreak/>
              <w:t xml:space="preserve">RUCFCA </w:t>
            </w:r>
            <w:r w:rsidRPr="00E75DD5">
              <w:rPr>
                <w:bCs/>
                <w:i/>
                <w:szCs w:val="20"/>
                <w:vertAlign w:val="subscript"/>
              </w:rPr>
              <w:t>q, r, i</w:t>
            </w:r>
            <w:r w:rsidRPr="00E75DD5">
              <w:rPr>
                <w:bCs/>
                <w:szCs w:val="20"/>
              </w:rPr>
              <w:t xml:space="preserve"> = Max(0, Volume-weighted average actual fuel price </w:t>
            </w:r>
            <w:r w:rsidRPr="00E75DD5">
              <w:rPr>
                <w:bCs/>
                <w:i/>
                <w:szCs w:val="20"/>
                <w:vertAlign w:val="subscript"/>
              </w:rPr>
              <w:t>q, r, i</w:t>
            </w:r>
            <w:r w:rsidRPr="00E75DD5">
              <w:rPr>
                <w:bCs/>
                <w:szCs w:val="20"/>
              </w:rPr>
              <w:t xml:space="preserve"> * Average heat rate </w:t>
            </w:r>
            <w:r w:rsidRPr="00E75DD5">
              <w:rPr>
                <w:szCs w:val="20"/>
              </w:rPr>
              <w:t>–</w:t>
            </w:r>
            <w:r w:rsidRPr="00E75DD5">
              <w:rPr>
                <w:bCs/>
                <w:szCs w:val="20"/>
              </w:rPr>
              <w:t xml:space="preserve"> RTEOCOST </w:t>
            </w:r>
            <w:r w:rsidRPr="00E75DD5">
              <w:rPr>
                <w:bCs/>
                <w:i/>
                <w:szCs w:val="20"/>
                <w:vertAlign w:val="subscript"/>
              </w:rPr>
              <w:t>q, r, i</w:t>
            </w:r>
            <w:r w:rsidRPr="00E75DD5">
              <w:rPr>
                <w:bCs/>
                <w:iCs/>
                <w:szCs w:val="20"/>
              </w:rPr>
              <w:t>)</w:t>
            </w:r>
            <w:bookmarkEnd w:id="772"/>
          </w:p>
        </w:tc>
      </w:tr>
    </w:tbl>
    <w:p w14:paraId="61A614D4" w14:textId="77777777" w:rsidR="00E75DD5" w:rsidRPr="00E75DD5" w:rsidRDefault="00E75DD5" w:rsidP="00E75DD5">
      <w:pPr>
        <w:spacing w:before="240"/>
        <w:rPr>
          <w:rFonts w:eastAsia="SimSun"/>
          <w:bCs/>
          <w:iCs/>
          <w:szCs w:val="20"/>
        </w:rPr>
      </w:pPr>
      <w:r w:rsidRPr="00E75DD5">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E75DD5" w:rsidRPr="00E75DD5" w14:paraId="1016625C" w14:textId="77777777" w:rsidTr="006D1BA8">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3B79FAAF"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192D41B"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8DFE30F"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5EA2BEC"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45C827D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2AACEA0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699D0C0"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Operating Day </w:t>
            </w:r>
            <w:r w:rsidRPr="00E75DD5">
              <w:rPr>
                <w:rFonts w:eastAsia="SimSun"/>
                <w:i/>
                <w:iCs/>
                <w:sz w:val="20"/>
                <w:szCs w:val="20"/>
              </w:rPr>
              <w:t>d</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5F41B0E5"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53A3ABDD"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90520C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C7C79D"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79311E4B"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62C196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4D6966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7559490"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Resource Node Settlement Point </w:t>
            </w:r>
            <w:r w:rsidRPr="00E75DD5">
              <w:rPr>
                <w:rFonts w:eastAsia="SimSun"/>
                <w:i/>
                <w:iCs/>
                <w:sz w:val="20"/>
                <w:szCs w:val="20"/>
              </w:rPr>
              <w:t>p</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w:t>
            </w:r>
          </w:p>
        </w:tc>
      </w:tr>
      <w:tr w:rsidR="00E75DD5" w:rsidRPr="00E75DD5" w14:paraId="6ED64A83"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C64161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B11B8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37A8893" w14:textId="77777777" w:rsidR="00E75DD5" w:rsidRPr="00E75DD5" w:rsidRDefault="00E75DD5" w:rsidP="00E75DD5">
            <w:pPr>
              <w:spacing w:after="60"/>
              <w:rPr>
                <w:rFonts w:eastAsia="SimSun"/>
                <w:i/>
                <w:iCs/>
                <w:sz w:val="20"/>
                <w:szCs w:val="20"/>
              </w:rPr>
            </w:pPr>
            <w:r w:rsidRPr="00E75DD5">
              <w:rPr>
                <w:rFonts w:eastAsia="SimSun"/>
                <w:i/>
                <w:iCs/>
                <w:sz w:val="20"/>
                <w:szCs w:val="20"/>
              </w:rPr>
              <w:t>Real-Time Energy Offer Curve Cost Cap</w:t>
            </w:r>
            <w:r w:rsidRPr="00E75DD5">
              <w:rPr>
                <w:rFonts w:ascii="Symbol" w:eastAsia="Symbol" w:hAnsi="Symbol" w:cs="Symbol"/>
                <w:sz w:val="20"/>
                <w:szCs w:val="20"/>
              </w:rPr>
              <w:t>¾</w:t>
            </w:r>
            <w:r w:rsidRPr="00E75DD5">
              <w:rPr>
                <w:rFonts w:eastAsia="SimSun"/>
                <w:iCs/>
                <w:sz w:val="20"/>
                <w:szCs w:val="20"/>
              </w:rPr>
              <w:t xml:space="preserve">The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4A72C37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DF57F0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E15DC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7C34D2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metered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5918B06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E75DD5" w:rsidRPr="00E75DD5" w14:paraId="2E1EEC12" w14:textId="77777777" w:rsidTr="006D1BA8">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2FC20D04" w14:textId="77777777" w:rsidR="00E75DD5" w:rsidRPr="00E75DD5" w:rsidRDefault="00E75DD5" w:rsidP="00E75DD5">
                  <w:pPr>
                    <w:spacing w:before="120" w:after="240"/>
                    <w:rPr>
                      <w:b/>
                      <w:i/>
                      <w:szCs w:val="20"/>
                    </w:rPr>
                  </w:pPr>
                  <w:r w:rsidRPr="00E75DD5">
                    <w:rPr>
                      <w:b/>
                      <w:i/>
                      <w:szCs w:val="20"/>
                    </w:rPr>
                    <w:t>[NPRR1140:  Insert the variable “</w:t>
                  </w:r>
                  <w:r w:rsidRPr="00E75DD5">
                    <w:rPr>
                      <w:b/>
                      <w:bCs/>
                      <w:i/>
                      <w:iCs/>
                      <w:szCs w:val="20"/>
                    </w:rPr>
                    <w:t xml:space="preserve">RUCFCA </w:t>
                  </w:r>
                  <w:r w:rsidRPr="00E75DD5">
                    <w:rPr>
                      <w:b/>
                      <w:bCs/>
                      <w:i/>
                      <w:iCs/>
                      <w:szCs w:val="20"/>
                      <w:vertAlign w:val="subscript"/>
                    </w:rPr>
                    <w:t>q, r, i</w:t>
                  </w:r>
                  <w:r w:rsidRPr="00E75DD5">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E75DD5" w:rsidRPr="00E75DD5" w14:paraId="76FDAD2E" w14:textId="77777777" w:rsidTr="006D1BA8">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427A294C" w14:textId="77777777" w:rsidR="00E75DD5" w:rsidRPr="00E75DD5" w:rsidRDefault="00E75DD5" w:rsidP="00E75DD5">
                        <w:pPr>
                          <w:spacing w:after="60"/>
                          <w:rPr>
                            <w:iCs/>
                            <w:sz w:val="20"/>
                            <w:szCs w:val="16"/>
                          </w:rPr>
                        </w:pPr>
                        <w:r w:rsidRPr="00E75DD5">
                          <w:rPr>
                            <w:sz w:val="20"/>
                            <w:szCs w:val="16"/>
                          </w:rPr>
                          <w:t xml:space="preserve">RUCFCA </w:t>
                        </w:r>
                        <w:r w:rsidRPr="00E75DD5">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38F1017" w14:textId="77777777" w:rsidR="00E75DD5" w:rsidRPr="00E75DD5" w:rsidRDefault="00E75DD5" w:rsidP="00E75DD5">
                        <w:pPr>
                          <w:spacing w:after="60"/>
                          <w:rPr>
                            <w:iCs/>
                            <w:sz w:val="20"/>
                            <w:szCs w:val="20"/>
                          </w:rPr>
                        </w:pPr>
                        <w:r w:rsidRPr="00E75DD5">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02692723" w14:textId="77777777" w:rsidR="00E75DD5" w:rsidRPr="00E75DD5" w:rsidRDefault="00E75DD5" w:rsidP="00E75DD5">
                        <w:pPr>
                          <w:spacing w:after="60"/>
                          <w:rPr>
                            <w:rFonts w:eastAsia="SimSun"/>
                            <w:iCs/>
                            <w:sz w:val="20"/>
                            <w:szCs w:val="20"/>
                          </w:rPr>
                        </w:pPr>
                        <w:r w:rsidRPr="00E75DD5">
                          <w:rPr>
                            <w:rFonts w:eastAsia="SimSun"/>
                            <w:i/>
                            <w:sz w:val="20"/>
                            <w:szCs w:val="20"/>
                          </w:rPr>
                          <w:t>Reliability Unit Commitment Fuel Cost Adder</w:t>
                        </w:r>
                        <w:r w:rsidRPr="00E75DD5">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for the Resource’s generation above LSL, for the Settlement Interval </w:t>
                        </w:r>
                        <w:r w:rsidRPr="00E75DD5">
                          <w:rPr>
                            <w:rFonts w:eastAsia="SimSun"/>
                            <w:i/>
                            <w:sz w:val="20"/>
                            <w:szCs w:val="20"/>
                          </w:rPr>
                          <w:t>i</w:t>
                        </w:r>
                        <w:r w:rsidRPr="00E75DD5">
                          <w:rPr>
                            <w:rFonts w:eastAsia="SimSun"/>
                            <w:iCs/>
                            <w:sz w:val="20"/>
                            <w:szCs w:val="20"/>
                          </w:rPr>
                          <w:t>, minus the RTEOCOST.</w:t>
                        </w:r>
                        <w:r w:rsidRPr="00E75DD5">
                          <w:rPr>
                            <w:rFonts w:eastAsia="SimSun"/>
                            <w:i/>
                            <w:iCs/>
                            <w:sz w:val="20"/>
                            <w:szCs w:val="20"/>
                          </w:rPr>
                          <w:t xml:space="preserve">  </w:t>
                        </w:r>
                        <w:r w:rsidRPr="00E75DD5">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170F28F5"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The average heat rate for the Resource is the Average Heat Rate at the output level at Settlement Interval </w:t>
                        </w:r>
                        <w:r w:rsidRPr="00E75DD5">
                          <w:rPr>
                            <w:rFonts w:eastAsia="SimSun"/>
                            <w:i/>
                            <w:sz w:val="20"/>
                            <w:szCs w:val="20"/>
                          </w:rPr>
                          <w:t>i</w:t>
                        </w:r>
                        <w:r w:rsidRPr="00E75DD5">
                          <w:rPr>
                            <w:rFonts w:eastAsia="SimSun"/>
                            <w:iCs/>
                            <w:sz w:val="20"/>
                            <w:szCs w:val="20"/>
                          </w:rPr>
                          <w:t xml:space="preserve">, resulting from the input-output coefficients submitted with verifiable costs, if available, otherwise the heat rate value defined in Section 4.4.9.3.3.  </w:t>
                        </w:r>
                      </w:p>
                      <w:p w14:paraId="3BA2FE2C" w14:textId="77777777" w:rsidR="00E75DD5" w:rsidRPr="00E75DD5" w:rsidRDefault="00E75DD5" w:rsidP="00E75DD5">
                        <w:pPr>
                          <w:spacing w:after="60"/>
                          <w:rPr>
                            <w:iCs/>
                            <w:sz w:val="20"/>
                            <w:szCs w:val="20"/>
                          </w:rPr>
                        </w:pPr>
                        <w:r w:rsidRPr="00E75DD5">
                          <w:rPr>
                            <w:sz w:val="20"/>
                            <w:szCs w:val="20"/>
                          </w:rPr>
                          <w:t>The volume-weighted average actual fuel price must be proven by the QSE by submitting a dispute per Section 9.14.7.</w:t>
                        </w:r>
                        <w:r w:rsidRPr="00E75DD5">
                          <w:rPr>
                            <w:szCs w:val="20"/>
                          </w:rPr>
                          <w:t xml:space="preserve">  </w:t>
                        </w:r>
                      </w:p>
                    </w:tc>
                  </w:tr>
                </w:tbl>
                <w:p w14:paraId="7CE9BDAF" w14:textId="77777777" w:rsidR="00E75DD5" w:rsidRPr="00E75DD5" w:rsidRDefault="00E75DD5" w:rsidP="00E75DD5">
                  <w:pPr>
                    <w:tabs>
                      <w:tab w:val="left" w:pos="2340"/>
                      <w:tab w:val="left" w:pos="3420"/>
                    </w:tabs>
                    <w:spacing w:after="240"/>
                    <w:rPr>
                      <w:b/>
                      <w:bCs/>
                      <w:szCs w:val="20"/>
                    </w:rPr>
                  </w:pPr>
                </w:p>
              </w:tc>
            </w:tr>
          </w:tbl>
          <w:p w14:paraId="73532E00" w14:textId="77777777" w:rsidR="00E75DD5" w:rsidRPr="00E75DD5" w:rsidRDefault="00E75DD5" w:rsidP="00E75DD5">
            <w:pPr>
              <w:spacing w:after="60"/>
              <w:rPr>
                <w:rFonts w:eastAsia="SimSun"/>
                <w:i/>
                <w:iCs/>
                <w:sz w:val="20"/>
                <w:szCs w:val="20"/>
              </w:rPr>
            </w:pPr>
          </w:p>
        </w:tc>
      </w:tr>
      <w:tr w:rsidR="00E75DD5" w:rsidRPr="00E75DD5" w14:paraId="1787D426"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33564A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263E5D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5D761EC8"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 xml:space="preserve">is a Combined Cycle Generation Resource within the Combined Cycle Train.  </w:t>
            </w:r>
          </w:p>
        </w:tc>
      </w:tr>
      <w:tr w:rsidR="00E75DD5" w:rsidRPr="00E75DD5" w14:paraId="3693768B"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0E26216" w14:textId="77777777" w:rsidR="00E75DD5" w:rsidRPr="00E75DD5" w:rsidRDefault="00E75DD5" w:rsidP="00E75DD5">
            <w:pPr>
              <w:spacing w:after="60"/>
              <w:rPr>
                <w:rFonts w:eastAsia="SimSun"/>
                <w:iCs/>
                <w:sz w:val="20"/>
                <w:szCs w:val="20"/>
              </w:rPr>
            </w:pPr>
            <w:r w:rsidRPr="00E75DD5">
              <w:rPr>
                <w:rFonts w:eastAsia="SimSun"/>
                <w:sz w:val="20"/>
                <w:szCs w:val="20"/>
              </w:rPr>
              <w:lastRenderedPageBreak/>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7D9CD3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9A3A8E7" w14:textId="77777777" w:rsidR="00E75DD5" w:rsidRPr="00E75DD5" w:rsidRDefault="00E75DD5" w:rsidP="00E75DD5">
            <w:pPr>
              <w:spacing w:after="60"/>
              <w:rPr>
                <w:rFonts w:eastAsia="SimSun"/>
                <w:i/>
                <w:iCs/>
                <w:sz w:val="20"/>
                <w:szCs w:val="20"/>
              </w:rPr>
            </w:pPr>
            <w:r w:rsidRPr="00E75DD5">
              <w:rPr>
                <w:rFonts w:eastAsia="SimSun"/>
                <w:i/>
                <w:sz w:val="20"/>
                <w:szCs w:val="20"/>
              </w:rPr>
              <w:t>Real-Time Ancillary Service Revenue</w:t>
            </w:r>
            <w:r w:rsidRPr="00E75DD5">
              <w:rPr>
                <w:rFonts w:eastAsia="SimSun"/>
                <w:sz w:val="20"/>
                <w:szCs w:val="20"/>
              </w:rPr>
              <w:t xml:space="preserve">—The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11F2FB1"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237770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4DF35A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219C172" w14:textId="77777777" w:rsidR="00E75DD5" w:rsidRPr="00E75DD5" w:rsidRDefault="00E75DD5" w:rsidP="00E75DD5">
            <w:pPr>
              <w:spacing w:after="60"/>
              <w:rPr>
                <w:rFonts w:eastAsia="SimSun"/>
                <w:i/>
                <w:iCs/>
                <w:sz w:val="20"/>
                <w:szCs w:val="20"/>
              </w:rPr>
            </w:pPr>
            <w:r w:rsidRPr="00E75DD5">
              <w:rPr>
                <w:rFonts w:eastAsia="SimSun"/>
                <w:i/>
                <w:sz w:val="20"/>
                <w:szCs w:val="20"/>
              </w:rPr>
              <w:t>Real-Time Reg-Up Revenue</w:t>
            </w:r>
            <w:r w:rsidRPr="00E75DD5">
              <w:rPr>
                <w:rFonts w:eastAsia="SimSun"/>
                <w:sz w:val="20"/>
                <w:szCs w:val="20"/>
              </w:rPr>
              <w:t xml:space="preserve">—The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6869644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04758E1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CD9CF32"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EE70C7" w14:textId="77777777" w:rsidR="00E75DD5" w:rsidRPr="00E75DD5" w:rsidRDefault="00E75DD5" w:rsidP="00E75DD5">
            <w:pPr>
              <w:spacing w:after="60"/>
              <w:rPr>
                <w:rFonts w:eastAsia="SimSun"/>
                <w:i/>
                <w:iCs/>
                <w:sz w:val="20"/>
                <w:szCs w:val="20"/>
              </w:rPr>
            </w:pPr>
            <w:r w:rsidRPr="00E75DD5">
              <w:rPr>
                <w:rFonts w:eastAsia="SimSun"/>
                <w:i/>
                <w:sz w:val="20"/>
                <w:szCs w:val="20"/>
              </w:rPr>
              <w:t>Real-Time Reg-Down Revenue</w:t>
            </w:r>
            <w:r w:rsidRPr="00E75DD5">
              <w:rPr>
                <w:rFonts w:eastAsia="SimSun"/>
                <w:sz w:val="20"/>
                <w:szCs w:val="20"/>
              </w:rPr>
              <w:t xml:space="preserve">—The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A25E7C0"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2E39A7EE" w14:textId="77777777" w:rsidR="00E75DD5" w:rsidRPr="00E75DD5" w:rsidRDefault="00E75DD5" w:rsidP="00E75DD5">
            <w:pPr>
              <w:spacing w:after="60"/>
              <w:rPr>
                <w:rFonts w:eastAsia="SimSun"/>
                <w:iCs/>
                <w:sz w:val="20"/>
                <w:szCs w:val="20"/>
              </w:rPr>
            </w:pPr>
            <w:r w:rsidRPr="00E75DD5">
              <w:rPr>
                <w:rFonts w:eastAsia="SimSun"/>
                <w:sz w:val="20"/>
                <w:szCs w:val="20"/>
              </w:rPr>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4EC13A6"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FBABE5E" w14:textId="77777777" w:rsidR="00E75DD5" w:rsidRPr="00E75DD5" w:rsidRDefault="00E75DD5" w:rsidP="00E75DD5">
            <w:pPr>
              <w:spacing w:after="60"/>
              <w:rPr>
                <w:rFonts w:eastAsia="SimSun"/>
                <w:i/>
                <w:iCs/>
                <w:sz w:val="20"/>
                <w:szCs w:val="20"/>
              </w:rPr>
            </w:pPr>
            <w:r w:rsidRPr="00E75DD5">
              <w:rPr>
                <w:rFonts w:eastAsia="SimSun"/>
                <w:i/>
                <w:sz w:val="20"/>
                <w:szCs w:val="20"/>
              </w:rPr>
              <w:t>Real-Time Responsive Reserve Revenue</w:t>
            </w:r>
            <w:r w:rsidRPr="00E75DD5">
              <w:rPr>
                <w:rFonts w:eastAsia="SimSun"/>
                <w:sz w:val="20"/>
                <w:szCs w:val="20"/>
              </w:rPr>
              <w:t xml:space="preserve">—The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0DF504"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7B389527"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4BEE24B"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FC2B17" w14:textId="77777777" w:rsidR="00E75DD5" w:rsidRPr="00E75DD5" w:rsidRDefault="00E75DD5" w:rsidP="00E75DD5">
            <w:pPr>
              <w:spacing w:after="60"/>
              <w:rPr>
                <w:rFonts w:eastAsia="SimSun"/>
                <w:i/>
                <w:iCs/>
                <w:sz w:val="20"/>
                <w:szCs w:val="20"/>
              </w:rPr>
            </w:pPr>
            <w:r w:rsidRPr="00E75DD5">
              <w:rPr>
                <w:rFonts w:eastAsia="SimSun"/>
                <w:i/>
                <w:sz w:val="20"/>
                <w:szCs w:val="20"/>
              </w:rPr>
              <w:t>Real-Time Non-Spin Revenue</w:t>
            </w:r>
            <w:r w:rsidRPr="00E75DD5">
              <w:rPr>
                <w:rFonts w:eastAsia="SimSun"/>
                <w:sz w:val="20"/>
                <w:szCs w:val="20"/>
              </w:rPr>
              <w:t xml:space="preserve">—The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2E0A5DC" w14:textId="77777777" w:rsidTr="006D1BA8">
        <w:trPr>
          <w:cantSplit/>
        </w:trPr>
        <w:tc>
          <w:tcPr>
            <w:tcW w:w="881" w:type="pct"/>
            <w:tcBorders>
              <w:top w:val="single" w:sz="6" w:space="0" w:color="auto"/>
              <w:left w:val="single" w:sz="4" w:space="0" w:color="auto"/>
              <w:bottom w:val="single" w:sz="6" w:space="0" w:color="auto"/>
              <w:right w:val="single" w:sz="6" w:space="0" w:color="auto"/>
            </w:tcBorders>
          </w:tcPr>
          <w:p w14:paraId="547D3DE5"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3BC50CF"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A74EE24" w14:textId="77777777" w:rsidR="00E75DD5" w:rsidRPr="00E75DD5" w:rsidRDefault="00E75DD5" w:rsidP="00E75DD5">
            <w:pPr>
              <w:spacing w:after="60"/>
              <w:rPr>
                <w:rFonts w:eastAsia="SimSun"/>
                <w:i/>
                <w:iCs/>
                <w:sz w:val="20"/>
                <w:szCs w:val="20"/>
              </w:rPr>
            </w:pPr>
            <w:r w:rsidRPr="00E75DD5">
              <w:rPr>
                <w:rFonts w:eastAsia="SimSun"/>
                <w:i/>
                <w:sz w:val="20"/>
                <w:szCs w:val="20"/>
              </w:rPr>
              <w:t>Real-Time ERCOT Contingency Reserve Service Revenue</w:t>
            </w:r>
            <w:r w:rsidRPr="00E75DD5">
              <w:rPr>
                <w:rFonts w:eastAsia="SimSun"/>
                <w:sz w:val="20"/>
                <w:szCs w:val="20"/>
              </w:rPr>
              <w:t xml:space="preserve">—The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6.7.2.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4C9ECEA1" w14:textId="77777777" w:rsidTr="006D1BA8">
        <w:trPr>
          <w:cantSplit/>
          <w:ins w:id="774" w:author="ERCOT" w:date="2025-12-08T10:46:00Z"/>
        </w:trPr>
        <w:tc>
          <w:tcPr>
            <w:tcW w:w="881" w:type="pct"/>
            <w:tcBorders>
              <w:top w:val="single" w:sz="6" w:space="0" w:color="auto"/>
              <w:left w:val="single" w:sz="4" w:space="0" w:color="auto"/>
              <w:bottom w:val="single" w:sz="6" w:space="0" w:color="auto"/>
              <w:right w:val="single" w:sz="6" w:space="0" w:color="auto"/>
            </w:tcBorders>
          </w:tcPr>
          <w:p w14:paraId="7F47A709" w14:textId="77777777" w:rsidR="00E75DD5" w:rsidRPr="00E75DD5" w:rsidRDefault="00E75DD5" w:rsidP="00E75DD5">
            <w:pPr>
              <w:spacing w:after="60"/>
              <w:rPr>
                <w:ins w:id="775" w:author="ERCOT" w:date="2025-12-08T10:46:00Z"/>
                <w:rFonts w:eastAsia="SimSun"/>
                <w:sz w:val="20"/>
                <w:szCs w:val="20"/>
              </w:rPr>
            </w:pPr>
            <w:ins w:id="776" w:author="ERCOT" w:date="2025-12-08T10:46: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ADFF45D" w14:textId="77777777" w:rsidR="00E75DD5" w:rsidRPr="00E75DD5" w:rsidRDefault="00E75DD5" w:rsidP="00E75DD5">
            <w:pPr>
              <w:spacing w:after="60"/>
              <w:jc w:val="center"/>
              <w:rPr>
                <w:ins w:id="777" w:author="ERCOT" w:date="2025-12-08T10:46:00Z"/>
                <w:rFonts w:eastAsia="SimSun"/>
                <w:sz w:val="20"/>
                <w:szCs w:val="20"/>
              </w:rPr>
            </w:pPr>
            <w:ins w:id="778" w:author="ERCOT" w:date="2025-12-08T10:46:00Z">
              <w:r w:rsidRPr="00E75DD5">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CAE7A82" w14:textId="77777777" w:rsidR="00E75DD5" w:rsidRPr="00E75DD5" w:rsidRDefault="00E75DD5" w:rsidP="00E75DD5">
            <w:pPr>
              <w:spacing w:after="60"/>
              <w:rPr>
                <w:ins w:id="779" w:author="ERCOT" w:date="2025-12-08T10:46:00Z"/>
                <w:rFonts w:eastAsia="SimSun"/>
                <w:i/>
                <w:sz w:val="20"/>
                <w:szCs w:val="20"/>
              </w:rPr>
            </w:pPr>
            <w:ins w:id="780" w:author="ERCOT" w:date="2025-12-08T10:46: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0BA98C5E" w14:textId="77777777" w:rsidTr="006D1BA8">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0369C4A4" w14:textId="77777777" w:rsidR="00E75DD5" w:rsidRPr="00E75DD5" w:rsidRDefault="00E75DD5" w:rsidP="00E75DD5">
            <w:pPr>
              <w:spacing w:after="60"/>
              <w:rPr>
                <w:rFonts w:eastAsia="SimSun"/>
                <w:i/>
                <w:iCs/>
                <w:sz w:val="20"/>
                <w:szCs w:val="20"/>
              </w:rPr>
            </w:pPr>
          </w:p>
        </w:tc>
      </w:tr>
      <w:tr w:rsidR="00E75DD5" w:rsidRPr="00E75DD5" w14:paraId="0A16D45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027A9BE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0D9C"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705F1B8"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2C0899D0"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28DE00A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CBCCB9"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079CF0B"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E75DD5" w:rsidRPr="00E75DD5" w14:paraId="43496C2A"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6101789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7CCD6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EE1460F"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r w:rsidRPr="00E75DD5" w:rsidDel="00CB54C9">
              <w:rPr>
                <w:rFonts w:eastAsia="SimSun"/>
                <w:i/>
                <w:sz w:val="20"/>
                <w:szCs w:val="20"/>
              </w:rPr>
              <w:t xml:space="preserve"> </w:t>
            </w:r>
          </w:p>
        </w:tc>
      </w:tr>
      <w:tr w:rsidR="00E75DD5" w:rsidRPr="00E75DD5" w14:paraId="439CDC68"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2C7625E"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15AB8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86346B7"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1D329A0F"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3C05A45"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3553F6C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12E6DAE"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AFC3A3D"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394CF004"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7A096A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BF7BC6"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1879D037" w14:textId="77777777" w:rsidTr="006D1BA8">
        <w:trPr>
          <w:cantSplit/>
        </w:trPr>
        <w:tc>
          <w:tcPr>
            <w:tcW w:w="881" w:type="pct"/>
            <w:tcBorders>
              <w:top w:val="single" w:sz="6" w:space="0" w:color="auto"/>
              <w:left w:val="single" w:sz="4" w:space="0" w:color="auto"/>
              <w:bottom w:val="single" w:sz="6" w:space="0" w:color="auto"/>
              <w:right w:val="single" w:sz="6" w:space="0" w:color="auto"/>
            </w:tcBorders>
            <w:hideMark/>
          </w:tcPr>
          <w:p w14:paraId="795311CB"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02DE9E9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1760A67"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7E79679E" w14:textId="77777777" w:rsidTr="006D1BA8">
        <w:trPr>
          <w:cantSplit/>
        </w:trPr>
        <w:tc>
          <w:tcPr>
            <w:tcW w:w="881" w:type="pct"/>
            <w:tcBorders>
              <w:top w:val="single" w:sz="6" w:space="0" w:color="auto"/>
              <w:left w:val="single" w:sz="4" w:space="0" w:color="auto"/>
              <w:bottom w:val="single" w:sz="4" w:space="0" w:color="auto"/>
              <w:right w:val="single" w:sz="6" w:space="0" w:color="auto"/>
            </w:tcBorders>
            <w:hideMark/>
          </w:tcPr>
          <w:p w14:paraId="14357A57"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2A3237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7944720"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 instruction.</w:t>
            </w:r>
          </w:p>
        </w:tc>
      </w:tr>
    </w:tbl>
    <w:p w14:paraId="1289262A" w14:textId="77777777" w:rsidR="00E75DD5" w:rsidRPr="00E75DD5" w:rsidRDefault="00E75DD5" w:rsidP="00E75DD5">
      <w:pPr>
        <w:keepNext/>
        <w:widowControl w:val="0"/>
        <w:tabs>
          <w:tab w:val="left" w:pos="1260"/>
        </w:tabs>
        <w:snapToGrid w:val="0"/>
        <w:spacing w:before="480" w:after="240"/>
        <w:ind w:left="1260" w:hanging="1260"/>
        <w:outlineLvl w:val="3"/>
        <w:rPr>
          <w:rFonts w:eastAsia="SimSun"/>
          <w:b/>
          <w:bCs/>
          <w:szCs w:val="20"/>
        </w:rPr>
      </w:pPr>
      <w:r w:rsidRPr="00E75DD5">
        <w:rPr>
          <w:rFonts w:eastAsia="SimSun"/>
          <w:b/>
          <w:bCs/>
          <w:szCs w:val="20"/>
        </w:rPr>
        <w:lastRenderedPageBreak/>
        <w:t>5.7.1.4</w:t>
      </w:r>
      <w:r w:rsidRPr="00E75DD5">
        <w:rPr>
          <w:rFonts w:eastAsia="SimSun"/>
          <w:b/>
          <w:bCs/>
          <w:szCs w:val="20"/>
        </w:rPr>
        <w:tab/>
        <w:t>Revenue Less Cost During QSE Clawback Intervals</w:t>
      </w:r>
    </w:p>
    <w:p w14:paraId="3289E636" w14:textId="77777777" w:rsidR="00E75DD5" w:rsidRPr="00E75DD5" w:rsidRDefault="00E75DD5" w:rsidP="00E75DD5">
      <w:pPr>
        <w:spacing w:after="240"/>
        <w:ind w:left="810" w:hanging="810"/>
        <w:rPr>
          <w:rFonts w:eastAsia="SimSun"/>
          <w:szCs w:val="20"/>
        </w:rPr>
      </w:pPr>
      <w:r w:rsidRPr="00E75DD5">
        <w:rPr>
          <w:rFonts w:eastAsia="SimSun"/>
          <w:szCs w:val="20"/>
        </w:rPr>
        <w:t>(1)</w:t>
      </w:r>
      <w:r w:rsidRPr="00E75DD5">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F516DFF" w14:textId="77777777" w:rsidR="00E75DD5" w:rsidRPr="00E75DD5" w:rsidRDefault="00E75DD5" w:rsidP="00E75DD5">
      <w:pPr>
        <w:spacing w:after="240"/>
        <w:ind w:left="720" w:hanging="720"/>
        <w:rPr>
          <w:rFonts w:eastAsia="SimSun"/>
          <w:szCs w:val="20"/>
        </w:rPr>
      </w:pPr>
      <w:r w:rsidRPr="00E75DD5">
        <w:rPr>
          <w:rFonts w:eastAsia="SimSun"/>
          <w:szCs w:val="20"/>
        </w:rPr>
        <w:t>(2)</w:t>
      </w:r>
      <w:r w:rsidRPr="00E75DD5">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21F5BB50" w14:textId="77777777" w:rsidR="00E75DD5" w:rsidRPr="00E75DD5" w:rsidRDefault="00E75DD5" w:rsidP="00E75DD5">
      <w:pPr>
        <w:spacing w:after="240"/>
        <w:ind w:left="720" w:hanging="720"/>
        <w:rPr>
          <w:rFonts w:eastAsia="SimSun"/>
          <w:iCs/>
          <w:szCs w:val="20"/>
        </w:rPr>
      </w:pPr>
      <w:r w:rsidRPr="00E75DD5">
        <w:rPr>
          <w:rFonts w:eastAsia="SimSun"/>
          <w:szCs w:val="20"/>
        </w:rPr>
        <w:t>(3)</w:t>
      </w:r>
      <w:r w:rsidRPr="00E75DD5">
        <w:rPr>
          <w:rFonts w:eastAsia="SimSun"/>
          <w:szCs w:val="20"/>
        </w:rPr>
        <w:tab/>
        <w:t>For each QSE Clawback Interval, Revenue Less Cost During QSE Clawback Intervals is calculated as follows:</w:t>
      </w:r>
    </w:p>
    <w:p w14:paraId="6B1FA049"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RUCEXRQC</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d</w:t>
      </w:r>
      <w:r w:rsidRPr="00E75DD5">
        <w:rPr>
          <w:b/>
          <w:lang w:val="x-none" w:eastAsia="x-none"/>
        </w:rPr>
        <w:tab/>
      </w:r>
      <w:r w:rsidRPr="00E75DD5">
        <w:rPr>
          <w:b/>
          <w:lang w:val="x-none" w:eastAsia="x-none"/>
        </w:rPr>
        <w:tab/>
        <w:t>=</w:t>
      </w:r>
      <w:r w:rsidRPr="00E75DD5">
        <w:rPr>
          <w:b/>
          <w:lang w:eastAsia="x-none"/>
        </w:rPr>
        <w:t xml:space="preserve">  </w:t>
      </w:r>
      <w:r w:rsidRPr="00E75DD5">
        <w:rPr>
          <w:b/>
          <w:lang w:val="x-none" w:eastAsia="x-none"/>
        </w:rPr>
        <w:t xml:space="preserve">Max </w:t>
      </w:r>
      <w:r w:rsidRPr="00E75DD5">
        <w:rPr>
          <w:b/>
          <w:sz w:val="28"/>
          <w:szCs w:val="28"/>
          <w:lang w:val="x-none" w:eastAsia="x-none"/>
        </w:rPr>
        <w:t>{</w:t>
      </w:r>
      <w:r w:rsidRPr="00E75DD5">
        <w:rPr>
          <w:b/>
          <w:lang w:val="x-none" w:eastAsia="x-none"/>
        </w:rPr>
        <w:t xml:space="preserve">0, </w:t>
      </w:r>
      <w:r w:rsidRPr="00E75DD5">
        <w:rPr>
          <w:b/>
          <w:position w:val="-20"/>
          <w:lang w:val="x-none" w:eastAsia="x-none"/>
        </w:rPr>
        <w:object w:dxaOrig="220" w:dyaOrig="440" w14:anchorId="3B05F23B">
          <v:shape id="_x0000_i1033" type="#_x0000_t75" style="width:7.8pt;height:21.6pt" o:ole="">
            <v:imagedata r:id="rId33" o:title=""/>
          </v:shape>
          <o:OLEObject Type="Embed" ProgID="Equation.3" ShapeID="_x0000_i1033" DrawAspect="Content" ObjectID="_1838867466" r:id="rId34"/>
        </w:object>
      </w:r>
      <w:r w:rsidRPr="00E75DD5">
        <w:rPr>
          <w:b/>
          <w:lang w:val="x-none" w:eastAsia="x-none"/>
        </w:rPr>
        <w:t>[(RTSPP</w:t>
      </w:r>
      <w:r w:rsidRPr="00E75DD5">
        <w:rPr>
          <w:b/>
          <w:lang w:eastAsia="x-none"/>
        </w:rPr>
        <w:t xml:space="preserve"> </w:t>
      </w:r>
      <w:r w:rsidRPr="00E75DD5">
        <w:rPr>
          <w:b/>
          <w:i/>
          <w:vertAlign w:val="subscript"/>
          <w:lang w:val="x-none" w:eastAsia="x-none"/>
        </w:rPr>
        <w:t>p,</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w:t>
      </w:r>
    </w:p>
    <w:p w14:paraId="37550183" w14:textId="77777777" w:rsidR="00E75DD5" w:rsidRPr="00E75DD5" w:rsidRDefault="00E75DD5" w:rsidP="00E75DD5">
      <w:pPr>
        <w:tabs>
          <w:tab w:val="left" w:pos="2340"/>
          <w:tab w:val="left" w:pos="2880"/>
        </w:tabs>
        <w:spacing w:after="240"/>
        <w:ind w:left="3067" w:hanging="2347"/>
        <w:rPr>
          <w:b/>
          <w:bCs/>
          <w:i/>
          <w:vertAlign w:val="subscript"/>
          <w:lang w:val="x-none" w:eastAsia="x-none"/>
        </w:rPr>
      </w:pPr>
      <w:r w:rsidRPr="00E75DD5">
        <w:rPr>
          <w:b/>
          <w:lang w:val="x-none" w:eastAsia="x-none"/>
        </w:rPr>
        <w:tab/>
      </w:r>
      <w:r w:rsidRPr="00E75DD5">
        <w:rPr>
          <w:b/>
          <w:lang w:val="x-none" w:eastAsia="x-none"/>
        </w:rPr>
        <w:tab/>
      </w:r>
      <w:r w:rsidRPr="00E75DD5">
        <w:rPr>
          <w:b/>
          <w:lang w:val="x-none" w:eastAsia="x-none"/>
        </w:rPr>
        <w:tab/>
      </w:r>
      <w:r w:rsidRPr="00E75DD5">
        <w:rPr>
          <w:b/>
          <w:lang w:val="pt-BR" w:eastAsia="x-none"/>
        </w:rPr>
        <w:t>+ RTASREV</w:t>
      </w:r>
      <w:r w:rsidRPr="00E75DD5">
        <w:rPr>
          <w:b/>
          <w:i/>
          <w:vertAlign w:val="subscript"/>
          <w:lang w:val="x-none" w:eastAsia="x-none"/>
        </w:rPr>
        <w:t>q, r, i</w:t>
      </w:r>
    </w:p>
    <w:p w14:paraId="5327D522" w14:textId="77777777" w:rsidR="00E75DD5" w:rsidRPr="00E75DD5" w:rsidRDefault="00E75DD5" w:rsidP="00E75DD5">
      <w:pPr>
        <w:tabs>
          <w:tab w:val="left" w:pos="2340"/>
          <w:tab w:val="left" w:pos="2880"/>
        </w:tabs>
        <w:spacing w:after="240"/>
        <w:ind w:left="3067" w:hanging="2347"/>
        <w:rPr>
          <w:b/>
          <w:lang w:val="pt-BR" w:eastAsia="x-none"/>
        </w:rPr>
      </w:pPr>
      <w:r w:rsidRPr="00E75DD5">
        <w:rPr>
          <w:b/>
          <w:lang w:val="x-none" w:eastAsia="x-none"/>
        </w:rPr>
        <w:tab/>
      </w:r>
      <w:r w:rsidRPr="00E75DD5">
        <w:rPr>
          <w:b/>
          <w:lang w:val="x-none" w:eastAsia="x-none"/>
        </w:rPr>
        <w:tab/>
      </w:r>
      <w:r w:rsidRPr="00E75DD5">
        <w:rPr>
          <w:b/>
          <w:lang w:val="x-none" w:eastAsia="x-none"/>
        </w:rPr>
        <w:tab/>
        <w:t>+ (-1) * (VSSVARAMT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w:t>
      </w:r>
      <w:r w:rsidRPr="00E75DD5">
        <w:rPr>
          <w:b/>
          <w:lang w:val="pt-BR" w:eastAsia="x-none"/>
        </w:rPr>
        <w:t xml:space="preserve">VSSEAMT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pt-BR" w:eastAsia="x-none"/>
        </w:rPr>
        <w:t>)</w:t>
      </w:r>
    </w:p>
    <w:p w14:paraId="3A284B53"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xml:space="preserve">+ (-1) * EMREAMT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p>
    <w:p w14:paraId="36DE7E0D"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[MEPR</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Min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 </w:t>
      </w:r>
    </w:p>
    <w:p w14:paraId="10969CD4" w14:textId="77777777" w:rsidR="00E75DD5" w:rsidRPr="00E75DD5" w:rsidRDefault="00E75DD5" w:rsidP="00E75DD5">
      <w:pPr>
        <w:tabs>
          <w:tab w:val="left" w:pos="2340"/>
          <w:tab w:val="left" w:pos="2880"/>
        </w:tabs>
        <w:spacing w:after="240"/>
        <w:ind w:left="3067" w:hanging="2347"/>
        <w:rPr>
          <w:b/>
          <w:lang w:val="x-none" w:eastAsia="x-none"/>
        </w:rPr>
      </w:pPr>
      <w:r w:rsidRPr="00E75DD5">
        <w:rPr>
          <w:b/>
          <w:lang w:val="x-none" w:eastAsia="x-none"/>
        </w:rPr>
        <w:tab/>
      </w:r>
      <w:r w:rsidRPr="00E75DD5">
        <w:rPr>
          <w:b/>
          <w:lang w:val="x-none" w:eastAsia="x-none"/>
        </w:rPr>
        <w:tab/>
      </w:r>
      <w:r w:rsidRPr="00E75DD5">
        <w:rPr>
          <w:b/>
          <w:lang w:eastAsia="x-none"/>
        </w:rPr>
        <w:t xml:space="preserve">   </w:t>
      </w:r>
      <w:r w:rsidRPr="00E75DD5">
        <w:rPr>
          <w:b/>
          <w:lang w:val="x-none" w:eastAsia="x-none"/>
        </w:rPr>
        <w:t>– [RTEOCOST</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Max (0, RTMG</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(LSL</w:t>
      </w:r>
      <w:r w:rsidRPr="00E75DD5">
        <w:rPr>
          <w:b/>
          <w:lang w:eastAsia="x-none"/>
        </w:rPr>
        <w:t xml:space="preserve"> </w:t>
      </w:r>
      <w:r w:rsidRPr="00E75DD5">
        <w:rPr>
          <w:b/>
          <w:i/>
          <w:vertAlign w:val="subscript"/>
          <w:lang w:val="x-none" w:eastAsia="x-none"/>
        </w:rPr>
        <w:t>q,</w:t>
      </w:r>
      <w:r w:rsidRPr="00E75DD5">
        <w:rPr>
          <w:b/>
          <w:i/>
          <w:vertAlign w:val="subscript"/>
          <w:lang w:eastAsia="x-none"/>
        </w:rPr>
        <w:t xml:space="preserve"> </w:t>
      </w:r>
      <w:r w:rsidRPr="00E75DD5">
        <w:rPr>
          <w:b/>
          <w:i/>
          <w:vertAlign w:val="subscript"/>
          <w:lang w:val="x-none" w:eastAsia="x-none"/>
        </w:rPr>
        <w:t>r,</w:t>
      </w:r>
      <w:r w:rsidRPr="00E75DD5">
        <w:rPr>
          <w:b/>
          <w:i/>
          <w:vertAlign w:val="subscript"/>
          <w:lang w:eastAsia="x-none"/>
        </w:rPr>
        <w:t xml:space="preserve"> </w:t>
      </w:r>
      <w:r w:rsidRPr="00E75DD5">
        <w:rPr>
          <w:b/>
          <w:i/>
          <w:vertAlign w:val="subscript"/>
          <w:lang w:val="x-none" w:eastAsia="x-none"/>
        </w:rPr>
        <w:t>i</w:t>
      </w:r>
      <w:r w:rsidRPr="00E75DD5">
        <w:rPr>
          <w:b/>
          <w:lang w:val="x-none" w:eastAsia="x-none"/>
        </w:rPr>
        <w:t xml:space="preserve"> * (¼)))]]</w:t>
      </w:r>
      <w:r w:rsidRPr="00E75DD5">
        <w:rPr>
          <w:b/>
          <w:sz w:val="28"/>
          <w:szCs w:val="28"/>
          <w:lang w:val="x-none" w:eastAsia="x-none"/>
        </w:rPr>
        <w:t>}</w:t>
      </w:r>
      <w:r w:rsidRPr="00E75DD5">
        <w:rPr>
          <w:b/>
          <w:lang w:val="x-none" w:eastAsia="x-none"/>
        </w:rPr>
        <w:t xml:space="preserve">  </w:t>
      </w:r>
    </w:p>
    <w:p w14:paraId="7D0B3E43" w14:textId="77777777" w:rsidR="00E75DD5" w:rsidRPr="00E75DD5" w:rsidRDefault="00E75DD5" w:rsidP="00E75DD5">
      <w:pPr>
        <w:tabs>
          <w:tab w:val="left" w:pos="1440"/>
          <w:tab w:val="left" w:pos="2340"/>
        </w:tabs>
        <w:spacing w:after="240"/>
        <w:ind w:left="720"/>
        <w:rPr>
          <w:bCs/>
        </w:rPr>
      </w:pPr>
      <w:r w:rsidRPr="00E75DD5">
        <w:rPr>
          <w:bCs/>
          <w:iCs/>
        </w:rPr>
        <w:t xml:space="preserve">If the QSE submitted a validated Three-Part Supply Offer for the Resource, </w:t>
      </w:r>
    </w:p>
    <w:p w14:paraId="33609AF5" w14:textId="77777777" w:rsidR="00E75DD5" w:rsidRPr="00E75DD5" w:rsidRDefault="00E75DD5" w:rsidP="00E75DD5">
      <w:pPr>
        <w:tabs>
          <w:tab w:val="left" w:pos="1440"/>
          <w:tab w:val="left" w:pos="2340"/>
        </w:tabs>
        <w:spacing w:after="240"/>
        <w:ind w:left="720"/>
        <w:rPr>
          <w:bCs/>
        </w:rPr>
      </w:pPr>
      <w:r w:rsidRPr="00E75DD5">
        <w:rPr>
          <w:bCs/>
          <w:iCs/>
        </w:rPr>
        <w:tab/>
        <w:t xml:space="preserve">Then, </w:t>
      </w:r>
      <w:r w:rsidRPr="00E75DD5">
        <w:rPr>
          <w:bCs/>
          <w:iCs/>
        </w:rPr>
        <w:tab/>
      </w:r>
      <w:r w:rsidRPr="00E75DD5">
        <w:rPr>
          <w:bCs/>
          <w:iCs/>
        </w:rPr>
        <w:tab/>
        <w:t xml:space="preserve">MEPR </w:t>
      </w:r>
      <w:r w:rsidRPr="00E75DD5">
        <w:rPr>
          <w:bCs/>
          <w:i/>
          <w:vertAlign w:val="subscript"/>
          <w:lang w:val="x-none" w:eastAsia="x-none"/>
        </w:rPr>
        <w:t>q, r, i</w:t>
      </w:r>
      <w:r w:rsidRPr="00E75DD5">
        <w:rPr>
          <w:bCs/>
          <w:iCs/>
        </w:rPr>
        <w:tab/>
        <w:t>=</w:t>
      </w:r>
      <w:r w:rsidRPr="00E75DD5">
        <w:rPr>
          <w:bCs/>
          <w:iCs/>
        </w:rPr>
        <w:tab/>
        <w:t xml:space="preserve">Min (MEO </w:t>
      </w:r>
      <w:r w:rsidRPr="00E75DD5">
        <w:rPr>
          <w:bCs/>
          <w:i/>
          <w:vertAlign w:val="subscript"/>
          <w:lang w:val="x-none" w:eastAsia="x-none"/>
        </w:rPr>
        <w:t>q, r, i</w:t>
      </w:r>
      <w:r w:rsidRPr="00E75DD5">
        <w:rPr>
          <w:bCs/>
          <w:lang w:val="x-none" w:eastAsia="x-none"/>
        </w:rPr>
        <w:t xml:space="preserve">, </w:t>
      </w:r>
      <w:r w:rsidRPr="00E75DD5">
        <w:rPr>
          <w:bCs/>
          <w:iCs/>
        </w:rPr>
        <w:t xml:space="preserve">MECAP </w:t>
      </w:r>
      <w:r w:rsidRPr="00E75DD5">
        <w:rPr>
          <w:bCs/>
          <w:i/>
          <w:vertAlign w:val="subscript"/>
          <w:lang w:val="x-none" w:eastAsia="x-none"/>
        </w:rPr>
        <w:t>q, r, i</w:t>
      </w:r>
      <w:r w:rsidRPr="00E75DD5">
        <w:rPr>
          <w:bCs/>
          <w:lang w:val="x-none" w:eastAsia="x-none"/>
        </w:rPr>
        <w:t>)</w:t>
      </w:r>
    </w:p>
    <w:p w14:paraId="1C258458" w14:textId="77777777" w:rsidR="00E75DD5" w:rsidRPr="00E75DD5" w:rsidRDefault="00E75DD5" w:rsidP="00E75DD5">
      <w:pPr>
        <w:tabs>
          <w:tab w:val="left" w:pos="1440"/>
          <w:tab w:val="left" w:pos="2340"/>
        </w:tabs>
        <w:spacing w:after="240"/>
        <w:ind w:left="720"/>
        <w:rPr>
          <w:iCs/>
        </w:rPr>
      </w:pPr>
      <w:r w:rsidRPr="00E75DD5">
        <w:rPr>
          <w:bCs/>
          <w:iCs/>
        </w:rPr>
        <w:tab/>
        <w:t xml:space="preserve">Otherwise, </w:t>
      </w:r>
      <w:r w:rsidRPr="00E75DD5">
        <w:rPr>
          <w:bCs/>
          <w:iCs/>
        </w:rPr>
        <w:tab/>
        <w:t xml:space="preserve">MEPR </w:t>
      </w:r>
      <w:r w:rsidRPr="00E75DD5">
        <w:rPr>
          <w:bCs/>
          <w:i/>
          <w:vertAlign w:val="subscript"/>
          <w:lang w:val="x-none" w:eastAsia="x-none"/>
        </w:rPr>
        <w:t>q, r, i</w:t>
      </w:r>
      <w:r w:rsidRPr="00E75DD5">
        <w:rPr>
          <w:bCs/>
          <w:iCs/>
        </w:rPr>
        <w:t xml:space="preserve"> </w:t>
      </w:r>
      <w:r w:rsidRPr="00E75DD5">
        <w:rPr>
          <w:bCs/>
          <w:iCs/>
        </w:rPr>
        <w:tab/>
        <w:t xml:space="preserve">= </w:t>
      </w:r>
      <w:r w:rsidRPr="00E75DD5">
        <w:rPr>
          <w:bCs/>
          <w:iCs/>
        </w:rPr>
        <w:tab/>
        <w:t xml:space="preserve">MECAP </w:t>
      </w:r>
      <w:r w:rsidRPr="00E75DD5">
        <w:rPr>
          <w:bCs/>
          <w:i/>
          <w:vertAlign w:val="subscript"/>
          <w:lang w:val="x-none" w:eastAsia="x-none"/>
        </w:rPr>
        <w:t>q, r, i</w:t>
      </w:r>
    </w:p>
    <w:p w14:paraId="6652E78D" w14:textId="77777777" w:rsidR="00E75DD5" w:rsidRPr="00E75DD5" w:rsidRDefault="00E75DD5" w:rsidP="00E75DD5">
      <w:pPr>
        <w:tabs>
          <w:tab w:val="left" w:pos="1440"/>
          <w:tab w:val="left" w:pos="2340"/>
        </w:tabs>
        <w:spacing w:after="240"/>
        <w:ind w:left="720"/>
        <w:rPr>
          <w:szCs w:val="20"/>
        </w:rPr>
      </w:pPr>
      <w:r w:rsidRPr="00E75DD5">
        <w:rPr>
          <w:bCs/>
          <w:iCs/>
        </w:rPr>
        <w:t>If ERCOT has approved verifiable minimum-energy costs for the Resource,</w:t>
      </w:r>
    </w:p>
    <w:p w14:paraId="158A0649" w14:textId="77777777" w:rsidR="00E75DD5" w:rsidRPr="00E75DD5" w:rsidRDefault="00E75DD5" w:rsidP="00E75DD5">
      <w:pPr>
        <w:tabs>
          <w:tab w:val="left" w:pos="1440"/>
          <w:tab w:val="left" w:pos="2340"/>
        </w:tabs>
        <w:spacing w:after="240"/>
        <w:ind w:left="720"/>
        <w:rPr>
          <w:bCs/>
        </w:rPr>
      </w:pPr>
      <w:r w:rsidRPr="00E75DD5">
        <w:rPr>
          <w:bCs/>
          <w:iCs/>
        </w:rPr>
        <w:tab/>
        <w:t>Then,</w:t>
      </w:r>
      <w:r w:rsidRPr="00E75DD5">
        <w:rPr>
          <w:bCs/>
          <w:iCs/>
        </w:rPr>
        <w:tab/>
      </w:r>
      <w:r w:rsidRPr="00E75DD5">
        <w:rPr>
          <w:bCs/>
          <w:iCs/>
        </w:rPr>
        <w:tab/>
        <w:t xml:space="preserve">MECAP </w:t>
      </w:r>
      <w:r w:rsidRPr="00E75DD5">
        <w:rPr>
          <w:bCs/>
          <w:i/>
          <w:vertAlign w:val="subscript"/>
          <w:lang w:val="x-none" w:eastAsia="x-none"/>
        </w:rPr>
        <w:t>q, r, i</w:t>
      </w:r>
      <w:r w:rsidRPr="00E75DD5">
        <w:rPr>
          <w:bCs/>
          <w:iCs/>
        </w:rPr>
        <w:tab/>
        <w:t>=</w:t>
      </w:r>
      <w:r w:rsidRPr="00E75DD5">
        <w:rPr>
          <w:bCs/>
          <w:iCs/>
        </w:rPr>
        <w:tab/>
        <w:t xml:space="preserve">verifiable minimum-energy costs </w:t>
      </w:r>
      <w:r w:rsidRPr="00E75DD5">
        <w:rPr>
          <w:bCs/>
          <w:i/>
          <w:vertAlign w:val="subscript"/>
          <w:lang w:val="x-none" w:eastAsia="x-none"/>
        </w:rPr>
        <w:t>q, r, i</w:t>
      </w:r>
    </w:p>
    <w:p w14:paraId="6B1FCDDF" w14:textId="77777777" w:rsidR="00E75DD5" w:rsidRPr="00E75DD5" w:rsidRDefault="00E75DD5" w:rsidP="00E75DD5">
      <w:pPr>
        <w:tabs>
          <w:tab w:val="left" w:pos="1440"/>
          <w:tab w:val="left" w:pos="2340"/>
        </w:tabs>
        <w:spacing w:after="240"/>
        <w:ind w:left="720"/>
        <w:rPr>
          <w:bCs/>
        </w:rPr>
      </w:pPr>
      <w:r w:rsidRPr="00E75DD5">
        <w:rPr>
          <w:bCs/>
          <w:iCs/>
        </w:rPr>
        <w:tab/>
        <w:t xml:space="preserve">Otherwise, </w:t>
      </w:r>
      <w:r w:rsidRPr="00E75DD5">
        <w:rPr>
          <w:bCs/>
          <w:iCs/>
        </w:rPr>
        <w:tab/>
        <w:t xml:space="preserve">MECAP </w:t>
      </w:r>
      <w:r w:rsidRPr="00E75DD5">
        <w:rPr>
          <w:bCs/>
          <w:i/>
          <w:vertAlign w:val="subscript"/>
          <w:lang w:val="x-none" w:eastAsia="x-none"/>
        </w:rPr>
        <w:t>q, r, i</w:t>
      </w:r>
      <w:r w:rsidRPr="00E75DD5">
        <w:rPr>
          <w:bCs/>
          <w:iCs/>
        </w:rPr>
        <w:tab/>
        <w:t xml:space="preserve">= </w:t>
      </w:r>
      <w:r w:rsidRPr="00E75DD5">
        <w:rPr>
          <w:bCs/>
          <w:iCs/>
        </w:rPr>
        <w:tab/>
        <w:t xml:space="preserve">RCGMEC </w:t>
      </w:r>
      <w:r w:rsidRPr="00E75DD5">
        <w:rPr>
          <w:bCs/>
          <w:i/>
          <w:vertAlign w:val="subscript"/>
          <w:lang w:val="x-none" w:eastAsia="x-none"/>
        </w:rPr>
        <w:t>i</w:t>
      </w:r>
    </w:p>
    <w:p w14:paraId="3E29DC6C" w14:textId="77777777" w:rsidR="00E75DD5" w:rsidRPr="00E75DD5" w:rsidRDefault="00E75DD5" w:rsidP="00E75DD5">
      <w:pPr>
        <w:tabs>
          <w:tab w:val="left" w:pos="1170"/>
        </w:tabs>
        <w:spacing w:line="360" w:lineRule="auto"/>
        <w:ind w:left="2700" w:hanging="1980"/>
        <w:rPr>
          <w:iCs/>
          <w:szCs w:val="20"/>
          <w:lang w:val="pt-BR"/>
        </w:rPr>
      </w:pPr>
      <w:r w:rsidRPr="00E75DD5">
        <w:rPr>
          <w:iCs/>
          <w:szCs w:val="20"/>
          <w:lang w:val="pt-BR"/>
        </w:rPr>
        <w:t xml:space="preserve">Where, </w:t>
      </w:r>
    </w:p>
    <w:p w14:paraId="66F9F12D" w14:textId="77777777" w:rsidR="00E75DD5" w:rsidRPr="00E75DD5" w:rsidRDefault="00E75DD5" w:rsidP="00E75DD5">
      <w:pPr>
        <w:tabs>
          <w:tab w:val="left" w:pos="1440"/>
          <w:tab w:val="left" w:pos="2340"/>
        </w:tabs>
        <w:spacing w:after="240"/>
        <w:ind w:left="720"/>
        <w:rPr>
          <w:bCs/>
        </w:rPr>
      </w:pPr>
      <w:r w:rsidRPr="00E75DD5">
        <w:rPr>
          <w:bCs/>
          <w:iCs/>
        </w:rPr>
        <w:t xml:space="preserve">RTASREV </w:t>
      </w:r>
      <w:r w:rsidRPr="00E75DD5">
        <w:rPr>
          <w:bCs/>
          <w:i/>
          <w:vertAlign w:val="subscript"/>
          <w:lang w:val="it-IT" w:eastAsia="x-none"/>
        </w:rPr>
        <w:t xml:space="preserve">q, r, i </w:t>
      </w:r>
      <w:r w:rsidRPr="00E75DD5">
        <w:rPr>
          <w:bCs/>
          <w:i/>
          <w:lang w:val="it-IT" w:eastAsia="x-none"/>
        </w:rPr>
        <w:t xml:space="preserve">= </w:t>
      </w:r>
      <w:r w:rsidRPr="00E75DD5">
        <w:rPr>
          <w:bCs/>
          <w:iCs/>
        </w:rPr>
        <w:t xml:space="preserve">RTRUREV </w:t>
      </w:r>
      <w:r w:rsidRPr="00E75DD5">
        <w:rPr>
          <w:bCs/>
          <w:i/>
          <w:vertAlign w:val="subscript"/>
          <w:lang w:val="it-IT" w:eastAsia="x-none"/>
        </w:rPr>
        <w:t xml:space="preserve">q, r, i </w:t>
      </w:r>
      <w:r w:rsidRPr="00E75DD5">
        <w:rPr>
          <w:bCs/>
          <w:i/>
          <w:lang w:val="it-IT" w:eastAsia="x-none"/>
        </w:rPr>
        <w:t>+</w:t>
      </w:r>
      <w:r w:rsidRPr="00E75DD5">
        <w:rPr>
          <w:bCs/>
          <w:iCs/>
        </w:rPr>
        <w:t xml:space="preserve"> RTRDREV </w:t>
      </w:r>
      <w:r w:rsidRPr="00E75DD5">
        <w:rPr>
          <w:bCs/>
          <w:i/>
          <w:vertAlign w:val="subscript"/>
          <w:lang w:val="it-IT" w:eastAsia="x-none"/>
        </w:rPr>
        <w:t xml:space="preserve">q, r, i </w:t>
      </w:r>
      <w:r w:rsidRPr="00E75DD5">
        <w:rPr>
          <w:bCs/>
          <w:i/>
          <w:lang w:val="it-IT" w:eastAsia="x-none"/>
        </w:rPr>
        <w:t>+</w:t>
      </w:r>
      <w:r w:rsidRPr="00E75DD5">
        <w:rPr>
          <w:bCs/>
          <w:iCs/>
        </w:rPr>
        <w:t xml:space="preserve"> RTRRREV </w:t>
      </w:r>
      <w:r w:rsidRPr="00E75DD5">
        <w:rPr>
          <w:bCs/>
          <w:i/>
          <w:vertAlign w:val="subscript"/>
          <w:lang w:val="it-IT" w:eastAsia="x-none"/>
        </w:rPr>
        <w:t xml:space="preserve">q, r, i </w:t>
      </w:r>
      <w:r w:rsidRPr="00E75DD5">
        <w:rPr>
          <w:bCs/>
          <w:i/>
          <w:lang w:val="it-IT" w:eastAsia="x-none"/>
        </w:rPr>
        <w:t>+</w:t>
      </w:r>
      <w:r w:rsidRPr="00E75DD5">
        <w:rPr>
          <w:bCs/>
          <w:iCs/>
        </w:rPr>
        <w:t xml:space="preserve"> RTECRREV </w:t>
      </w:r>
      <w:r w:rsidRPr="00E75DD5">
        <w:rPr>
          <w:bCs/>
          <w:i/>
          <w:vertAlign w:val="subscript"/>
          <w:lang w:val="it-IT" w:eastAsia="x-none"/>
        </w:rPr>
        <w:t xml:space="preserve">q, r, i  </w:t>
      </w:r>
      <w:r w:rsidRPr="00E75DD5">
        <w:rPr>
          <w:bCs/>
          <w:i/>
          <w:lang w:val="it-IT" w:eastAsia="x-none"/>
        </w:rPr>
        <w:t xml:space="preserve">+  </w:t>
      </w:r>
      <w:r w:rsidRPr="00E75DD5">
        <w:rPr>
          <w:bCs/>
          <w:iCs/>
        </w:rPr>
        <w:t>RTNSREV</w:t>
      </w:r>
      <w:r w:rsidRPr="00E75DD5">
        <w:rPr>
          <w:bCs/>
          <w:iCs/>
          <w:sz w:val="20"/>
          <w:lang w:val="x-none" w:eastAsia="x-none"/>
        </w:rPr>
        <w:t xml:space="preserve"> </w:t>
      </w:r>
      <w:r w:rsidRPr="00E75DD5">
        <w:rPr>
          <w:bCs/>
          <w:i/>
          <w:iCs/>
          <w:vertAlign w:val="subscript"/>
          <w:lang w:val="pt-BR" w:eastAsia="x-none"/>
        </w:rPr>
        <w:t>q, r, i</w:t>
      </w:r>
      <w:ins w:id="781" w:author="ERCOT" w:date="2025-07-28T14:19:00Z">
        <w:r w:rsidRPr="00E75DD5">
          <w:rPr>
            <w:i/>
            <w:szCs w:val="20"/>
            <w:lang w:val="it-IT"/>
          </w:rPr>
          <w:t xml:space="preserve"> + </w:t>
        </w:r>
        <w:r w:rsidRPr="00E75DD5">
          <w:rPr>
            <w:szCs w:val="20"/>
          </w:rPr>
          <w:t>RTDRRREV</w:t>
        </w:r>
        <w:r w:rsidRPr="00E75DD5">
          <w:rPr>
            <w:iCs/>
            <w:sz w:val="20"/>
            <w:szCs w:val="20"/>
          </w:rPr>
          <w:t xml:space="preserve"> </w:t>
        </w:r>
        <w:r w:rsidRPr="00E75DD5">
          <w:rPr>
            <w:i/>
            <w:iCs/>
            <w:szCs w:val="20"/>
            <w:vertAlign w:val="subscript"/>
            <w:lang w:val="pt-BR"/>
          </w:rPr>
          <w:t>q, r, i</w:t>
        </w:r>
      </w:ins>
    </w:p>
    <w:p w14:paraId="1DA6324D" w14:textId="77777777" w:rsidR="00E75DD5" w:rsidRPr="00E75DD5" w:rsidRDefault="00E75DD5" w:rsidP="00E75DD5">
      <w:pPr>
        <w:spacing w:before="240"/>
        <w:rPr>
          <w:rFonts w:eastAsia="SimSun"/>
          <w:bCs/>
          <w:iCs/>
          <w:szCs w:val="20"/>
        </w:rPr>
      </w:pPr>
      <w:r w:rsidRPr="00E75DD5">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E75DD5" w:rsidRPr="00E75DD5" w14:paraId="73E23475" w14:textId="77777777" w:rsidTr="006D1BA8">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BE47D7B" w14:textId="77777777" w:rsidR="00E75DD5" w:rsidRPr="00E75DD5" w:rsidRDefault="00E75DD5" w:rsidP="00E75DD5">
            <w:pPr>
              <w:spacing w:after="120"/>
              <w:rPr>
                <w:rFonts w:eastAsia="SimSun"/>
                <w:b/>
                <w:iCs/>
                <w:sz w:val="20"/>
                <w:szCs w:val="20"/>
              </w:rPr>
            </w:pPr>
            <w:r w:rsidRPr="00E75DD5">
              <w:rPr>
                <w:rFonts w:eastAsia="SimSun"/>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57AE926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F344905"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1660282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8035F1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RUCEXRQC </w:t>
            </w:r>
            <w:r w:rsidRPr="00E75DD5">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446305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5C51FC2"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During QSE-Clawback Intervals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E75DD5" w:rsidRPr="00E75DD5" w14:paraId="4633DA7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1F0148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RTSPP </w:t>
            </w:r>
            <w:r w:rsidRPr="00E75DD5">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24FCAF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2A5CB7" w14:textId="77777777" w:rsidR="00E75DD5" w:rsidRPr="00E75DD5" w:rsidRDefault="00E75DD5" w:rsidP="00E75DD5">
            <w:pPr>
              <w:spacing w:after="60"/>
              <w:rPr>
                <w:rFonts w:eastAsia="SimSun"/>
                <w:iCs/>
                <w:sz w:val="20"/>
                <w:szCs w:val="20"/>
              </w:rPr>
            </w:pPr>
            <w:r w:rsidRPr="00E75DD5">
              <w:rPr>
                <w:rFonts w:eastAsia="SimSun"/>
                <w:i/>
                <w:iCs/>
                <w:sz w:val="20"/>
                <w:szCs w:val="20"/>
              </w:rPr>
              <w:t>Real-Time Settlement Point Price</w:t>
            </w:r>
            <w:r w:rsidRPr="00E75DD5">
              <w:rPr>
                <w:rFonts w:eastAsia="SimSun"/>
                <w:iCs/>
                <w:sz w:val="20"/>
                <w:szCs w:val="20"/>
              </w:rPr>
              <w:t xml:space="preserve">—The Real-Time Settlement Point Price at the Resource’s Settlement Point for the Settlement Interval </w:t>
            </w:r>
            <w:r w:rsidRPr="00E75DD5">
              <w:rPr>
                <w:rFonts w:eastAsia="SimSun"/>
                <w:i/>
                <w:iCs/>
                <w:sz w:val="20"/>
                <w:szCs w:val="20"/>
              </w:rPr>
              <w:t>i</w:t>
            </w:r>
            <w:r w:rsidRPr="00E75DD5">
              <w:rPr>
                <w:rFonts w:eastAsia="SimSun"/>
                <w:iCs/>
                <w:sz w:val="20"/>
                <w:szCs w:val="20"/>
              </w:rPr>
              <w:t>.</w:t>
            </w:r>
          </w:p>
        </w:tc>
      </w:tr>
      <w:tr w:rsidR="00E75DD5" w:rsidRPr="00E75DD5" w14:paraId="44971FA1"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51803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MEPR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7B0AE8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0241DC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Price</w:t>
            </w:r>
            <w:r w:rsidRPr="00E75DD5">
              <w:rPr>
                <w:rFonts w:eastAsia="SimSun"/>
                <w:iCs/>
                <w:sz w:val="20"/>
                <w:szCs w:val="20"/>
              </w:rPr>
              <w:t xml:space="preserve">—The Settlement price for Resource </w:t>
            </w:r>
            <w:r w:rsidRPr="00E75DD5">
              <w:rPr>
                <w:rFonts w:eastAsia="SimSun"/>
                <w:i/>
                <w:iCs/>
                <w:sz w:val="20"/>
                <w:szCs w:val="20"/>
              </w:rPr>
              <w:t xml:space="preserve">r </w:t>
            </w:r>
            <w:r w:rsidRPr="00E75DD5">
              <w:rPr>
                <w:rFonts w:eastAsia="SimSun"/>
                <w:iCs/>
                <w:sz w:val="20"/>
                <w:szCs w:val="20"/>
              </w:rPr>
              <w:t xml:space="preserve">for minimum energy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D1BAA4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74A5302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MEO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034A7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BEB37" w14:textId="77777777" w:rsidR="00E75DD5" w:rsidRPr="00E75DD5" w:rsidRDefault="00E75DD5" w:rsidP="00E75DD5">
            <w:pPr>
              <w:spacing w:after="60"/>
              <w:rPr>
                <w:rFonts w:eastAsia="SimSun"/>
                <w:iCs/>
                <w:sz w:val="20"/>
                <w:szCs w:val="20"/>
              </w:rPr>
            </w:pPr>
            <w:r w:rsidRPr="00E75DD5">
              <w:rPr>
                <w:rFonts w:eastAsia="SimSun"/>
                <w:i/>
                <w:iCs/>
                <w:sz w:val="20"/>
                <w:szCs w:val="20"/>
              </w:rPr>
              <w:t>Minimum-Energy Offer</w:t>
            </w:r>
            <w:r w:rsidRPr="00E75DD5">
              <w:rPr>
                <w:rFonts w:eastAsia="SimSun"/>
                <w:iCs/>
                <w:sz w:val="20"/>
                <w:szCs w:val="20"/>
              </w:rPr>
              <w:t xml:space="preserve">—Represents an offer for the costs incurred by Resource </w:t>
            </w:r>
            <w:r w:rsidRPr="00E75DD5">
              <w:rPr>
                <w:rFonts w:eastAsia="SimSun"/>
                <w:i/>
                <w:iCs/>
                <w:sz w:val="20"/>
                <w:szCs w:val="20"/>
              </w:rPr>
              <w:t xml:space="preserve">r </w:t>
            </w:r>
            <w:r w:rsidRPr="00E75DD5">
              <w:rPr>
                <w:rFonts w:eastAsia="SimSun"/>
                <w:iCs/>
                <w:sz w:val="20"/>
                <w:szCs w:val="20"/>
              </w:rPr>
              <w:t xml:space="preserve">in producing energy at the Resource’s LSL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4F3557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5960FD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MECAP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E9F3E2"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23E23E1" w14:textId="77777777" w:rsidR="00E75DD5" w:rsidRPr="00E75DD5" w:rsidRDefault="00E75DD5" w:rsidP="00E75DD5">
            <w:pPr>
              <w:spacing w:after="60"/>
              <w:rPr>
                <w:rFonts w:eastAsia="SimSun"/>
                <w:i/>
                <w:iCs/>
                <w:sz w:val="20"/>
                <w:szCs w:val="20"/>
              </w:rPr>
            </w:pPr>
            <w:r w:rsidRPr="00E75DD5">
              <w:rPr>
                <w:rFonts w:eastAsia="SimSun"/>
                <w:i/>
                <w:iCs/>
                <w:sz w:val="20"/>
                <w:szCs w:val="20"/>
              </w:rPr>
              <w:t>Minimum-Energy Cap</w:t>
            </w:r>
            <w:r w:rsidRPr="00E75DD5">
              <w:rPr>
                <w:rFonts w:eastAsia="SimSun"/>
                <w:iCs/>
                <w:sz w:val="20"/>
                <w:szCs w:val="20"/>
              </w:rPr>
              <w:t xml:space="preserve">—The amount used for Resource </w:t>
            </w:r>
            <w:r w:rsidRPr="00E75DD5">
              <w:rPr>
                <w:rFonts w:eastAsia="SimSun"/>
                <w:i/>
                <w:iCs/>
                <w:sz w:val="20"/>
                <w:szCs w:val="20"/>
              </w:rPr>
              <w:t xml:space="preserve">r </w:t>
            </w:r>
            <w:r w:rsidRPr="00E75DD5">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1DB6CEFF"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622913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RCGMEC </w:t>
            </w:r>
            <w:r w:rsidRPr="00E75DD5">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728F2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E3295E" w14:textId="77777777" w:rsidR="00E75DD5" w:rsidRPr="00E75DD5" w:rsidRDefault="00E75DD5" w:rsidP="00E75DD5">
            <w:pPr>
              <w:spacing w:after="60"/>
              <w:rPr>
                <w:rFonts w:eastAsia="SimSun"/>
                <w:iCs/>
                <w:sz w:val="20"/>
                <w:szCs w:val="20"/>
              </w:rPr>
            </w:pPr>
            <w:r w:rsidRPr="00E75DD5">
              <w:rPr>
                <w:rFonts w:eastAsia="SimSun"/>
                <w:i/>
                <w:iCs/>
                <w:sz w:val="20"/>
                <w:szCs w:val="20"/>
              </w:rPr>
              <w:t>Resource Category Generic Minimum-Energy Cost</w:t>
            </w:r>
            <w:r w:rsidRPr="00E75DD5">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E75DD5" w:rsidRPr="00E75DD5" w14:paraId="3626AEBB"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92FC9EF"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RTEOCOST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96279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1D2FC53" w14:textId="77777777" w:rsidR="00E75DD5" w:rsidRPr="00E75DD5" w:rsidRDefault="00E75DD5" w:rsidP="00E75DD5">
            <w:pPr>
              <w:spacing w:after="60"/>
              <w:rPr>
                <w:rFonts w:eastAsia="SimSun"/>
                <w:i/>
                <w:iCs/>
                <w:sz w:val="20"/>
                <w:szCs w:val="20"/>
              </w:rPr>
            </w:pPr>
            <w:r w:rsidRPr="00E75DD5">
              <w:rPr>
                <w:rFonts w:eastAsia="SimSun"/>
                <w:i/>
                <w:iCs/>
                <w:sz w:val="20"/>
                <w:szCs w:val="20"/>
              </w:rPr>
              <w:t>Real-Time Energy Offer Curve Cost Cap</w:t>
            </w:r>
            <w:r w:rsidRPr="00E75DD5">
              <w:rPr>
                <w:rFonts w:ascii="Symbol" w:eastAsia="Symbol" w:hAnsi="Symbol" w:cs="Symbol"/>
                <w:sz w:val="20"/>
                <w:szCs w:val="20"/>
              </w:rPr>
              <w:t>¾</w:t>
            </w:r>
            <w:r w:rsidRPr="00E75DD5">
              <w:rPr>
                <w:rFonts w:eastAsia="SimSun"/>
                <w:iCs/>
                <w:sz w:val="20"/>
                <w:szCs w:val="20"/>
              </w:rPr>
              <w:t xml:space="preserve">The Energy Offer Curve Cost Cap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Resource’s generation above the LSL for the Settlement Interval </w:t>
            </w:r>
            <w:r w:rsidRPr="00E75DD5">
              <w:rPr>
                <w:rFonts w:eastAsia="SimSun"/>
                <w:i/>
                <w:iCs/>
                <w:sz w:val="20"/>
                <w:szCs w:val="20"/>
              </w:rPr>
              <w:t xml:space="preserve">i. </w:t>
            </w:r>
            <w:r w:rsidRPr="00E75DD5">
              <w:rPr>
                <w:rFonts w:eastAsia="SimSun"/>
                <w:iCs/>
                <w:sz w:val="20"/>
                <w:szCs w:val="20"/>
              </w:rPr>
              <w:t xml:space="preserve"> See</w:t>
            </w:r>
            <w:r w:rsidRPr="00E75DD5">
              <w:rPr>
                <w:rFonts w:eastAsia="SimSun"/>
                <w:b/>
                <w:iCs/>
                <w:sz w:val="20"/>
                <w:szCs w:val="20"/>
              </w:rPr>
              <w:t xml:space="preserve"> </w:t>
            </w:r>
            <w:r w:rsidRPr="00E75DD5">
              <w:rPr>
                <w:rFonts w:eastAsia="SimSun"/>
                <w:iCs/>
                <w:sz w:val="20"/>
                <w:szCs w:val="20"/>
              </w:rPr>
              <w:t xml:space="preserve">Section 4.4.9.3.3.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73A95FB5"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50A06B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RTMG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B05898"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443AF50" w14:textId="77777777" w:rsidR="00E75DD5" w:rsidRPr="00E75DD5" w:rsidRDefault="00E75DD5" w:rsidP="00E75DD5">
            <w:pPr>
              <w:spacing w:after="60"/>
              <w:rPr>
                <w:rFonts w:eastAsia="SimSun"/>
                <w:iCs/>
                <w:sz w:val="20"/>
                <w:szCs w:val="20"/>
              </w:rPr>
            </w:pPr>
            <w:r w:rsidRPr="00E75DD5">
              <w:rPr>
                <w:rFonts w:eastAsia="SimSun"/>
                <w:i/>
                <w:iCs/>
                <w:sz w:val="20"/>
                <w:szCs w:val="20"/>
              </w:rPr>
              <w:t>Real-Time Metered Generation</w:t>
            </w:r>
            <w:r w:rsidRPr="00E75DD5">
              <w:rPr>
                <w:rFonts w:eastAsia="SimSun"/>
                <w:iCs/>
                <w:sz w:val="20"/>
                <w:szCs w:val="20"/>
              </w:rPr>
              <w:t xml:space="preserve">—The Resource </w:t>
            </w:r>
            <w:r w:rsidRPr="00E75DD5">
              <w:rPr>
                <w:rFonts w:eastAsia="SimSun"/>
                <w:i/>
                <w:iCs/>
                <w:sz w:val="20"/>
                <w:szCs w:val="20"/>
              </w:rPr>
              <w:t>r</w:t>
            </w:r>
            <w:r w:rsidRPr="00E75DD5">
              <w:rPr>
                <w:rFonts w:eastAsia="SimSun"/>
                <w:iCs/>
                <w:sz w:val="20"/>
                <w:szCs w:val="20"/>
              </w:rPr>
              <w:t xml:space="preserve">’s metered generation for the Settlement Interval </w:t>
            </w:r>
            <w:r w:rsidRPr="00E75DD5">
              <w:rPr>
                <w:rFonts w:eastAsia="SimSun"/>
                <w:i/>
                <w:iCs/>
                <w:sz w:val="20"/>
                <w:szCs w:val="20"/>
              </w:rPr>
              <w:t>i</w:t>
            </w:r>
            <w:r w:rsidRPr="00E75DD5">
              <w:rPr>
                <w:rFonts w:eastAsia="SimSun"/>
                <w:iCs/>
                <w:sz w:val="20"/>
                <w:szCs w:val="20"/>
              </w:rPr>
              <w:t xml:space="preserve">.  Where for a Combined Cycle Train, the Resource </w:t>
            </w:r>
            <w:r w:rsidRPr="00E75DD5">
              <w:rPr>
                <w:rFonts w:eastAsia="SimSun"/>
                <w:i/>
                <w:iCs/>
                <w:sz w:val="20"/>
                <w:szCs w:val="20"/>
              </w:rPr>
              <w:t xml:space="preserve">r </w:t>
            </w:r>
            <w:r w:rsidRPr="00E75DD5">
              <w:rPr>
                <w:rFonts w:eastAsia="SimSun"/>
                <w:iCs/>
                <w:sz w:val="20"/>
                <w:szCs w:val="20"/>
              </w:rPr>
              <w:t>is the Combined Cycle Train.</w:t>
            </w:r>
          </w:p>
        </w:tc>
      </w:tr>
      <w:tr w:rsidR="00E75DD5" w:rsidRPr="00E75DD5" w14:paraId="66BA1EE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3C9A62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LSL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F8FD4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018E947" w14:textId="77777777" w:rsidR="00E75DD5" w:rsidRPr="00E75DD5" w:rsidRDefault="00E75DD5" w:rsidP="00E75DD5">
            <w:pPr>
              <w:spacing w:after="60"/>
              <w:rPr>
                <w:rFonts w:eastAsia="SimSun"/>
                <w:iCs/>
                <w:sz w:val="20"/>
                <w:szCs w:val="20"/>
              </w:rPr>
            </w:pPr>
            <w:r w:rsidRPr="00E75DD5">
              <w:rPr>
                <w:rFonts w:eastAsia="SimSun"/>
                <w:i/>
                <w:iCs/>
                <w:sz w:val="20"/>
                <w:szCs w:val="20"/>
              </w:rPr>
              <w:t>Low Sustained Limit</w:t>
            </w:r>
            <w:r w:rsidRPr="00E75DD5">
              <w:rPr>
                <w:rFonts w:eastAsia="SimSun"/>
                <w:iCs/>
                <w:sz w:val="20"/>
                <w:szCs w:val="20"/>
              </w:rPr>
              <w:t xml:space="preserve">—The LSL of Generation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hour that includes the Settlement Interval </w:t>
            </w:r>
            <w:r w:rsidRPr="00E75DD5">
              <w:rPr>
                <w:rFonts w:eastAsia="SimSun"/>
                <w:i/>
                <w:iCs/>
                <w:sz w:val="20"/>
                <w:szCs w:val="20"/>
              </w:rPr>
              <w:t>i</w:t>
            </w:r>
            <w:r w:rsidRPr="00E75DD5">
              <w:rPr>
                <w:rFonts w:eastAsia="SimSun"/>
                <w:iCs/>
                <w:sz w:val="20"/>
                <w:szCs w:val="20"/>
              </w:rPr>
              <w:t xml:space="preserve">, as submitted in the COP.  Where for a Combined Cycle Train, the Resource </w:t>
            </w:r>
            <w:r w:rsidRPr="00E75DD5">
              <w:rPr>
                <w:rFonts w:eastAsia="SimSun"/>
                <w:i/>
                <w:iCs/>
                <w:sz w:val="20"/>
                <w:szCs w:val="20"/>
              </w:rPr>
              <w:t xml:space="preserve">r </w:t>
            </w:r>
            <w:r w:rsidRPr="00E75DD5">
              <w:rPr>
                <w:rFonts w:eastAsia="SimSun"/>
                <w:iCs/>
                <w:sz w:val="20"/>
                <w:szCs w:val="20"/>
              </w:rPr>
              <w:t>is a Combined Cycle Generation Resource within the Combined Cycle Train.</w:t>
            </w:r>
          </w:p>
        </w:tc>
      </w:tr>
      <w:tr w:rsidR="00E75DD5" w:rsidRPr="00E75DD5" w14:paraId="6C0FB281"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0D3FB8FE"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RTASREV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0A8A98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17CCEA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Ancillary Service Revenue </w:t>
            </w:r>
            <w:r w:rsidRPr="00E75DD5">
              <w:rPr>
                <w:rFonts w:eastAsia="SimSun"/>
                <w:sz w:val="20"/>
                <w:szCs w:val="20"/>
              </w:rPr>
              <w:t xml:space="preserve">— The total Real-Time Ancillary Service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7C805A90"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313FEBA9" w14:textId="77777777" w:rsidR="00E75DD5" w:rsidRPr="00E75DD5" w:rsidRDefault="00E75DD5" w:rsidP="00E75DD5">
            <w:pPr>
              <w:spacing w:after="60"/>
              <w:rPr>
                <w:rFonts w:eastAsia="SimSun"/>
                <w:iCs/>
                <w:sz w:val="20"/>
                <w:szCs w:val="20"/>
              </w:rPr>
            </w:pPr>
            <w:r w:rsidRPr="00E75DD5">
              <w:rPr>
                <w:rFonts w:eastAsia="SimSun"/>
                <w:sz w:val="20"/>
                <w:szCs w:val="20"/>
              </w:rPr>
              <w:t xml:space="preserve">RTRUREV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C408257"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1D53C8A"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Reg-Up Revenue </w:t>
            </w:r>
            <w:r w:rsidRPr="00E75DD5">
              <w:rPr>
                <w:rFonts w:eastAsia="SimSun"/>
                <w:sz w:val="20"/>
                <w:szCs w:val="20"/>
              </w:rPr>
              <w:t xml:space="preserve">— The Real-Time Reg-Up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Real-Time Ancillary Service Imbalance Payment or Charge.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E58E83C"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631F3DBF" w14:textId="77777777" w:rsidR="00E75DD5" w:rsidRPr="00E75DD5" w:rsidRDefault="00E75DD5" w:rsidP="00E75DD5">
            <w:pPr>
              <w:spacing w:after="60"/>
              <w:rPr>
                <w:rFonts w:eastAsia="SimSun"/>
                <w:iCs/>
                <w:sz w:val="20"/>
                <w:szCs w:val="20"/>
              </w:rPr>
            </w:pPr>
            <w:r w:rsidRPr="00E75DD5">
              <w:rPr>
                <w:rFonts w:eastAsia="SimSun"/>
                <w:sz w:val="20"/>
                <w:szCs w:val="20"/>
              </w:rPr>
              <w:t xml:space="preserve">RTRDREV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90B6E8"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AC5B90D"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Reg-Down Revenue </w:t>
            </w:r>
            <w:r w:rsidRPr="00E75DD5">
              <w:rPr>
                <w:rFonts w:eastAsia="SimSun"/>
                <w:sz w:val="20"/>
                <w:szCs w:val="20"/>
              </w:rPr>
              <w:t xml:space="preserve">— The Real-Time Reg-Down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30432A8B"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3D22EB3" w14:textId="77777777" w:rsidR="00E75DD5" w:rsidRPr="00E75DD5" w:rsidRDefault="00E75DD5" w:rsidP="00E75DD5">
            <w:pPr>
              <w:spacing w:after="60"/>
              <w:rPr>
                <w:rFonts w:eastAsia="SimSun"/>
                <w:iCs/>
                <w:sz w:val="20"/>
                <w:szCs w:val="20"/>
              </w:rPr>
            </w:pPr>
            <w:r w:rsidRPr="00E75DD5">
              <w:rPr>
                <w:rFonts w:eastAsia="SimSun"/>
                <w:sz w:val="20"/>
                <w:szCs w:val="20"/>
              </w:rPr>
              <w:lastRenderedPageBreak/>
              <w:t xml:space="preserve">RTRRREV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15647E5"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610DEE0"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Responsive Reserve Revenue </w:t>
            </w:r>
            <w:r w:rsidRPr="00E75DD5">
              <w:rPr>
                <w:rFonts w:eastAsia="SimSun"/>
                <w:sz w:val="20"/>
                <w:szCs w:val="20"/>
              </w:rPr>
              <w:t xml:space="preserve">— The Real-Time 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265AC759"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1BC3DC68" w14:textId="77777777" w:rsidR="00E75DD5" w:rsidRPr="00E75DD5" w:rsidRDefault="00E75DD5" w:rsidP="00E75DD5">
            <w:pPr>
              <w:spacing w:after="60"/>
              <w:rPr>
                <w:rFonts w:eastAsia="SimSun"/>
                <w:iCs/>
                <w:sz w:val="20"/>
                <w:szCs w:val="20"/>
              </w:rPr>
            </w:pPr>
            <w:r w:rsidRPr="00E75DD5">
              <w:rPr>
                <w:rFonts w:eastAsia="SimSun"/>
                <w:sz w:val="20"/>
                <w:szCs w:val="20"/>
              </w:rPr>
              <w:t xml:space="preserve">RTNSREV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3EB4751"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41BB77B"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Non-Spin Revenue </w:t>
            </w:r>
            <w:r w:rsidRPr="00E75DD5">
              <w:rPr>
                <w:rFonts w:eastAsia="SimSun"/>
                <w:sz w:val="20"/>
                <w:szCs w:val="20"/>
              </w:rPr>
              <w:t xml:space="preserve">— The Real-Time Non-Spin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0AE3C0FE" w14:textId="77777777" w:rsidTr="006D1BA8">
        <w:trPr>
          <w:cantSplit/>
          <w:ins w:id="782" w:author="ERCOT" w:date="2025-12-08T11:00:00Z"/>
        </w:trPr>
        <w:tc>
          <w:tcPr>
            <w:tcW w:w="883" w:type="pct"/>
            <w:tcBorders>
              <w:top w:val="single" w:sz="6" w:space="0" w:color="auto"/>
              <w:left w:val="single" w:sz="4" w:space="0" w:color="auto"/>
              <w:bottom w:val="single" w:sz="6" w:space="0" w:color="auto"/>
              <w:right w:val="single" w:sz="6" w:space="0" w:color="auto"/>
            </w:tcBorders>
          </w:tcPr>
          <w:p w14:paraId="039E56C3" w14:textId="77777777" w:rsidR="00E75DD5" w:rsidRPr="00E75DD5" w:rsidRDefault="00E75DD5" w:rsidP="00E75DD5">
            <w:pPr>
              <w:spacing w:after="60"/>
              <w:rPr>
                <w:ins w:id="783" w:author="ERCOT" w:date="2025-12-08T11:00:00Z"/>
                <w:rFonts w:eastAsia="SimSun"/>
                <w:sz w:val="20"/>
                <w:szCs w:val="20"/>
              </w:rPr>
            </w:pPr>
            <w:ins w:id="784" w:author="ERCOT" w:date="2025-12-08T11:00:00Z">
              <w:r w:rsidRPr="00E75DD5">
                <w:rPr>
                  <w:rFonts w:eastAsia="SimSun"/>
                  <w:sz w:val="20"/>
                  <w:szCs w:val="20"/>
                </w:rPr>
                <w:t xml:space="preserve">RTDRRREV </w:t>
              </w:r>
              <w:r w:rsidRPr="00E75DD5">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C731782" w14:textId="77777777" w:rsidR="00E75DD5" w:rsidRPr="00E75DD5" w:rsidRDefault="00E75DD5" w:rsidP="00E75DD5">
            <w:pPr>
              <w:spacing w:after="60"/>
              <w:jc w:val="center"/>
              <w:rPr>
                <w:ins w:id="785" w:author="ERCOT" w:date="2025-12-08T11:00:00Z"/>
                <w:rFonts w:eastAsia="SimSun"/>
                <w:sz w:val="20"/>
                <w:szCs w:val="20"/>
              </w:rPr>
            </w:pPr>
            <w:ins w:id="786" w:author="ERCOT" w:date="2025-12-08T11:00:00Z">
              <w:r w:rsidRPr="00E75DD5">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1659B790" w14:textId="77777777" w:rsidR="00E75DD5" w:rsidRPr="00E75DD5" w:rsidRDefault="00E75DD5" w:rsidP="00E75DD5">
            <w:pPr>
              <w:spacing w:after="60"/>
              <w:rPr>
                <w:ins w:id="787" w:author="ERCOT" w:date="2025-12-08T11:00:00Z"/>
                <w:rFonts w:eastAsia="SimSun"/>
                <w:i/>
                <w:sz w:val="20"/>
                <w:szCs w:val="20"/>
              </w:rPr>
            </w:pPr>
            <w:ins w:id="788" w:author="ERCOT" w:date="2025-12-08T11:00:00Z">
              <w:r w:rsidRPr="00E75DD5">
                <w:rPr>
                  <w:rFonts w:eastAsia="SimSun"/>
                  <w:i/>
                  <w:sz w:val="20"/>
                  <w:szCs w:val="20"/>
                </w:rPr>
                <w:t xml:space="preserve">Real-Time Dispatchable Reliability Reserve Service Revenue </w:t>
              </w:r>
              <w:r w:rsidRPr="00E75DD5">
                <w:rPr>
                  <w:rFonts w:eastAsia="SimSun"/>
                  <w:sz w:val="20"/>
                  <w:szCs w:val="20"/>
                </w:rPr>
                <w:t xml:space="preserve">— The Real-Time DRRS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ins>
          </w:p>
        </w:tc>
      </w:tr>
      <w:tr w:rsidR="00E75DD5" w:rsidRPr="00E75DD5" w14:paraId="36D16AC2" w14:textId="77777777" w:rsidTr="006D1BA8">
        <w:trPr>
          <w:cantSplit/>
        </w:trPr>
        <w:tc>
          <w:tcPr>
            <w:tcW w:w="883" w:type="pct"/>
            <w:tcBorders>
              <w:top w:val="single" w:sz="6" w:space="0" w:color="auto"/>
              <w:left w:val="single" w:sz="4" w:space="0" w:color="auto"/>
              <w:bottom w:val="single" w:sz="6" w:space="0" w:color="auto"/>
              <w:right w:val="single" w:sz="6" w:space="0" w:color="auto"/>
            </w:tcBorders>
          </w:tcPr>
          <w:p w14:paraId="5E6F9428" w14:textId="77777777" w:rsidR="00E75DD5" w:rsidRPr="00E75DD5" w:rsidRDefault="00E75DD5" w:rsidP="00E75DD5">
            <w:pPr>
              <w:spacing w:after="60"/>
              <w:rPr>
                <w:rFonts w:eastAsia="SimSun"/>
                <w:iCs/>
                <w:sz w:val="20"/>
                <w:szCs w:val="20"/>
              </w:rPr>
            </w:pPr>
            <w:r w:rsidRPr="00E75DD5">
              <w:rPr>
                <w:rFonts w:eastAsia="SimSun"/>
                <w:sz w:val="20"/>
                <w:szCs w:val="20"/>
              </w:rPr>
              <w:t xml:space="preserve">RTECRREV </w:t>
            </w:r>
            <w:r w:rsidRPr="00E75DD5">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993B219" w14:textId="77777777" w:rsidR="00E75DD5" w:rsidRPr="00E75DD5" w:rsidRDefault="00E75DD5" w:rsidP="00E75DD5">
            <w:pPr>
              <w:spacing w:after="60"/>
              <w:jc w:val="center"/>
              <w:rPr>
                <w:rFonts w:eastAsia="SimSun"/>
                <w:iCs/>
                <w:sz w:val="20"/>
                <w:szCs w:val="20"/>
              </w:rPr>
            </w:pPr>
            <w:r w:rsidRPr="00E75DD5">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22454AE" w14:textId="77777777" w:rsidR="00E75DD5" w:rsidRPr="00E75DD5" w:rsidRDefault="00E75DD5" w:rsidP="00E75DD5">
            <w:pPr>
              <w:spacing w:after="60"/>
              <w:rPr>
                <w:rFonts w:eastAsia="SimSun"/>
                <w:i/>
                <w:iCs/>
                <w:sz w:val="20"/>
                <w:szCs w:val="20"/>
              </w:rPr>
            </w:pPr>
            <w:r w:rsidRPr="00E75DD5">
              <w:rPr>
                <w:rFonts w:eastAsia="SimSun"/>
                <w:i/>
                <w:sz w:val="20"/>
                <w:szCs w:val="20"/>
              </w:rPr>
              <w:t xml:space="preserve">Real-Time ERCOT Contingency Reserve Service Revenue </w:t>
            </w:r>
            <w:r w:rsidRPr="00E75DD5">
              <w:rPr>
                <w:rFonts w:eastAsia="SimSun"/>
                <w:sz w:val="20"/>
                <w:szCs w:val="20"/>
              </w:rPr>
              <w:t xml:space="preserve">— The Real-Time ECRS revenue for QSE </w:t>
            </w:r>
            <w:r w:rsidRPr="00E75DD5">
              <w:rPr>
                <w:rFonts w:eastAsia="SimSun"/>
                <w:i/>
                <w:sz w:val="20"/>
                <w:szCs w:val="20"/>
              </w:rPr>
              <w:t>q</w:t>
            </w:r>
            <w:r w:rsidRPr="00E75DD5">
              <w:rPr>
                <w:rFonts w:eastAsia="SimSun"/>
                <w:sz w:val="20"/>
                <w:szCs w:val="20"/>
              </w:rPr>
              <w:t xml:space="preserve"> calculated for Resource </w:t>
            </w:r>
            <w:r w:rsidRPr="00E75DD5">
              <w:rPr>
                <w:rFonts w:eastAsia="SimSun"/>
                <w:i/>
                <w:sz w:val="20"/>
                <w:szCs w:val="20"/>
              </w:rPr>
              <w:t>r</w:t>
            </w:r>
            <w:r w:rsidRPr="00E75DD5">
              <w:rPr>
                <w:rFonts w:eastAsia="SimSun"/>
                <w:sz w:val="20"/>
                <w:szCs w:val="20"/>
              </w:rPr>
              <w:t xml:space="preserve"> for the 15-minute Settlement Interval </w:t>
            </w:r>
            <w:r w:rsidRPr="00E75DD5">
              <w:rPr>
                <w:rFonts w:eastAsia="SimSun"/>
                <w:i/>
                <w:sz w:val="20"/>
                <w:szCs w:val="20"/>
              </w:rPr>
              <w:t>i</w:t>
            </w:r>
            <w:r w:rsidRPr="00E75DD5">
              <w:rPr>
                <w:rFonts w:eastAsia="SimSun"/>
                <w:sz w:val="20"/>
                <w:szCs w:val="20"/>
              </w:rPr>
              <w:t xml:space="preserve">.  See Section 6.7.5.  Where for a Combined Cycle Train, the Resource </w:t>
            </w:r>
            <w:r w:rsidRPr="00E75DD5">
              <w:rPr>
                <w:rFonts w:eastAsia="SimSun"/>
                <w:i/>
                <w:sz w:val="20"/>
                <w:szCs w:val="20"/>
              </w:rPr>
              <w:t>r</w:t>
            </w:r>
            <w:r w:rsidRPr="00E75DD5">
              <w:rPr>
                <w:rFonts w:eastAsia="SimSun"/>
                <w:sz w:val="20"/>
                <w:szCs w:val="20"/>
              </w:rPr>
              <w:t xml:space="preserve"> is the Combined Cycle Train.</w:t>
            </w:r>
          </w:p>
        </w:tc>
      </w:tr>
      <w:tr w:rsidR="00E75DD5" w:rsidRPr="00E75DD5" w14:paraId="59272A50"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AF95C4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VSSVARAMT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B552A43"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D4347D2"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VAr Amount—</w:t>
            </w:r>
            <w:r w:rsidRPr="00E75DD5">
              <w:rPr>
                <w:rFonts w:eastAsia="SimSun"/>
                <w:sz w:val="20"/>
                <w:szCs w:val="20"/>
              </w:rPr>
              <w:t xml:space="preserve">The payment to the QSE for the VSS provided by Generation Resource r for the 15-minute Settlement Interval </w:t>
            </w:r>
            <w:r w:rsidRPr="00E75DD5">
              <w:rPr>
                <w:rFonts w:eastAsia="SimSun"/>
                <w:i/>
                <w:sz w:val="20"/>
                <w:szCs w:val="20"/>
              </w:rPr>
              <w:t>i</w:t>
            </w:r>
            <w:r w:rsidRPr="00E75DD5">
              <w:rPr>
                <w:rFonts w:eastAsia="SimSun"/>
                <w:sz w:val="20"/>
                <w:szCs w:val="20"/>
              </w:rPr>
              <w:t>.  See Section 6.6.7.1, Voltage Support Service Payments.  Payment for VSS is made to the Combined Cycle Train.</w:t>
            </w:r>
            <w:r w:rsidRPr="00E75DD5" w:rsidDel="00CB54C9">
              <w:rPr>
                <w:rFonts w:eastAsia="SimSun"/>
                <w:i/>
                <w:sz w:val="20"/>
                <w:szCs w:val="20"/>
              </w:rPr>
              <w:t xml:space="preserve"> </w:t>
            </w:r>
          </w:p>
        </w:tc>
      </w:tr>
      <w:tr w:rsidR="00E75DD5" w:rsidRPr="00E75DD5" w14:paraId="012F6E96"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4E8F35E6"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VSSEAMT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13958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55CB8EE" w14:textId="77777777" w:rsidR="00E75DD5" w:rsidRPr="00E75DD5" w:rsidRDefault="00E75DD5" w:rsidP="00E75DD5">
            <w:pPr>
              <w:spacing w:after="60"/>
              <w:rPr>
                <w:rFonts w:eastAsia="SimSun"/>
                <w:i/>
                <w:iCs/>
                <w:sz w:val="20"/>
                <w:szCs w:val="20"/>
              </w:rPr>
            </w:pPr>
            <w:r w:rsidRPr="00E75DD5">
              <w:rPr>
                <w:rFonts w:eastAsia="SimSun"/>
                <w:i/>
                <w:sz w:val="20"/>
                <w:szCs w:val="20"/>
              </w:rPr>
              <w:t>Voltage Support Service Energy Amount—</w:t>
            </w:r>
            <w:r w:rsidRPr="00E75DD5">
              <w:rPr>
                <w:rFonts w:eastAsia="SimSun"/>
                <w:sz w:val="20"/>
                <w:szCs w:val="20"/>
              </w:rPr>
              <w:t xml:space="preserve">The lost opportunity payment to the QSE for ERCOT-directed VSS from the Generation Resource r for the 15-minute Settlement Interval </w:t>
            </w:r>
            <w:r w:rsidRPr="00E75DD5">
              <w:rPr>
                <w:rFonts w:eastAsia="SimSun"/>
                <w:i/>
                <w:sz w:val="20"/>
                <w:szCs w:val="20"/>
              </w:rPr>
              <w:t>i</w:t>
            </w:r>
            <w:r w:rsidRPr="00E75DD5">
              <w:rPr>
                <w:rFonts w:eastAsia="SimSun"/>
                <w:sz w:val="20"/>
                <w:szCs w:val="20"/>
              </w:rPr>
              <w:t>.  See Section 6.6.7.1.  Payment for VSS is made to the Combined Cycle Train.</w:t>
            </w:r>
            <w:r w:rsidRPr="00E75DD5">
              <w:rPr>
                <w:rFonts w:eastAsia="SimSun"/>
                <w:i/>
                <w:sz w:val="20"/>
                <w:szCs w:val="20"/>
              </w:rPr>
              <w:t xml:space="preserve"> </w:t>
            </w:r>
          </w:p>
        </w:tc>
      </w:tr>
      <w:tr w:rsidR="00E75DD5" w:rsidRPr="00E75DD5" w14:paraId="649476F2"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13B2282B"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EMREAMT </w:t>
            </w:r>
            <w:r w:rsidRPr="00E75DD5">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4BBAB8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B017F9" w14:textId="77777777" w:rsidR="00E75DD5" w:rsidRPr="00E75DD5" w:rsidRDefault="00E75DD5" w:rsidP="00E75DD5">
            <w:pPr>
              <w:spacing w:after="60"/>
              <w:rPr>
                <w:rFonts w:eastAsia="SimSun"/>
                <w:i/>
                <w:iCs/>
                <w:sz w:val="20"/>
                <w:szCs w:val="20"/>
              </w:rPr>
            </w:pPr>
            <w:r w:rsidRPr="00E75DD5">
              <w:rPr>
                <w:rFonts w:eastAsia="SimSun"/>
                <w:i/>
                <w:sz w:val="20"/>
                <w:szCs w:val="20"/>
              </w:rPr>
              <w:t>Emergency Energy Amount—</w:t>
            </w:r>
            <w:r w:rsidRPr="00E75DD5">
              <w:rPr>
                <w:rFonts w:eastAsia="SimSun"/>
                <w:sz w:val="20"/>
                <w:szCs w:val="20"/>
              </w:rPr>
              <w:t xml:space="preserve">The payment to the QSE as additional compensation for the additional energy or Ancillary Services produced or consumed by the Resource </w:t>
            </w:r>
            <w:r w:rsidRPr="00E75DD5">
              <w:rPr>
                <w:rFonts w:eastAsia="SimSun"/>
                <w:i/>
                <w:sz w:val="20"/>
                <w:szCs w:val="20"/>
              </w:rPr>
              <w:t>r</w:t>
            </w:r>
            <w:r w:rsidRPr="00E75DD5">
              <w:rPr>
                <w:rFonts w:eastAsia="SimSun"/>
                <w:sz w:val="20"/>
                <w:szCs w:val="20"/>
              </w:rPr>
              <w:t xml:space="preserve"> in Real-Time during the Emergency Condition, for the 15-minute Settlement Interval </w:t>
            </w:r>
            <w:r w:rsidRPr="00E75DD5">
              <w:rPr>
                <w:rFonts w:eastAsia="SimSun"/>
                <w:i/>
                <w:sz w:val="20"/>
                <w:szCs w:val="20"/>
              </w:rPr>
              <w:t>i</w:t>
            </w:r>
            <w:r w:rsidRPr="00E75DD5">
              <w:rPr>
                <w:rFonts w:eastAsia="SimSun"/>
                <w:sz w:val="20"/>
                <w:szCs w:val="20"/>
              </w:rPr>
              <w:t>.  See Section 6.6.9.1, Payment for Emergency Operations Settlement.  Payment for emergency energy is made to the Combined Cycle Train.</w:t>
            </w:r>
          </w:p>
        </w:tc>
      </w:tr>
      <w:tr w:rsidR="00E75DD5" w:rsidRPr="00E75DD5" w14:paraId="3088CF87"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2EA40F0C"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6E21B8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B46A732"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0F633318"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0B8E47E3"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C687AC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3AD751"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61B7F884"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BABCC26"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8C3C2FE"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91C6769"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40736FBC" w14:textId="77777777" w:rsidTr="006D1BA8">
        <w:trPr>
          <w:cantSplit/>
        </w:trPr>
        <w:tc>
          <w:tcPr>
            <w:tcW w:w="883" w:type="pct"/>
            <w:tcBorders>
              <w:top w:val="single" w:sz="6" w:space="0" w:color="auto"/>
              <w:left w:val="single" w:sz="4" w:space="0" w:color="auto"/>
              <w:bottom w:val="single" w:sz="6" w:space="0" w:color="auto"/>
              <w:right w:val="single" w:sz="6" w:space="0" w:color="auto"/>
            </w:tcBorders>
            <w:hideMark/>
          </w:tcPr>
          <w:p w14:paraId="69C5C3D5" w14:textId="77777777" w:rsidR="00E75DD5" w:rsidRPr="00E75DD5" w:rsidRDefault="00E75DD5" w:rsidP="00E75DD5">
            <w:pPr>
              <w:spacing w:after="60"/>
              <w:rPr>
                <w:rFonts w:eastAsia="SimSun"/>
                <w:i/>
                <w:iCs/>
                <w:sz w:val="20"/>
                <w:szCs w:val="20"/>
              </w:rPr>
            </w:pPr>
            <w:r w:rsidRPr="00E75DD5">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2F6A11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A8EB99C" w14:textId="77777777" w:rsidR="00E75DD5" w:rsidRPr="00E75DD5" w:rsidRDefault="00E75DD5" w:rsidP="00E75DD5">
            <w:pPr>
              <w:spacing w:after="60"/>
              <w:rPr>
                <w:rFonts w:eastAsia="SimSun"/>
                <w:i/>
                <w:iCs/>
                <w:sz w:val="20"/>
                <w:szCs w:val="20"/>
              </w:rPr>
            </w:pPr>
            <w:r w:rsidRPr="00E75DD5">
              <w:rPr>
                <w:rFonts w:eastAsia="SimSun"/>
                <w:iCs/>
                <w:sz w:val="20"/>
                <w:szCs w:val="20"/>
              </w:rPr>
              <w:t>A Resource Node Settlement Point.</w:t>
            </w:r>
          </w:p>
        </w:tc>
      </w:tr>
      <w:tr w:rsidR="00E75DD5" w:rsidRPr="00E75DD5" w14:paraId="3E3293C1" w14:textId="77777777" w:rsidTr="006D1BA8">
        <w:trPr>
          <w:cantSplit/>
        </w:trPr>
        <w:tc>
          <w:tcPr>
            <w:tcW w:w="883" w:type="pct"/>
            <w:tcBorders>
              <w:top w:val="single" w:sz="6" w:space="0" w:color="auto"/>
              <w:left w:val="single" w:sz="4" w:space="0" w:color="auto"/>
              <w:bottom w:val="single" w:sz="4" w:space="0" w:color="auto"/>
              <w:right w:val="single" w:sz="6" w:space="0" w:color="auto"/>
            </w:tcBorders>
            <w:hideMark/>
          </w:tcPr>
          <w:p w14:paraId="279265E0"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65B0F67"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5E6AB1C4"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is identified as a QSE-Clawback Interval.</w:t>
            </w:r>
          </w:p>
        </w:tc>
      </w:tr>
    </w:tbl>
    <w:p w14:paraId="355B2E01" w14:textId="77777777" w:rsidR="00E75DD5" w:rsidRPr="00E75DD5" w:rsidRDefault="00E75DD5" w:rsidP="00E75DD5">
      <w:pPr>
        <w:keepNext/>
        <w:tabs>
          <w:tab w:val="left" w:pos="1080"/>
        </w:tabs>
        <w:spacing w:before="480" w:after="240"/>
        <w:ind w:left="1080" w:hanging="1080"/>
        <w:outlineLvl w:val="2"/>
        <w:rPr>
          <w:rFonts w:eastAsia="SimSun"/>
          <w:b/>
          <w:i/>
        </w:rPr>
      </w:pPr>
      <w:r w:rsidRPr="00E75DD5">
        <w:rPr>
          <w:rFonts w:eastAsia="SimSun"/>
          <w:b/>
          <w:i/>
        </w:rPr>
        <w:t>5.7.2</w:t>
      </w:r>
      <w:r w:rsidRPr="00E75DD5">
        <w:rPr>
          <w:rFonts w:eastAsia="SimSun"/>
        </w:rPr>
        <w:tab/>
      </w:r>
      <w:r w:rsidRPr="00E75DD5">
        <w:rPr>
          <w:rFonts w:eastAsia="SimSun"/>
          <w:b/>
          <w:i/>
        </w:rPr>
        <w:t>RUC Clawback Charge</w:t>
      </w:r>
      <w:bookmarkEnd w:id="714"/>
      <w:bookmarkEnd w:id="715"/>
      <w:bookmarkEnd w:id="716"/>
      <w:bookmarkEnd w:id="717"/>
      <w:bookmarkEnd w:id="718"/>
      <w:bookmarkEnd w:id="719"/>
      <w:bookmarkEnd w:id="720"/>
      <w:bookmarkEnd w:id="721"/>
    </w:p>
    <w:p w14:paraId="06009C81" w14:textId="77777777" w:rsidR="00E75DD5" w:rsidRPr="00E75DD5" w:rsidRDefault="00E75DD5" w:rsidP="00E75DD5">
      <w:pPr>
        <w:spacing w:after="240"/>
        <w:ind w:left="720" w:hanging="720"/>
        <w:rPr>
          <w:rFonts w:eastAsia="SimSun"/>
          <w:iCs/>
          <w:szCs w:val="20"/>
        </w:rPr>
      </w:pPr>
      <w:bookmarkStart w:id="789" w:name="_Toc106616866"/>
      <w:r w:rsidRPr="00E75DD5">
        <w:rPr>
          <w:rFonts w:eastAsia="SimSun"/>
          <w:iCs/>
          <w:szCs w:val="20"/>
        </w:rPr>
        <w:t>(1)</w:t>
      </w:r>
      <w:r w:rsidRPr="00E75DD5">
        <w:rPr>
          <w:rFonts w:eastAsia="SimSun"/>
          <w:iCs/>
          <w:szCs w:val="20"/>
        </w:rPr>
        <w:tab/>
        <w:t>A QSE for a Resource shall pay a RUC Clawback Charge for the Operating Day if the RUC Guarantee is less than the sum of:</w:t>
      </w:r>
      <w:bookmarkEnd w:id="789"/>
    </w:p>
    <w:p w14:paraId="6080C6EB" w14:textId="77777777" w:rsidR="00E75DD5" w:rsidRPr="00E75DD5" w:rsidRDefault="00E75DD5" w:rsidP="00E75DD5">
      <w:pPr>
        <w:spacing w:after="240"/>
        <w:ind w:left="1440" w:hanging="720"/>
        <w:rPr>
          <w:rFonts w:eastAsia="SimSun"/>
          <w:szCs w:val="20"/>
        </w:rPr>
      </w:pPr>
      <w:bookmarkStart w:id="790" w:name="_Toc106616867"/>
      <w:r w:rsidRPr="00E75DD5">
        <w:rPr>
          <w:rFonts w:eastAsia="SimSun"/>
          <w:szCs w:val="20"/>
        </w:rPr>
        <w:t>(a)</w:t>
      </w:r>
      <w:r w:rsidRPr="00E75DD5">
        <w:rPr>
          <w:rFonts w:eastAsia="SimSun"/>
          <w:szCs w:val="20"/>
        </w:rPr>
        <w:tab/>
        <w:t>RUC Minimum-Energy Revenue calculated in Section 5.7.1.2, RUC Minimum-Energy Revenue;</w:t>
      </w:r>
    </w:p>
    <w:p w14:paraId="475C1F34"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Revenue Less Cost Above LSL During RUC-Committed Hours calculated in  Section 5.7.1.3, Revenue Less Cost Above LSL During RUC-Committed Hours; and</w:t>
      </w:r>
      <w:bookmarkEnd w:id="790"/>
      <w:r w:rsidRPr="00E75DD5">
        <w:rPr>
          <w:rFonts w:eastAsia="SimSun"/>
          <w:szCs w:val="20"/>
        </w:rPr>
        <w:t xml:space="preserve"> </w:t>
      </w:r>
    </w:p>
    <w:p w14:paraId="3425F511" w14:textId="77777777" w:rsidR="00E75DD5" w:rsidRPr="00E75DD5" w:rsidRDefault="00E75DD5" w:rsidP="00E75DD5">
      <w:pPr>
        <w:spacing w:after="240"/>
        <w:ind w:left="1440" w:hanging="720"/>
        <w:rPr>
          <w:rFonts w:eastAsia="SimSun"/>
          <w:szCs w:val="20"/>
        </w:rPr>
      </w:pPr>
      <w:bookmarkStart w:id="791" w:name="_Toc106616868"/>
      <w:r w:rsidRPr="00E75DD5">
        <w:rPr>
          <w:rFonts w:eastAsia="SimSun"/>
          <w:szCs w:val="20"/>
        </w:rPr>
        <w:lastRenderedPageBreak/>
        <w:t>(c)</w:t>
      </w:r>
      <w:r w:rsidRPr="00E75DD5">
        <w:rPr>
          <w:rFonts w:eastAsia="SimSun"/>
          <w:szCs w:val="20"/>
        </w:rPr>
        <w:tab/>
        <w:t>Revenue Less Cost During QSE-Clawback Intervals calculated in Section 5.7.1.4, Revenue Less Cost During QSE Clawback Intervals.</w:t>
      </w:r>
      <w:bookmarkEnd w:id="791"/>
      <w:r w:rsidRPr="00E75DD5">
        <w:rPr>
          <w:rFonts w:eastAsia="SimSun"/>
          <w:szCs w:val="20"/>
        </w:rPr>
        <w:t xml:space="preserve"> </w:t>
      </w:r>
    </w:p>
    <w:p w14:paraId="2F376B96" w14:textId="77777777" w:rsidR="00E75DD5" w:rsidRPr="00E75DD5" w:rsidRDefault="00E75DD5" w:rsidP="00E75DD5">
      <w:pPr>
        <w:spacing w:before="240" w:after="240"/>
        <w:ind w:left="720" w:hanging="720"/>
        <w:rPr>
          <w:rFonts w:eastAsia="SimSun"/>
          <w:szCs w:val="20"/>
        </w:rPr>
      </w:pPr>
      <w:r w:rsidRPr="00E75DD5">
        <w:rPr>
          <w:rFonts w:eastAsia="SimSun"/>
          <w:szCs w:val="20"/>
        </w:rPr>
        <w:t>(2)</w:t>
      </w:r>
      <w:r w:rsidRPr="00E75DD5">
        <w:rPr>
          <w:rFonts w:eastAsia="SimSun"/>
          <w:szCs w:val="20"/>
        </w:rPr>
        <w:tab/>
        <w:t xml:space="preserve">The RUC Clawback Charge for a Resource, including RMR Units, for each Operating Day is allocated evenly over the RUC-Committed Hours for that Resource.  </w:t>
      </w:r>
    </w:p>
    <w:p w14:paraId="7C272E3C" w14:textId="77777777" w:rsidR="00E75DD5" w:rsidRPr="00E75DD5" w:rsidRDefault="00E75DD5" w:rsidP="00E75DD5">
      <w:pPr>
        <w:spacing w:before="240" w:after="240"/>
        <w:ind w:left="720" w:hanging="720"/>
        <w:rPr>
          <w:rFonts w:eastAsia="SimSun"/>
          <w:szCs w:val="20"/>
        </w:rPr>
      </w:pPr>
      <w:r w:rsidRPr="00E75DD5">
        <w:rPr>
          <w:rFonts w:eastAsia="SimSun"/>
          <w:iCs/>
          <w:szCs w:val="20"/>
        </w:rPr>
        <w:t>(3)</w:t>
      </w:r>
      <w:r w:rsidRPr="00E75DD5">
        <w:rPr>
          <w:rFonts w:eastAsia="SimSun"/>
          <w:iCs/>
          <w:szCs w:val="20"/>
        </w:rPr>
        <w:tab/>
        <w:t xml:space="preserve">ESRs </w:t>
      </w:r>
      <w:ins w:id="792" w:author="ERCOT" w:date="2024-03-07T12:22:00Z">
        <w:r w:rsidRPr="00E75DD5">
          <w:rPr>
            <w:rFonts w:eastAsia="SimSun"/>
            <w:iCs/>
            <w:szCs w:val="20"/>
          </w:rPr>
          <w:t xml:space="preserve">and DRRS </w:t>
        </w:r>
      </w:ins>
      <w:ins w:id="793" w:author="ERCOT" w:date="2024-04-19T10:14:00Z">
        <w:r w:rsidRPr="00E75DD5">
          <w:rPr>
            <w:rFonts w:eastAsia="SimSun"/>
            <w:iCs/>
            <w:szCs w:val="20"/>
          </w:rPr>
          <w:t>d</w:t>
        </w:r>
      </w:ins>
      <w:ins w:id="794" w:author="ERCOT" w:date="2024-03-07T12:22:00Z">
        <w:r w:rsidRPr="00E75DD5">
          <w:rPr>
            <w:rFonts w:eastAsia="SimSun"/>
            <w:iCs/>
            <w:szCs w:val="20"/>
          </w:rPr>
          <w:t xml:space="preserve">eployments </w:t>
        </w:r>
      </w:ins>
      <w:r w:rsidRPr="00E75DD5">
        <w:rPr>
          <w:rFonts w:eastAsia="SimSun"/>
          <w:iCs/>
          <w:szCs w:val="20"/>
        </w:rPr>
        <w:t>are not subject to RUC Clawback Charges.</w:t>
      </w:r>
    </w:p>
    <w:p w14:paraId="06259E59"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For each RUC-committed Resource, the RUC Clawback Charge for each RUC-Committed Hour of the Operating Day is calculated as follows:</w:t>
      </w:r>
    </w:p>
    <w:p w14:paraId="6C387B32" w14:textId="77777777" w:rsidR="00E75DD5" w:rsidRPr="00E75DD5" w:rsidRDefault="00E75DD5" w:rsidP="00E75DD5">
      <w:pPr>
        <w:tabs>
          <w:tab w:val="left" w:pos="2340"/>
          <w:tab w:val="left" w:pos="2880"/>
        </w:tabs>
        <w:spacing w:after="240"/>
        <w:ind w:left="3067" w:hanging="2347"/>
        <w:rPr>
          <w:rFonts w:eastAsia="SimSun"/>
          <w:b/>
        </w:rPr>
      </w:pPr>
      <w:r w:rsidRPr="00E75DD5">
        <w:rPr>
          <w:rFonts w:eastAsia="SimSun"/>
          <w:b/>
        </w:rPr>
        <w:t xml:space="preserve">RUCCBAMT </w:t>
      </w:r>
      <w:r w:rsidRPr="00E75DD5">
        <w:rPr>
          <w:rFonts w:eastAsia="SimSun"/>
          <w:b/>
          <w:i/>
          <w:vertAlign w:val="subscript"/>
        </w:rPr>
        <w:t>q, r, h</w:t>
      </w:r>
      <w:r w:rsidRPr="00E75DD5">
        <w:rPr>
          <w:rFonts w:eastAsia="SimSun"/>
          <w:b/>
        </w:rPr>
        <w:t xml:space="preserve"> </w:t>
      </w:r>
      <w:r w:rsidRPr="00E75DD5">
        <w:rPr>
          <w:rFonts w:eastAsia="SimSun"/>
        </w:rPr>
        <w:tab/>
      </w:r>
      <w:r w:rsidRPr="00E75DD5">
        <w:rPr>
          <w:rFonts w:eastAsia="SimSun"/>
          <w:b/>
        </w:rPr>
        <w:t>=</w:t>
      </w:r>
      <w:r w:rsidRPr="00E75DD5">
        <w:rPr>
          <w:rFonts w:eastAsia="SimSun"/>
        </w:rPr>
        <w:tab/>
      </w:r>
      <w:r w:rsidRPr="00E75DD5">
        <w:rPr>
          <w:rFonts w:eastAsia="SimSun"/>
          <w:b/>
        </w:rPr>
        <w:t xml:space="preserve">Max (0, RUCMEREV </w:t>
      </w:r>
      <w:r w:rsidRPr="00E75DD5">
        <w:rPr>
          <w:rFonts w:eastAsia="SimSun"/>
          <w:b/>
          <w:i/>
          <w:vertAlign w:val="subscript"/>
        </w:rPr>
        <w:t>q, r, d</w:t>
      </w:r>
      <w:r w:rsidRPr="00E75DD5">
        <w:rPr>
          <w:rFonts w:eastAsia="SimSun"/>
          <w:b/>
        </w:rPr>
        <w:t xml:space="preserve"> + RUCEXRR </w:t>
      </w:r>
      <w:r w:rsidRPr="00E75DD5">
        <w:rPr>
          <w:rFonts w:eastAsia="SimSun"/>
          <w:b/>
          <w:i/>
          <w:vertAlign w:val="subscript"/>
        </w:rPr>
        <w:t>q, r, d</w:t>
      </w:r>
      <w:r w:rsidRPr="00E75DD5">
        <w:rPr>
          <w:rFonts w:eastAsia="SimSun"/>
          <w:b/>
        </w:rPr>
        <w:t xml:space="preserve"> + RUCEXRQC </w:t>
      </w:r>
      <w:r w:rsidRPr="00E75DD5">
        <w:rPr>
          <w:rFonts w:eastAsia="SimSun"/>
          <w:b/>
          <w:i/>
          <w:vertAlign w:val="subscript"/>
        </w:rPr>
        <w:t>q, r, d</w:t>
      </w:r>
      <w:r w:rsidRPr="00E75DD5">
        <w:rPr>
          <w:rFonts w:eastAsia="SimSun"/>
          <w:b/>
        </w:rPr>
        <w:t xml:space="preserve"> –  RUCACREV </w:t>
      </w:r>
      <w:r w:rsidRPr="00E75DD5">
        <w:rPr>
          <w:rFonts w:eastAsia="SimSun"/>
          <w:b/>
          <w:i/>
          <w:vertAlign w:val="subscript"/>
        </w:rPr>
        <w:t>q, r, d</w:t>
      </w:r>
      <w:r w:rsidRPr="00E75DD5">
        <w:rPr>
          <w:rFonts w:eastAsia="SimSun"/>
          <w:b/>
        </w:rPr>
        <w:t xml:space="preserve"> – RUCG </w:t>
      </w:r>
      <w:r w:rsidRPr="00E75DD5">
        <w:rPr>
          <w:rFonts w:eastAsia="SimSun"/>
          <w:b/>
          <w:i/>
          <w:vertAlign w:val="subscript"/>
        </w:rPr>
        <w:t>q, r, d</w:t>
      </w:r>
      <w:r w:rsidRPr="00E75DD5">
        <w:rPr>
          <w:rFonts w:eastAsia="SimSun"/>
          <w:b/>
        </w:rPr>
        <w:t xml:space="preserve">) / RUCHR </w:t>
      </w:r>
      <w:r w:rsidRPr="00E75DD5">
        <w:rPr>
          <w:rFonts w:eastAsia="SimSun"/>
          <w:b/>
          <w:i/>
          <w:vertAlign w:val="subscript"/>
        </w:rPr>
        <w:t>q, r, d</w:t>
      </w:r>
    </w:p>
    <w:p w14:paraId="4DDB1637" w14:textId="77777777" w:rsidR="00E75DD5" w:rsidRPr="00E75DD5" w:rsidRDefault="00E75DD5" w:rsidP="00E75DD5">
      <w:pPr>
        <w:spacing w:after="240"/>
        <w:ind w:left="720"/>
        <w:rPr>
          <w:rFonts w:eastAsia="SimSun"/>
          <w:iCs/>
          <w:szCs w:val="20"/>
        </w:rPr>
      </w:pPr>
      <w:r w:rsidRPr="00E75DD5">
        <w:rPr>
          <w:rFonts w:eastAsia="SimSun"/>
          <w:iCs/>
          <w:szCs w:val="20"/>
        </w:rPr>
        <w:t xml:space="preserve">Where, </w:t>
      </w:r>
    </w:p>
    <w:p w14:paraId="68F008EE" w14:textId="77777777" w:rsidR="00E75DD5" w:rsidRPr="00E75DD5" w:rsidRDefault="00E75DD5" w:rsidP="00E75DD5">
      <w:pPr>
        <w:spacing w:after="240"/>
        <w:ind w:left="720"/>
        <w:rPr>
          <w:rFonts w:eastAsia="SimSun"/>
          <w:bCs/>
          <w:iCs/>
          <w:szCs w:val="20"/>
        </w:rPr>
      </w:pPr>
      <w:r w:rsidRPr="00E75DD5">
        <w:rPr>
          <w:rFonts w:eastAsia="SimSun"/>
          <w:iCs/>
          <w:szCs w:val="20"/>
        </w:rPr>
        <w:t>The RUCAC</w:t>
      </w:r>
      <w:r w:rsidRPr="00E75DD5">
        <w:rPr>
          <w:rFonts w:eastAsia="SimSun"/>
          <w:szCs w:val="20"/>
        </w:rPr>
        <w:t xml:space="preserve"> revenue</w:t>
      </w:r>
      <w:r w:rsidRPr="00E75DD5">
        <w:rPr>
          <w:rFonts w:eastAsia="SimSun"/>
          <w:iCs/>
          <w:szCs w:val="20"/>
        </w:rPr>
        <w:t xml:space="preserve"> is calculated for a Combined Cycle Train as follows</w:t>
      </w:r>
      <w:r w:rsidRPr="00E75DD5">
        <w:rPr>
          <w:rFonts w:eastAsia="SimSun"/>
          <w:bCs/>
          <w:iCs/>
          <w:szCs w:val="20"/>
        </w:rPr>
        <w:t>:</w:t>
      </w:r>
    </w:p>
    <w:p w14:paraId="5B938134" w14:textId="77777777" w:rsidR="00E75DD5" w:rsidRPr="00E75DD5" w:rsidRDefault="00E75DD5" w:rsidP="00E75DD5">
      <w:pPr>
        <w:tabs>
          <w:tab w:val="left" w:pos="2340"/>
          <w:tab w:val="left" w:pos="2880"/>
        </w:tabs>
        <w:spacing w:after="240"/>
        <w:ind w:left="3067" w:hanging="2347"/>
        <w:rPr>
          <w:rFonts w:eastAsia="SimSun"/>
          <w:b/>
          <w:bCs/>
        </w:rPr>
      </w:pPr>
      <w:r w:rsidRPr="00E75DD5">
        <w:rPr>
          <w:rFonts w:eastAsia="SimSun"/>
          <w:b/>
          <w:bCs/>
        </w:rPr>
        <w:t xml:space="preserve">RUCACREV </w:t>
      </w:r>
      <w:r w:rsidRPr="00E75DD5">
        <w:rPr>
          <w:rFonts w:eastAsia="SimSun"/>
          <w:b/>
          <w:bCs/>
          <w:i/>
          <w:iCs/>
          <w:vertAlign w:val="subscript"/>
        </w:rPr>
        <w:t>q, r, d</w:t>
      </w:r>
      <w:r w:rsidRPr="00E75DD5">
        <w:rPr>
          <w:rFonts w:eastAsia="SimSun"/>
          <w:b/>
          <w:lang w:val="x-none" w:eastAsia="x-none"/>
        </w:rPr>
        <w:tab/>
      </w:r>
      <w:r w:rsidRPr="00E75DD5">
        <w:rPr>
          <w:rFonts w:eastAsia="SimSun"/>
          <w:b/>
          <w:bCs/>
        </w:rPr>
        <w:t xml:space="preserve">=  Max{0, </w:t>
      </w:r>
      <w:r w:rsidRPr="00E75DD5">
        <w:rPr>
          <w:rFonts w:eastAsia="SimSun"/>
          <w:b/>
          <w:noProof/>
          <w:position w:val="-20"/>
          <w:lang w:val="x-none" w:eastAsia="x-none"/>
        </w:rPr>
        <w:drawing>
          <wp:inline distT="0" distB="0" distL="0" distR="0" wp14:anchorId="60B54C91" wp14:editId="2647512F">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 RUCMEREV96 </w:t>
      </w:r>
      <w:r w:rsidRPr="00E75DD5">
        <w:rPr>
          <w:rFonts w:eastAsia="SimSun"/>
          <w:b/>
          <w:bCs/>
          <w:i/>
          <w:iCs/>
          <w:vertAlign w:val="subscript"/>
        </w:rPr>
        <w:t>q, r, i</w:t>
      </w:r>
      <w:r w:rsidRPr="00E75DD5">
        <w:rPr>
          <w:rFonts w:eastAsia="SimSun"/>
          <w:b/>
          <w:bCs/>
        </w:rPr>
        <w:t xml:space="preserve"> + Max(0, </w:t>
      </w:r>
      <w:r w:rsidRPr="00E75DD5">
        <w:rPr>
          <w:rFonts w:eastAsia="SimSun"/>
          <w:b/>
          <w:noProof/>
          <w:position w:val="-20"/>
          <w:lang w:val="x-none" w:eastAsia="x-none"/>
        </w:rPr>
        <w:drawing>
          <wp:inline distT="0" distB="0" distL="0" distR="0" wp14:anchorId="1902513E" wp14:editId="08F370D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E75DD5">
        <w:rPr>
          <w:rFonts w:eastAsia="SimSun"/>
          <w:b/>
          <w:bCs/>
        </w:rPr>
        <w:t xml:space="preserve">RUCEXRR96 </w:t>
      </w:r>
      <w:r w:rsidRPr="00E75DD5">
        <w:rPr>
          <w:rFonts w:eastAsia="SimSun"/>
          <w:b/>
          <w:bCs/>
          <w:i/>
          <w:iCs/>
          <w:vertAlign w:val="subscript"/>
        </w:rPr>
        <w:t>q, r, i</w:t>
      </w:r>
      <w:r w:rsidRPr="00E75DD5">
        <w:rPr>
          <w:rFonts w:eastAsia="SimSun"/>
          <w:b/>
          <w:bCs/>
        </w:rPr>
        <w:t xml:space="preserve">)}  </w:t>
      </w:r>
    </w:p>
    <w:p w14:paraId="44D09390" w14:textId="77777777" w:rsidR="00E75DD5" w:rsidRPr="00E75DD5" w:rsidRDefault="00E75DD5" w:rsidP="00E75DD5">
      <w:pPr>
        <w:rPr>
          <w:rFonts w:eastAsia="SimSun"/>
          <w:iCs/>
          <w:szCs w:val="20"/>
        </w:rPr>
      </w:pPr>
      <w:r w:rsidRPr="00E75DD5">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E75DD5" w:rsidRPr="00E75DD5" w14:paraId="7928AF2F" w14:textId="77777777" w:rsidTr="006D1BA8">
        <w:trPr>
          <w:cantSplit/>
          <w:tblHeader/>
        </w:trPr>
        <w:tc>
          <w:tcPr>
            <w:tcW w:w="944" w:type="pct"/>
          </w:tcPr>
          <w:p w14:paraId="10B9D5D4" w14:textId="77777777" w:rsidR="00E75DD5" w:rsidRPr="00E75DD5" w:rsidRDefault="00E75DD5" w:rsidP="00E75DD5">
            <w:pPr>
              <w:spacing w:after="120"/>
              <w:rPr>
                <w:rFonts w:eastAsia="SimSun"/>
                <w:b/>
                <w:iCs/>
                <w:sz w:val="20"/>
                <w:szCs w:val="20"/>
              </w:rPr>
            </w:pPr>
            <w:r w:rsidRPr="00E75DD5">
              <w:rPr>
                <w:rFonts w:eastAsia="SimSun"/>
                <w:b/>
                <w:iCs/>
                <w:sz w:val="20"/>
                <w:szCs w:val="20"/>
              </w:rPr>
              <w:t>Variable</w:t>
            </w:r>
          </w:p>
        </w:tc>
        <w:tc>
          <w:tcPr>
            <w:tcW w:w="434" w:type="pct"/>
          </w:tcPr>
          <w:p w14:paraId="444CE9AD" w14:textId="77777777" w:rsidR="00E75DD5" w:rsidRPr="00E75DD5" w:rsidRDefault="00E75DD5" w:rsidP="00E75DD5">
            <w:pPr>
              <w:spacing w:after="120"/>
              <w:jc w:val="center"/>
              <w:rPr>
                <w:rFonts w:eastAsia="SimSun"/>
                <w:b/>
                <w:iCs/>
                <w:sz w:val="20"/>
                <w:szCs w:val="20"/>
              </w:rPr>
            </w:pPr>
            <w:r w:rsidRPr="00E75DD5">
              <w:rPr>
                <w:rFonts w:eastAsia="SimSun"/>
                <w:b/>
                <w:iCs/>
                <w:sz w:val="20"/>
                <w:szCs w:val="20"/>
              </w:rPr>
              <w:t>Unit</w:t>
            </w:r>
          </w:p>
        </w:tc>
        <w:tc>
          <w:tcPr>
            <w:tcW w:w="3622" w:type="pct"/>
          </w:tcPr>
          <w:p w14:paraId="55AD6C83" w14:textId="77777777" w:rsidR="00E75DD5" w:rsidRPr="00E75DD5" w:rsidRDefault="00E75DD5" w:rsidP="00E75DD5">
            <w:pPr>
              <w:spacing w:after="120"/>
              <w:rPr>
                <w:rFonts w:eastAsia="SimSun"/>
                <w:b/>
                <w:iCs/>
                <w:sz w:val="20"/>
                <w:szCs w:val="20"/>
              </w:rPr>
            </w:pPr>
            <w:r w:rsidRPr="00E75DD5">
              <w:rPr>
                <w:rFonts w:eastAsia="SimSun"/>
                <w:b/>
                <w:iCs/>
                <w:sz w:val="20"/>
                <w:szCs w:val="20"/>
              </w:rPr>
              <w:t>Definition</w:t>
            </w:r>
          </w:p>
        </w:tc>
      </w:tr>
      <w:tr w:rsidR="00E75DD5" w:rsidRPr="00E75DD5" w14:paraId="0802C6EB" w14:textId="77777777" w:rsidTr="006D1BA8">
        <w:trPr>
          <w:cantSplit/>
        </w:trPr>
        <w:tc>
          <w:tcPr>
            <w:tcW w:w="944" w:type="pct"/>
          </w:tcPr>
          <w:p w14:paraId="28D596DC"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RUCCBAMT </w:t>
            </w:r>
            <w:r w:rsidRPr="00E75DD5">
              <w:rPr>
                <w:rFonts w:eastAsia="SimSun"/>
                <w:i/>
                <w:iCs/>
                <w:sz w:val="20"/>
                <w:szCs w:val="20"/>
                <w:vertAlign w:val="subscript"/>
              </w:rPr>
              <w:t>q, r, h</w:t>
            </w:r>
          </w:p>
        </w:tc>
        <w:tc>
          <w:tcPr>
            <w:tcW w:w="434" w:type="pct"/>
          </w:tcPr>
          <w:p w14:paraId="2509484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70264A71" w14:textId="77777777" w:rsidR="00E75DD5" w:rsidRPr="00E75DD5" w:rsidRDefault="00E75DD5" w:rsidP="00E75DD5">
            <w:pPr>
              <w:spacing w:after="60"/>
              <w:rPr>
                <w:rFonts w:eastAsia="SimSun"/>
                <w:iCs/>
                <w:sz w:val="20"/>
                <w:szCs w:val="20"/>
              </w:rPr>
            </w:pPr>
            <w:r w:rsidRPr="00E75DD5">
              <w:rPr>
                <w:rFonts w:eastAsia="SimSun"/>
                <w:i/>
                <w:iCs/>
                <w:sz w:val="20"/>
                <w:szCs w:val="20"/>
              </w:rPr>
              <w:t>RUC Clawback Charge</w:t>
            </w:r>
            <w:r w:rsidRPr="00E75DD5">
              <w:rPr>
                <w:rFonts w:eastAsia="SimSun"/>
                <w:iCs/>
                <w:sz w:val="20"/>
                <w:szCs w:val="20"/>
              </w:rPr>
              <w:t xml:space="preserve">––The RUC Clawback Charge to a QSE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 xml:space="preserve">q </w:t>
            </w:r>
            <w:r w:rsidRPr="00E75DD5">
              <w:rPr>
                <w:rFonts w:eastAsia="SimSun"/>
                <w:iCs/>
                <w:sz w:val="20"/>
                <w:szCs w:val="20"/>
              </w:rPr>
              <w:t xml:space="preserve">as described in this Section, for each RUC-Committed Hour </w:t>
            </w:r>
            <w:r w:rsidRPr="00E75DD5">
              <w:rPr>
                <w:rFonts w:eastAsia="SimSun"/>
                <w:i/>
                <w:iCs/>
                <w:sz w:val="20"/>
                <w:szCs w:val="20"/>
              </w:rPr>
              <w:t>h</w:t>
            </w:r>
            <w:r w:rsidRPr="00E75DD5">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E75DD5" w:rsidRPr="00E75DD5" w14:paraId="1E0A830C" w14:textId="77777777" w:rsidTr="006D1BA8">
        <w:trPr>
          <w:cantSplit/>
        </w:trPr>
        <w:tc>
          <w:tcPr>
            <w:tcW w:w="944" w:type="pct"/>
          </w:tcPr>
          <w:p w14:paraId="6D95CE3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RUCG </w:t>
            </w:r>
            <w:r w:rsidRPr="00E75DD5">
              <w:rPr>
                <w:rFonts w:eastAsia="SimSun"/>
                <w:i/>
                <w:iCs/>
                <w:sz w:val="20"/>
                <w:szCs w:val="20"/>
                <w:vertAlign w:val="subscript"/>
              </w:rPr>
              <w:t>q, r, d</w:t>
            </w:r>
          </w:p>
        </w:tc>
        <w:tc>
          <w:tcPr>
            <w:tcW w:w="434" w:type="pct"/>
          </w:tcPr>
          <w:p w14:paraId="2714A0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5D6C47C7" w14:textId="77777777" w:rsidR="00E75DD5" w:rsidRPr="00E75DD5" w:rsidRDefault="00E75DD5" w:rsidP="00E75DD5">
            <w:pPr>
              <w:spacing w:after="60"/>
              <w:rPr>
                <w:rFonts w:eastAsia="SimSun"/>
                <w:iCs/>
                <w:sz w:val="20"/>
                <w:szCs w:val="20"/>
              </w:rPr>
            </w:pPr>
            <w:r w:rsidRPr="00E75DD5">
              <w:rPr>
                <w:rFonts w:eastAsia="SimSun"/>
                <w:i/>
                <w:iCs/>
                <w:sz w:val="20"/>
                <w:szCs w:val="20"/>
              </w:rPr>
              <w:t>RUC Guarantee</w:t>
            </w:r>
            <w:r w:rsidRPr="00E75DD5">
              <w:rPr>
                <w:rFonts w:eastAsia="SimSun"/>
                <w:iCs/>
                <w:sz w:val="20"/>
                <w:szCs w:val="20"/>
              </w:rPr>
              <w:t xml:space="preserve">—The sum of eligible Startup Costs and Minimum-Energy Costs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during all RUC-Committed Hours, for the Operating Day</w:t>
            </w:r>
            <w:r w:rsidRPr="00E75DD5">
              <w:rPr>
                <w:rFonts w:eastAsia="SimSun"/>
                <w:i/>
                <w:iCs/>
                <w:sz w:val="20"/>
                <w:szCs w:val="20"/>
              </w:rPr>
              <w:t xml:space="preserve"> d</w:t>
            </w:r>
            <w:r w:rsidRPr="00E75DD5">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E75DD5" w:rsidRPr="00E75DD5" w14:paraId="1FF40321" w14:textId="77777777" w:rsidTr="006D1BA8">
        <w:trPr>
          <w:cantSplit/>
        </w:trPr>
        <w:tc>
          <w:tcPr>
            <w:tcW w:w="944" w:type="pct"/>
          </w:tcPr>
          <w:p w14:paraId="14523077"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RUCMEREV </w:t>
            </w:r>
            <w:r w:rsidRPr="00E75DD5">
              <w:rPr>
                <w:rFonts w:eastAsia="SimSun"/>
                <w:i/>
                <w:iCs/>
                <w:sz w:val="20"/>
                <w:szCs w:val="20"/>
                <w:vertAlign w:val="subscript"/>
              </w:rPr>
              <w:t>q, r, d</w:t>
            </w:r>
          </w:p>
        </w:tc>
        <w:tc>
          <w:tcPr>
            <w:tcW w:w="434" w:type="pct"/>
          </w:tcPr>
          <w:p w14:paraId="3019F530"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6EDFEF80" w14:textId="77777777" w:rsidR="00E75DD5" w:rsidRPr="00E75DD5" w:rsidRDefault="00E75DD5" w:rsidP="00E75DD5">
            <w:pPr>
              <w:spacing w:after="60"/>
              <w:rPr>
                <w:rFonts w:eastAsia="SimSun"/>
                <w:iCs/>
                <w:sz w:val="20"/>
                <w:szCs w:val="20"/>
              </w:rPr>
            </w:pPr>
            <w:r w:rsidRPr="00E75DD5">
              <w:rPr>
                <w:rFonts w:eastAsia="SimSun"/>
                <w:i/>
                <w:iCs/>
                <w:sz w:val="20"/>
                <w:szCs w:val="20"/>
              </w:rPr>
              <w:t>RUC Minimum-Energy Revenue</w:t>
            </w:r>
            <w:r w:rsidRPr="00E75DD5">
              <w:rPr>
                <w:rFonts w:eastAsia="SimSun"/>
                <w:iCs/>
                <w:sz w:val="20"/>
                <w:szCs w:val="20"/>
              </w:rPr>
              <w:t xml:space="preserve">—The sum of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during all RUC-Committed Hours, for the Operating Day</w:t>
            </w:r>
            <w:r w:rsidRPr="00E75DD5">
              <w:rPr>
                <w:rFonts w:eastAsia="SimSun"/>
                <w:i/>
                <w:iCs/>
                <w:sz w:val="20"/>
                <w:szCs w:val="20"/>
              </w:rPr>
              <w:t xml:space="preserve"> d</w:t>
            </w:r>
            <w:r w:rsidRPr="00E75DD5">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E75DD5" w:rsidRPr="00E75DD5" w14:paraId="58477ACF" w14:textId="77777777" w:rsidTr="006D1BA8">
        <w:trPr>
          <w:cantSplit/>
        </w:trPr>
        <w:tc>
          <w:tcPr>
            <w:tcW w:w="944" w:type="pct"/>
          </w:tcPr>
          <w:p w14:paraId="6F28C5C1"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 </w:t>
            </w:r>
            <w:r w:rsidRPr="00E75DD5">
              <w:rPr>
                <w:rFonts w:eastAsia="SimSun"/>
                <w:i/>
                <w:iCs/>
                <w:sz w:val="20"/>
                <w:szCs w:val="20"/>
                <w:vertAlign w:val="subscript"/>
              </w:rPr>
              <w:t>q, r, d</w:t>
            </w:r>
          </w:p>
        </w:tc>
        <w:tc>
          <w:tcPr>
            <w:tcW w:w="434" w:type="pct"/>
          </w:tcPr>
          <w:p w14:paraId="0A3762DF"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D8ABE7"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Above LSL During RUC-Committed Hours</w:t>
            </w:r>
            <w:r w:rsidRPr="00E75DD5">
              <w:rPr>
                <w:rFonts w:eastAsia="SimSun"/>
                <w:iCs/>
                <w:sz w:val="20"/>
                <w:szCs w:val="20"/>
              </w:rPr>
              <w:t xml:space="preserve">—The sum of 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above the LSL less the cost during all RUC-Committed Hours, for the Operating Day</w:t>
            </w:r>
            <w:r w:rsidRPr="00E75DD5">
              <w:rPr>
                <w:rFonts w:eastAsia="SimSun"/>
                <w:i/>
                <w:iCs/>
                <w:sz w:val="20"/>
                <w:szCs w:val="20"/>
              </w:rPr>
              <w:t xml:space="preserve"> d</w:t>
            </w:r>
            <w:r w:rsidRPr="00E75DD5">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E75DD5" w:rsidRPr="00E75DD5" w14:paraId="4154A472" w14:textId="77777777" w:rsidTr="006D1BA8">
        <w:trPr>
          <w:cantSplit/>
        </w:trPr>
        <w:tc>
          <w:tcPr>
            <w:tcW w:w="944" w:type="pct"/>
          </w:tcPr>
          <w:p w14:paraId="493F3263" w14:textId="77777777" w:rsidR="00E75DD5" w:rsidRPr="00E75DD5" w:rsidRDefault="00E75DD5" w:rsidP="00E75DD5">
            <w:pPr>
              <w:spacing w:after="60"/>
              <w:rPr>
                <w:rFonts w:eastAsia="SimSun"/>
                <w:iCs/>
                <w:sz w:val="20"/>
                <w:szCs w:val="20"/>
              </w:rPr>
            </w:pPr>
            <w:r w:rsidRPr="00E75DD5">
              <w:rPr>
                <w:rFonts w:eastAsia="SimSun"/>
                <w:iCs/>
                <w:sz w:val="20"/>
                <w:szCs w:val="20"/>
              </w:rPr>
              <w:lastRenderedPageBreak/>
              <w:t xml:space="preserve">RUCEXRQC </w:t>
            </w:r>
            <w:r w:rsidRPr="00E75DD5">
              <w:rPr>
                <w:rFonts w:eastAsia="SimSun"/>
                <w:i/>
                <w:iCs/>
                <w:sz w:val="20"/>
                <w:szCs w:val="20"/>
                <w:vertAlign w:val="subscript"/>
              </w:rPr>
              <w:t>q, r, d</w:t>
            </w:r>
          </w:p>
        </w:tc>
        <w:tc>
          <w:tcPr>
            <w:tcW w:w="434" w:type="pct"/>
          </w:tcPr>
          <w:p w14:paraId="187CDBFB" w14:textId="77777777" w:rsidR="00E75DD5" w:rsidRPr="00E75DD5" w:rsidRDefault="00E75DD5" w:rsidP="00E75DD5">
            <w:pPr>
              <w:spacing w:after="60"/>
              <w:jc w:val="center"/>
              <w:rPr>
                <w:rFonts w:eastAsia="SimSun"/>
                <w:iCs/>
                <w:sz w:val="20"/>
                <w:szCs w:val="20"/>
              </w:rPr>
            </w:pPr>
            <w:r w:rsidRPr="00E75DD5">
              <w:rPr>
                <w:rFonts w:eastAsia="SimSun"/>
                <w:iCs/>
                <w:sz w:val="20"/>
                <w:szCs w:val="20"/>
              </w:rPr>
              <w:t>$</w:t>
            </w:r>
          </w:p>
        </w:tc>
        <w:tc>
          <w:tcPr>
            <w:tcW w:w="3622" w:type="pct"/>
          </w:tcPr>
          <w:p w14:paraId="090FE1C3" w14:textId="77777777" w:rsidR="00E75DD5" w:rsidRPr="00E75DD5" w:rsidRDefault="00E75DD5" w:rsidP="00E75DD5">
            <w:pPr>
              <w:spacing w:after="60"/>
              <w:rPr>
                <w:rFonts w:eastAsia="SimSun"/>
                <w:iCs/>
                <w:sz w:val="20"/>
                <w:szCs w:val="20"/>
              </w:rPr>
            </w:pPr>
            <w:r w:rsidRPr="00E75DD5">
              <w:rPr>
                <w:rFonts w:eastAsia="SimSun"/>
                <w:i/>
                <w:iCs/>
                <w:sz w:val="20"/>
                <w:szCs w:val="20"/>
              </w:rPr>
              <w:t>Revenue Less Cost from QSE-Clawback Intervals</w:t>
            </w:r>
            <w:r w:rsidRPr="00E75DD5">
              <w:rPr>
                <w:rFonts w:eastAsia="SimSun"/>
                <w:iCs/>
                <w:sz w:val="20"/>
                <w:szCs w:val="20"/>
              </w:rPr>
              <w:t xml:space="preserve">—The sum of the total revenue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less the cost during all QSE-Clawback Intervals for the Operating Day</w:t>
            </w:r>
            <w:r w:rsidRPr="00E75DD5">
              <w:rPr>
                <w:rFonts w:eastAsia="SimSun"/>
                <w:i/>
                <w:iCs/>
                <w:sz w:val="20"/>
                <w:szCs w:val="20"/>
              </w:rPr>
              <w:t xml:space="preserve"> d</w:t>
            </w:r>
            <w:r w:rsidRPr="00E75DD5">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E75DD5" w:rsidRPr="00E75DD5" w14:paraId="425B71D8" w14:textId="77777777" w:rsidTr="006D1BA8">
        <w:trPr>
          <w:cantSplit/>
        </w:trPr>
        <w:tc>
          <w:tcPr>
            <w:tcW w:w="944" w:type="pct"/>
          </w:tcPr>
          <w:p w14:paraId="67358280"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RUCACREV </w:t>
            </w:r>
            <w:r w:rsidRPr="00E75DD5">
              <w:rPr>
                <w:rFonts w:eastAsia="SimSun"/>
                <w:i/>
                <w:iCs/>
                <w:sz w:val="20"/>
                <w:szCs w:val="20"/>
                <w:vertAlign w:val="subscript"/>
              </w:rPr>
              <w:t>q, r, d</w:t>
            </w:r>
          </w:p>
        </w:tc>
        <w:tc>
          <w:tcPr>
            <w:tcW w:w="434" w:type="pct"/>
          </w:tcPr>
          <w:p w14:paraId="0ADC6795"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447E7501" w14:textId="77777777" w:rsidR="00E75DD5" w:rsidRPr="00E75DD5" w:rsidRDefault="00E75DD5" w:rsidP="00E75DD5">
            <w:pPr>
              <w:spacing w:after="60"/>
              <w:rPr>
                <w:rFonts w:eastAsia="SimSun"/>
                <w:i/>
                <w:iCs/>
                <w:sz w:val="20"/>
                <w:szCs w:val="20"/>
              </w:rPr>
            </w:pPr>
            <w:r w:rsidRPr="00E75DD5">
              <w:rPr>
                <w:rFonts w:eastAsia="SimSun"/>
                <w:i/>
                <w:iCs/>
                <w:sz w:val="20"/>
                <w:szCs w:val="20"/>
              </w:rPr>
              <w:t>Revenue from RUCAC Hours</w:t>
            </w:r>
            <w:r w:rsidRPr="00E75DD5">
              <w:rPr>
                <w:rFonts w:eastAsia="SimSun"/>
                <w:iCs/>
                <w:sz w:val="20"/>
                <w:szCs w:val="20"/>
              </w:rPr>
              <w:t xml:space="preserve">—The net positive sum for the energy revenues for generation of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up to LSL and the total revenue for Resource </w:t>
            </w:r>
            <w:r w:rsidRPr="00E75DD5">
              <w:rPr>
                <w:rFonts w:eastAsia="SimSun"/>
                <w:i/>
                <w:iCs/>
                <w:sz w:val="20"/>
                <w:szCs w:val="20"/>
              </w:rPr>
              <w:t>r</w:t>
            </w:r>
            <w:r w:rsidRPr="00E75DD5">
              <w:rPr>
                <w:rFonts w:eastAsia="SimSun"/>
                <w:iCs/>
                <w:sz w:val="20"/>
                <w:szCs w:val="20"/>
              </w:rPr>
              <w:t xml:space="preserve"> operating above its LSL less the cost during all RUCAC-Hours, for the Operating Day </w:t>
            </w:r>
            <w:r w:rsidRPr="00E75DD5">
              <w:rPr>
                <w:rFonts w:eastAsia="SimSun"/>
                <w:i/>
                <w:iCs/>
                <w:sz w:val="20"/>
                <w:szCs w:val="20"/>
              </w:rPr>
              <w:t>d</w:t>
            </w:r>
            <w:r w:rsidRPr="00E75DD5">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E75DD5" w:rsidRPr="00E75DD5" w14:paraId="6FB83F81" w14:textId="77777777" w:rsidTr="006D1BA8">
        <w:trPr>
          <w:cantSplit/>
        </w:trPr>
        <w:tc>
          <w:tcPr>
            <w:tcW w:w="944" w:type="pct"/>
          </w:tcPr>
          <w:p w14:paraId="492B3413"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RUCMEREV96 </w:t>
            </w:r>
            <w:r w:rsidRPr="00E75DD5">
              <w:rPr>
                <w:rFonts w:eastAsia="SimSun"/>
                <w:i/>
                <w:iCs/>
                <w:sz w:val="20"/>
                <w:szCs w:val="20"/>
                <w:vertAlign w:val="subscript"/>
              </w:rPr>
              <w:t>q, r, i</w:t>
            </w:r>
          </w:p>
        </w:tc>
        <w:tc>
          <w:tcPr>
            <w:tcW w:w="434" w:type="pct"/>
          </w:tcPr>
          <w:p w14:paraId="1979971E"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68A7280C" w14:textId="77777777" w:rsidR="00E75DD5" w:rsidRPr="00E75DD5" w:rsidRDefault="00E75DD5" w:rsidP="00E75DD5">
            <w:pPr>
              <w:spacing w:after="60"/>
              <w:rPr>
                <w:rFonts w:eastAsia="SimSun"/>
                <w:i/>
                <w:iCs/>
                <w:sz w:val="20"/>
                <w:szCs w:val="20"/>
              </w:rPr>
            </w:pPr>
            <w:r w:rsidRPr="00E75DD5">
              <w:rPr>
                <w:rFonts w:eastAsia="SimSun"/>
                <w:i/>
                <w:iCs/>
                <w:sz w:val="20"/>
                <w:szCs w:val="20"/>
              </w:rPr>
              <w:t>RUC Minimum-Energy Revenue by Interval</w:t>
            </w:r>
            <w:r w:rsidRPr="00E75DD5">
              <w:rPr>
                <w:rFonts w:eastAsia="SimSun"/>
                <w:iCs/>
                <w:sz w:val="20"/>
                <w:szCs w:val="20"/>
              </w:rPr>
              <w:t xml:space="preserve">—The energy revenues for generation of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up to LSL during all RUC-Committed Hours, for the Settlement Interval </w:t>
            </w:r>
            <w:r w:rsidRPr="00E75DD5">
              <w:rPr>
                <w:rFonts w:eastAsia="SimSun"/>
                <w:i/>
                <w:iCs/>
                <w:sz w:val="20"/>
                <w:szCs w:val="20"/>
              </w:rPr>
              <w:t>i</w:t>
            </w:r>
            <w:r w:rsidRPr="00E75DD5">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95" w:author="ERCOT" w:date="2024-05-20T15:29:00Z">
              <w:r w:rsidRPr="00E75DD5">
                <w:rPr>
                  <w:rFonts w:eastAsia="SimSun"/>
                  <w:iCs/>
                  <w:sz w:val="20"/>
                  <w:szCs w:val="20"/>
                </w:rPr>
                <w:t>or DRRS</w:t>
              </w:r>
            </w:ins>
            <w:ins w:id="796" w:author="ERCOT" w:date="2024-05-29T07:42:00Z">
              <w:r w:rsidRPr="00E75DD5">
                <w:rPr>
                  <w:rFonts w:eastAsia="SimSun"/>
                  <w:iCs/>
                  <w:sz w:val="20"/>
                  <w:szCs w:val="20"/>
                </w:rPr>
                <w:t>-</w:t>
              </w:r>
            </w:ins>
            <w:ins w:id="797" w:author="ERCOT" w:date="2024-05-20T15:29:00Z">
              <w:r w:rsidRPr="00E75DD5">
                <w:rPr>
                  <w:rFonts w:eastAsia="SimSun"/>
                  <w:iCs/>
                  <w:sz w:val="20"/>
                  <w:szCs w:val="20"/>
                </w:rPr>
                <w:t xml:space="preserve">deployed </w:t>
              </w:r>
            </w:ins>
            <w:r w:rsidRPr="00E75DD5">
              <w:rPr>
                <w:rFonts w:eastAsia="SimSun"/>
                <w:iCs/>
                <w:sz w:val="20"/>
                <w:szCs w:val="20"/>
              </w:rPr>
              <w:t>configuration.</w:t>
            </w:r>
          </w:p>
        </w:tc>
      </w:tr>
      <w:tr w:rsidR="00E75DD5" w:rsidRPr="00E75DD5" w14:paraId="01914B78" w14:textId="77777777" w:rsidTr="006D1BA8">
        <w:trPr>
          <w:cantSplit/>
        </w:trPr>
        <w:tc>
          <w:tcPr>
            <w:tcW w:w="944" w:type="pct"/>
          </w:tcPr>
          <w:p w14:paraId="0A692E54"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RUCEXRR96 </w:t>
            </w:r>
            <w:r w:rsidRPr="00E75DD5">
              <w:rPr>
                <w:rFonts w:eastAsia="SimSun"/>
                <w:i/>
                <w:iCs/>
                <w:sz w:val="20"/>
                <w:szCs w:val="20"/>
                <w:vertAlign w:val="subscript"/>
              </w:rPr>
              <w:t>q, r, i</w:t>
            </w:r>
          </w:p>
        </w:tc>
        <w:tc>
          <w:tcPr>
            <w:tcW w:w="434" w:type="pct"/>
          </w:tcPr>
          <w:p w14:paraId="002306BD" w14:textId="77777777" w:rsidR="00E75DD5" w:rsidRPr="00E75DD5" w:rsidRDefault="00E75DD5" w:rsidP="00E75DD5">
            <w:pPr>
              <w:spacing w:after="60" w:line="360" w:lineRule="auto"/>
              <w:jc w:val="center"/>
              <w:rPr>
                <w:rFonts w:eastAsia="SimSun"/>
                <w:iCs/>
                <w:sz w:val="20"/>
                <w:szCs w:val="20"/>
              </w:rPr>
            </w:pPr>
            <w:r w:rsidRPr="00E75DD5">
              <w:rPr>
                <w:rFonts w:eastAsia="SimSun"/>
                <w:iCs/>
                <w:sz w:val="20"/>
                <w:szCs w:val="20"/>
              </w:rPr>
              <w:t>$</w:t>
            </w:r>
          </w:p>
        </w:tc>
        <w:tc>
          <w:tcPr>
            <w:tcW w:w="3622" w:type="pct"/>
          </w:tcPr>
          <w:p w14:paraId="5AC6394E" w14:textId="77777777" w:rsidR="00E75DD5" w:rsidRPr="00E75DD5" w:rsidRDefault="00E75DD5" w:rsidP="00E75DD5">
            <w:pPr>
              <w:spacing w:after="60"/>
              <w:rPr>
                <w:rFonts w:eastAsia="SimSun"/>
                <w:i/>
                <w:iCs/>
                <w:sz w:val="20"/>
                <w:szCs w:val="20"/>
              </w:rPr>
            </w:pPr>
            <w:r w:rsidRPr="00E75DD5">
              <w:rPr>
                <w:rFonts w:eastAsia="SimSun"/>
                <w:i/>
                <w:iCs/>
                <w:sz w:val="20"/>
                <w:szCs w:val="20"/>
              </w:rPr>
              <w:t>Revenue Less Cost Above LSL During RUC-Committed Hours by Interval</w:t>
            </w:r>
            <w:r w:rsidRPr="00E75DD5">
              <w:rPr>
                <w:rFonts w:eastAsia="SimSun"/>
                <w:iCs/>
                <w:sz w:val="20"/>
                <w:szCs w:val="20"/>
              </w:rPr>
              <w:t xml:space="preserve">—The total revenue for Resource </w:t>
            </w:r>
            <w:r w:rsidRPr="00E75DD5">
              <w:rPr>
                <w:rFonts w:eastAsia="SimSun"/>
                <w:i/>
                <w:iCs/>
                <w:sz w:val="20"/>
                <w:szCs w:val="20"/>
              </w:rPr>
              <w:t xml:space="preserve">r </w:t>
            </w:r>
            <w:r w:rsidRPr="00E75DD5">
              <w:rPr>
                <w:rFonts w:eastAsia="SimSun"/>
                <w:iCs/>
                <w:sz w:val="20"/>
                <w:szCs w:val="20"/>
              </w:rPr>
              <w:t xml:space="preserve">represented by QSE </w:t>
            </w:r>
            <w:r w:rsidRPr="00E75DD5">
              <w:rPr>
                <w:rFonts w:eastAsia="SimSun"/>
                <w:i/>
                <w:iCs/>
                <w:sz w:val="20"/>
                <w:szCs w:val="20"/>
              </w:rPr>
              <w:t>q</w:t>
            </w:r>
            <w:r w:rsidRPr="00E75DD5">
              <w:rPr>
                <w:rFonts w:eastAsia="SimSun"/>
                <w:iCs/>
                <w:sz w:val="20"/>
                <w:szCs w:val="20"/>
              </w:rPr>
              <w:t xml:space="preserve"> operating above its LSL less the cost during all RUC-Committed hours, for the Settlement Interval </w:t>
            </w:r>
            <w:r w:rsidRPr="00E75DD5">
              <w:rPr>
                <w:rFonts w:eastAsia="SimSun"/>
                <w:i/>
                <w:iCs/>
                <w:sz w:val="20"/>
                <w:szCs w:val="20"/>
              </w:rPr>
              <w:t>i</w:t>
            </w:r>
            <w:r w:rsidRPr="00E75DD5">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E75DD5" w:rsidRPr="00E75DD5" w14:paraId="4671E92C" w14:textId="77777777" w:rsidTr="006D1BA8">
        <w:trPr>
          <w:cantSplit/>
        </w:trPr>
        <w:tc>
          <w:tcPr>
            <w:tcW w:w="944" w:type="pct"/>
          </w:tcPr>
          <w:p w14:paraId="3E08EC32" w14:textId="77777777" w:rsidR="00E75DD5" w:rsidRPr="00E75DD5" w:rsidRDefault="00E75DD5" w:rsidP="00E75DD5">
            <w:pPr>
              <w:spacing w:after="60"/>
              <w:rPr>
                <w:rFonts w:eastAsia="SimSun"/>
                <w:iCs/>
                <w:sz w:val="20"/>
                <w:szCs w:val="20"/>
              </w:rPr>
            </w:pPr>
            <w:r w:rsidRPr="00E75DD5">
              <w:rPr>
                <w:rFonts w:eastAsia="SimSun"/>
                <w:iCs/>
                <w:sz w:val="20"/>
                <w:szCs w:val="20"/>
              </w:rPr>
              <w:t xml:space="preserve">RUCHR </w:t>
            </w:r>
            <w:r w:rsidRPr="00E75DD5">
              <w:rPr>
                <w:rFonts w:eastAsia="SimSun"/>
                <w:i/>
                <w:iCs/>
                <w:sz w:val="20"/>
                <w:szCs w:val="20"/>
                <w:vertAlign w:val="subscript"/>
              </w:rPr>
              <w:t>q, r, d</w:t>
            </w:r>
          </w:p>
        </w:tc>
        <w:tc>
          <w:tcPr>
            <w:tcW w:w="434" w:type="pct"/>
          </w:tcPr>
          <w:p w14:paraId="775A1D71"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57287734" w14:textId="77777777" w:rsidR="00E75DD5" w:rsidRPr="00E75DD5" w:rsidRDefault="00E75DD5" w:rsidP="00E75DD5">
            <w:pPr>
              <w:spacing w:after="60"/>
              <w:rPr>
                <w:rFonts w:eastAsia="SimSun"/>
                <w:iCs/>
                <w:sz w:val="20"/>
                <w:szCs w:val="20"/>
              </w:rPr>
            </w:pPr>
            <w:r w:rsidRPr="00E75DD5">
              <w:rPr>
                <w:rFonts w:eastAsia="SimSun"/>
                <w:i/>
                <w:iCs/>
                <w:sz w:val="20"/>
                <w:szCs w:val="20"/>
              </w:rPr>
              <w:t>RUC Hour</w:t>
            </w:r>
            <w:r w:rsidRPr="00E75DD5">
              <w:rPr>
                <w:rFonts w:eastAsia="SimSun"/>
                <w:iCs/>
                <w:sz w:val="20"/>
                <w:szCs w:val="20"/>
              </w:rPr>
              <w:t xml:space="preserve">—The total number of RUC-Committed Hours, for Resource </w:t>
            </w:r>
            <w:r w:rsidRPr="00E75DD5">
              <w:rPr>
                <w:rFonts w:eastAsia="SimSun"/>
                <w:i/>
                <w:iCs/>
                <w:sz w:val="20"/>
                <w:szCs w:val="20"/>
              </w:rPr>
              <w:t>r</w:t>
            </w:r>
            <w:r w:rsidRPr="00E75DD5">
              <w:rPr>
                <w:rFonts w:eastAsia="SimSun"/>
                <w:iCs/>
                <w:sz w:val="20"/>
                <w:szCs w:val="20"/>
              </w:rPr>
              <w:t xml:space="preserve"> represented by QSE </w:t>
            </w:r>
            <w:r w:rsidRPr="00E75DD5">
              <w:rPr>
                <w:rFonts w:eastAsia="SimSun"/>
                <w:i/>
                <w:iCs/>
                <w:sz w:val="20"/>
                <w:szCs w:val="20"/>
              </w:rPr>
              <w:t>q</w:t>
            </w:r>
            <w:r w:rsidRPr="00E75DD5">
              <w:rPr>
                <w:rFonts w:eastAsia="SimSun"/>
                <w:iCs/>
                <w:sz w:val="20"/>
                <w:szCs w:val="20"/>
              </w:rPr>
              <w:t xml:space="preserve"> for the Operating Day</w:t>
            </w:r>
            <w:r w:rsidRPr="00E75DD5">
              <w:rPr>
                <w:rFonts w:eastAsia="SimSun"/>
                <w:i/>
                <w:iCs/>
                <w:sz w:val="20"/>
                <w:szCs w:val="20"/>
              </w:rPr>
              <w:t xml:space="preserve"> d</w:t>
            </w:r>
            <w:r w:rsidRPr="00E75DD5">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E75DD5" w:rsidRPr="00E75DD5" w14:paraId="145A33DD" w14:textId="77777777" w:rsidTr="006D1BA8">
        <w:trPr>
          <w:cantSplit/>
        </w:trPr>
        <w:tc>
          <w:tcPr>
            <w:tcW w:w="944" w:type="pct"/>
          </w:tcPr>
          <w:p w14:paraId="1B0B0A50" w14:textId="77777777" w:rsidR="00E75DD5" w:rsidRPr="00E75DD5" w:rsidRDefault="00E75DD5" w:rsidP="00E75DD5">
            <w:pPr>
              <w:spacing w:after="60"/>
              <w:rPr>
                <w:rFonts w:eastAsia="SimSun"/>
                <w:iCs/>
                <w:sz w:val="20"/>
                <w:szCs w:val="20"/>
              </w:rPr>
            </w:pPr>
            <w:r w:rsidRPr="00E75DD5">
              <w:rPr>
                <w:rFonts w:eastAsia="SimSun"/>
                <w:i/>
                <w:iCs/>
                <w:sz w:val="20"/>
                <w:szCs w:val="20"/>
              </w:rPr>
              <w:t>q</w:t>
            </w:r>
          </w:p>
        </w:tc>
        <w:tc>
          <w:tcPr>
            <w:tcW w:w="434" w:type="pct"/>
          </w:tcPr>
          <w:p w14:paraId="119763ED"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7E12BCC" w14:textId="77777777" w:rsidR="00E75DD5" w:rsidRPr="00E75DD5" w:rsidRDefault="00E75DD5" w:rsidP="00E75DD5">
            <w:pPr>
              <w:spacing w:after="60"/>
              <w:rPr>
                <w:rFonts w:eastAsia="SimSun"/>
                <w:iCs/>
                <w:sz w:val="20"/>
                <w:szCs w:val="20"/>
              </w:rPr>
            </w:pPr>
            <w:r w:rsidRPr="00E75DD5">
              <w:rPr>
                <w:rFonts w:eastAsia="SimSun"/>
                <w:iCs/>
                <w:sz w:val="20"/>
                <w:szCs w:val="20"/>
              </w:rPr>
              <w:t>A QSE.</w:t>
            </w:r>
          </w:p>
        </w:tc>
      </w:tr>
      <w:tr w:rsidR="00E75DD5" w:rsidRPr="00E75DD5" w14:paraId="3E76ABC2" w14:textId="77777777" w:rsidTr="006D1BA8">
        <w:trPr>
          <w:cantSplit/>
        </w:trPr>
        <w:tc>
          <w:tcPr>
            <w:tcW w:w="944" w:type="pct"/>
          </w:tcPr>
          <w:p w14:paraId="63845769" w14:textId="77777777" w:rsidR="00E75DD5" w:rsidRPr="00E75DD5" w:rsidRDefault="00E75DD5" w:rsidP="00E75DD5">
            <w:pPr>
              <w:spacing w:after="60"/>
              <w:rPr>
                <w:rFonts w:eastAsia="SimSun"/>
                <w:iCs/>
                <w:sz w:val="20"/>
                <w:szCs w:val="20"/>
              </w:rPr>
            </w:pPr>
            <w:r w:rsidRPr="00E75DD5">
              <w:rPr>
                <w:rFonts w:eastAsia="SimSun"/>
                <w:i/>
                <w:iCs/>
                <w:sz w:val="20"/>
                <w:szCs w:val="20"/>
              </w:rPr>
              <w:t>r</w:t>
            </w:r>
          </w:p>
        </w:tc>
        <w:tc>
          <w:tcPr>
            <w:tcW w:w="434" w:type="pct"/>
          </w:tcPr>
          <w:p w14:paraId="671A44D6"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75CFC2F2" w14:textId="77777777" w:rsidR="00E75DD5" w:rsidRPr="00E75DD5" w:rsidRDefault="00E75DD5" w:rsidP="00E75DD5">
            <w:pPr>
              <w:spacing w:after="60"/>
              <w:rPr>
                <w:rFonts w:eastAsia="SimSun"/>
                <w:iCs/>
                <w:sz w:val="20"/>
                <w:szCs w:val="20"/>
              </w:rPr>
            </w:pPr>
            <w:r w:rsidRPr="00E75DD5">
              <w:rPr>
                <w:rFonts w:eastAsia="SimSun"/>
                <w:iCs/>
                <w:sz w:val="20"/>
                <w:szCs w:val="20"/>
              </w:rPr>
              <w:t>A RUC-committed Generation Resource.</w:t>
            </w:r>
          </w:p>
        </w:tc>
      </w:tr>
      <w:tr w:rsidR="00E75DD5" w:rsidRPr="00E75DD5" w14:paraId="372E1A44" w14:textId="77777777" w:rsidTr="006D1BA8">
        <w:trPr>
          <w:cantSplit/>
        </w:trPr>
        <w:tc>
          <w:tcPr>
            <w:tcW w:w="944" w:type="pct"/>
          </w:tcPr>
          <w:p w14:paraId="69A81667" w14:textId="77777777" w:rsidR="00E75DD5" w:rsidRPr="00E75DD5" w:rsidRDefault="00E75DD5" w:rsidP="00E75DD5">
            <w:pPr>
              <w:spacing w:after="60"/>
              <w:rPr>
                <w:rFonts w:eastAsia="SimSun"/>
                <w:iCs/>
                <w:sz w:val="20"/>
                <w:szCs w:val="20"/>
              </w:rPr>
            </w:pPr>
            <w:r w:rsidRPr="00E75DD5">
              <w:rPr>
                <w:rFonts w:eastAsia="SimSun"/>
                <w:i/>
                <w:iCs/>
                <w:sz w:val="20"/>
                <w:szCs w:val="20"/>
              </w:rPr>
              <w:t>d</w:t>
            </w:r>
          </w:p>
        </w:tc>
        <w:tc>
          <w:tcPr>
            <w:tcW w:w="434" w:type="pct"/>
          </w:tcPr>
          <w:p w14:paraId="707060F4"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2244744B" w14:textId="77777777" w:rsidR="00E75DD5" w:rsidRPr="00E75DD5" w:rsidRDefault="00E75DD5" w:rsidP="00E75DD5">
            <w:pPr>
              <w:spacing w:after="60"/>
              <w:rPr>
                <w:rFonts w:eastAsia="SimSun"/>
                <w:iCs/>
                <w:sz w:val="20"/>
                <w:szCs w:val="20"/>
              </w:rPr>
            </w:pPr>
            <w:r w:rsidRPr="00E75DD5">
              <w:rPr>
                <w:rFonts w:eastAsia="SimSun"/>
                <w:iCs/>
                <w:sz w:val="20"/>
                <w:szCs w:val="20"/>
              </w:rPr>
              <w:t>An Operating Day containing the RUC-commitment.</w:t>
            </w:r>
          </w:p>
        </w:tc>
      </w:tr>
      <w:tr w:rsidR="00E75DD5" w:rsidRPr="00E75DD5" w14:paraId="6D6AC9E8" w14:textId="77777777" w:rsidTr="006D1BA8">
        <w:trPr>
          <w:cantSplit/>
        </w:trPr>
        <w:tc>
          <w:tcPr>
            <w:tcW w:w="944" w:type="pct"/>
          </w:tcPr>
          <w:p w14:paraId="7EB2854E" w14:textId="77777777" w:rsidR="00E75DD5" w:rsidRPr="00E75DD5" w:rsidRDefault="00E75DD5" w:rsidP="00E75DD5">
            <w:pPr>
              <w:spacing w:after="60"/>
              <w:rPr>
                <w:rFonts w:eastAsia="SimSun"/>
                <w:iCs/>
                <w:sz w:val="20"/>
                <w:szCs w:val="20"/>
              </w:rPr>
            </w:pPr>
            <w:r w:rsidRPr="00E75DD5">
              <w:rPr>
                <w:rFonts w:eastAsia="SimSun"/>
                <w:i/>
                <w:iCs/>
                <w:sz w:val="20"/>
                <w:szCs w:val="20"/>
              </w:rPr>
              <w:t>h</w:t>
            </w:r>
          </w:p>
        </w:tc>
        <w:tc>
          <w:tcPr>
            <w:tcW w:w="434" w:type="pct"/>
          </w:tcPr>
          <w:p w14:paraId="21B1030A"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1ECE5A4C" w14:textId="77777777" w:rsidR="00E75DD5" w:rsidRPr="00E75DD5" w:rsidRDefault="00E75DD5" w:rsidP="00E75DD5">
            <w:pPr>
              <w:spacing w:after="60"/>
              <w:rPr>
                <w:rFonts w:eastAsia="SimSun"/>
                <w:iCs/>
                <w:sz w:val="20"/>
                <w:szCs w:val="20"/>
              </w:rPr>
            </w:pPr>
            <w:r w:rsidRPr="00E75DD5">
              <w:rPr>
                <w:rFonts w:eastAsia="SimSun"/>
                <w:iCs/>
                <w:sz w:val="20"/>
                <w:szCs w:val="20"/>
              </w:rPr>
              <w:t>An hour in the RUC-commitment period.</w:t>
            </w:r>
          </w:p>
        </w:tc>
      </w:tr>
      <w:tr w:rsidR="00E75DD5" w:rsidRPr="00E75DD5" w14:paraId="6059FE9B" w14:textId="77777777" w:rsidTr="006D1BA8">
        <w:trPr>
          <w:cantSplit/>
        </w:trPr>
        <w:tc>
          <w:tcPr>
            <w:tcW w:w="944" w:type="pct"/>
          </w:tcPr>
          <w:p w14:paraId="34D0C13E" w14:textId="77777777" w:rsidR="00E75DD5" w:rsidRPr="00E75DD5" w:rsidRDefault="00E75DD5" w:rsidP="00E75DD5">
            <w:pPr>
              <w:spacing w:after="60"/>
              <w:rPr>
                <w:rFonts w:eastAsia="SimSun"/>
                <w:i/>
                <w:iCs/>
                <w:sz w:val="20"/>
                <w:szCs w:val="20"/>
              </w:rPr>
            </w:pPr>
            <w:r w:rsidRPr="00E75DD5">
              <w:rPr>
                <w:rFonts w:eastAsia="SimSun"/>
                <w:i/>
                <w:iCs/>
                <w:sz w:val="20"/>
                <w:szCs w:val="20"/>
              </w:rPr>
              <w:t>i</w:t>
            </w:r>
          </w:p>
        </w:tc>
        <w:tc>
          <w:tcPr>
            <w:tcW w:w="434" w:type="pct"/>
          </w:tcPr>
          <w:p w14:paraId="47923A05" w14:textId="77777777" w:rsidR="00E75DD5" w:rsidRPr="00E75DD5" w:rsidRDefault="00E75DD5" w:rsidP="00E75DD5">
            <w:pPr>
              <w:spacing w:after="60"/>
              <w:jc w:val="center"/>
              <w:rPr>
                <w:rFonts w:eastAsia="SimSun"/>
                <w:iCs/>
                <w:sz w:val="20"/>
                <w:szCs w:val="20"/>
              </w:rPr>
            </w:pPr>
            <w:r w:rsidRPr="00E75DD5">
              <w:rPr>
                <w:rFonts w:eastAsia="SimSun"/>
                <w:iCs/>
                <w:sz w:val="20"/>
                <w:szCs w:val="20"/>
              </w:rPr>
              <w:t>none</w:t>
            </w:r>
          </w:p>
        </w:tc>
        <w:tc>
          <w:tcPr>
            <w:tcW w:w="3622" w:type="pct"/>
          </w:tcPr>
          <w:p w14:paraId="4FC8AB21" w14:textId="77777777" w:rsidR="00E75DD5" w:rsidRPr="00E75DD5" w:rsidRDefault="00E75DD5" w:rsidP="00E75DD5">
            <w:pPr>
              <w:spacing w:after="60"/>
              <w:rPr>
                <w:rFonts w:eastAsia="SimSun"/>
                <w:iCs/>
                <w:sz w:val="20"/>
                <w:szCs w:val="20"/>
              </w:rPr>
            </w:pPr>
            <w:r w:rsidRPr="00E75DD5">
              <w:rPr>
                <w:rFonts w:eastAsia="SimSun"/>
                <w:iCs/>
                <w:sz w:val="20"/>
                <w:szCs w:val="20"/>
              </w:rPr>
              <w:t>A 15-minute Settlement Interval within the hour that includes a RUCAC instruction.</w:t>
            </w:r>
          </w:p>
        </w:tc>
      </w:tr>
    </w:tbl>
    <w:p w14:paraId="7789768B" w14:textId="77777777" w:rsidR="00E75DD5" w:rsidRPr="00E75DD5" w:rsidRDefault="00E75DD5" w:rsidP="00E75DD5">
      <w:pPr>
        <w:keepNext/>
        <w:tabs>
          <w:tab w:val="left" w:pos="1620"/>
        </w:tabs>
        <w:spacing w:before="480" w:after="240"/>
        <w:ind w:left="1627" w:hanging="1627"/>
        <w:outlineLvl w:val="4"/>
        <w:rPr>
          <w:b/>
          <w:bCs/>
          <w:i/>
          <w:iCs/>
          <w:szCs w:val="26"/>
        </w:rPr>
      </w:pPr>
      <w:r w:rsidRPr="00E75DD5">
        <w:rPr>
          <w:b/>
          <w:bCs/>
          <w:i/>
          <w:iCs/>
          <w:szCs w:val="26"/>
        </w:rPr>
        <w:t>5.7.4.1.1</w:t>
      </w:r>
      <w:r w:rsidRPr="00E75DD5">
        <w:rPr>
          <w:b/>
          <w:bCs/>
          <w:i/>
          <w:iCs/>
          <w:szCs w:val="26"/>
        </w:rPr>
        <w:tab/>
        <w:t>Capacity Shortfall Ratio Share</w:t>
      </w:r>
    </w:p>
    <w:p w14:paraId="6F95A476" w14:textId="77777777" w:rsidR="00E75DD5" w:rsidRPr="00E75DD5" w:rsidRDefault="00E75DD5" w:rsidP="00E75DD5">
      <w:pPr>
        <w:spacing w:after="240"/>
        <w:ind w:left="720" w:hanging="720"/>
      </w:pPr>
      <w:r w:rsidRPr="00E75DD5">
        <w:rPr>
          <w:szCs w:val="20"/>
        </w:rPr>
        <w:t>(1)</w:t>
      </w:r>
      <w:r w:rsidRPr="00E75DD5">
        <w:rPr>
          <w:szCs w:val="20"/>
        </w:rPr>
        <w:tab/>
        <w:t xml:space="preserve">In calculating the shortfall amount for each QSE, the Resource capacity (RCAPSNAP and RCAPADJ) shall be </w:t>
      </w:r>
      <w:r w:rsidRPr="00E75DD5">
        <w:t xml:space="preserve">calculated for a Generation Resource that meets any of the following conditions: </w:t>
      </w:r>
    </w:p>
    <w:p w14:paraId="5AD32758" w14:textId="77777777" w:rsidR="00E75DD5" w:rsidRPr="00E75DD5" w:rsidRDefault="00E75DD5" w:rsidP="00E75DD5">
      <w:pPr>
        <w:spacing w:after="240"/>
        <w:ind w:firstLine="720"/>
        <w:rPr>
          <w:iCs/>
        </w:rPr>
      </w:pPr>
      <w:r w:rsidRPr="00E75DD5">
        <w:rPr>
          <w:iCs/>
        </w:rPr>
        <w:t>(a)</w:t>
      </w:r>
      <w:r w:rsidRPr="00E75DD5">
        <w:rPr>
          <w:iCs/>
        </w:rPr>
        <w:tab/>
        <w:t xml:space="preserve">QSE-committed;  </w:t>
      </w:r>
    </w:p>
    <w:p w14:paraId="71994B22" w14:textId="77777777" w:rsidR="00E75DD5" w:rsidRPr="00E75DD5" w:rsidRDefault="00E75DD5" w:rsidP="00E75DD5">
      <w:pPr>
        <w:spacing w:after="240"/>
        <w:ind w:left="1440" w:hanging="720"/>
        <w:rPr>
          <w:iCs/>
        </w:rPr>
      </w:pPr>
      <w:r w:rsidRPr="00E75DD5">
        <w:rPr>
          <w:iCs/>
        </w:rPr>
        <w:lastRenderedPageBreak/>
        <w:t>(b)</w:t>
      </w:r>
      <w:r w:rsidRPr="00E75DD5">
        <w:rPr>
          <w:iCs/>
        </w:rPr>
        <w:tab/>
        <w:t>Planning to operate as a Quick Start Generation Resource (QSGR) for the Settlement Interval as shown by the COP Status of OFFQS in the RUC Snapshot for the RUC Process and/or Adjustment Period; or</w:t>
      </w:r>
    </w:p>
    <w:p w14:paraId="20E45456" w14:textId="77777777" w:rsidR="00E75DD5" w:rsidRPr="00E75DD5" w:rsidRDefault="00E75DD5" w:rsidP="00E75DD5">
      <w:pPr>
        <w:spacing w:after="240"/>
        <w:ind w:left="1440" w:hanging="720"/>
        <w:rPr>
          <w:iCs/>
        </w:rPr>
      </w:pPr>
      <w:r w:rsidRPr="00E75DD5">
        <w:rPr>
          <w:iCs/>
        </w:rPr>
        <w:t>(c)</w:t>
      </w:r>
      <w:r w:rsidRPr="00E75DD5">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728419D1" w14:textId="77777777" w:rsidR="00E75DD5" w:rsidRPr="00E75DD5" w:rsidRDefault="00E75DD5" w:rsidP="00E75DD5">
      <w:pPr>
        <w:spacing w:after="240"/>
        <w:ind w:left="1440" w:hanging="720"/>
        <w:rPr>
          <w:iCs/>
        </w:rPr>
      </w:pPr>
      <w:r w:rsidRPr="00E75DD5">
        <w:rPr>
          <w:iCs/>
        </w:rPr>
        <w:t>(d)</w:t>
      </w:r>
      <w:r w:rsidRPr="00E75DD5">
        <w:rPr>
          <w:iCs/>
        </w:rPr>
        <w:tab/>
        <w:t>If the Settlement Interval is a RUCAC-Interval, the Combined Cycle Generation Resource that was QSE-committed at the time the RUCAC was issued, excluding the condition for SWGRs as describe in paragraph (c) above.</w:t>
      </w:r>
    </w:p>
    <w:p w14:paraId="50DF5811" w14:textId="77777777" w:rsidR="00E75DD5" w:rsidRPr="00E75DD5" w:rsidRDefault="00E75DD5" w:rsidP="00E75DD5">
      <w:pPr>
        <w:spacing w:after="240"/>
        <w:ind w:left="720" w:hanging="720"/>
        <w:rPr>
          <w:szCs w:val="20"/>
        </w:rPr>
      </w:pPr>
      <w:r w:rsidRPr="00E75DD5">
        <w:rPr>
          <w:szCs w:val="20"/>
        </w:rPr>
        <w:t>(2)</w:t>
      </w:r>
      <w:r w:rsidRPr="00E75DD5">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234268CE" w14:textId="77777777" w:rsidR="00E75DD5" w:rsidRPr="00E75DD5" w:rsidRDefault="00E75DD5" w:rsidP="00E75DD5">
      <w:pPr>
        <w:spacing w:after="240"/>
        <w:ind w:left="720" w:hanging="720"/>
        <w:rPr>
          <w:szCs w:val="20"/>
        </w:rPr>
      </w:pPr>
      <w:r w:rsidRPr="00E75DD5">
        <w:rPr>
          <w:szCs w:val="20"/>
        </w:rPr>
        <w:t>(3)</w:t>
      </w:r>
      <w:r w:rsidRPr="00E75DD5">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45BB7E81" w14:textId="77777777" w:rsidR="00E75DD5" w:rsidRPr="00E75DD5" w:rsidRDefault="00E75DD5" w:rsidP="00E75DD5">
      <w:pPr>
        <w:spacing w:after="240"/>
        <w:ind w:left="720" w:hanging="720"/>
        <w:rPr>
          <w:szCs w:val="20"/>
        </w:rPr>
      </w:pPr>
      <w:r w:rsidRPr="00E75DD5">
        <w:rPr>
          <w:szCs w:val="20"/>
        </w:rPr>
        <w:t>(4)</w:t>
      </w:r>
      <w:r w:rsidRPr="00E75DD5">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44F0E245" w14:textId="77777777" w:rsidR="00E75DD5" w:rsidRPr="00E75DD5" w:rsidRDefault="00E75DD5" w:rsidP="00E75DD5">
      <w:pPr>
        <w:spacing w:after="240"/>
        <w:ind w:left="720" w:hanging="720"/>
        <w:rPr>
          <w:szCs w:val="20"/>
        </w:rPr>
      </w:pPr>
      <w:r w:rsidRPr="00E75DD5">
        <w:rPr>
          <w:szCs w:val="20"/>
        </w:rPr>
        <w:t>(5)</w:t>
      </w:r>
      <w:r w:rsidRPr="00E75DD5">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315913C" w14:textId="77777777" w:rsidTr="006D1BA8">
        <w:trPr>
          <w:trHeight w:val="656"/>
        </w:trPr>
        <w:tc>
          <w:tcPr>
            <w:tcW w:w="9350" w:type="dxa"/>
            <w:shd w:val="pct12" w:color="auto" w:fill="auto"/>
          </w:tcPr>
          <w:p w14:paraId="68254EE0" w14:textId="77777777" w:rsidR="00E75DD5" w:rsidRPr="00E75DD5" w:rsidRDefault="00E75DD5" w:rsidP="00E75DD5">
            <w:pPr>
              <w:spacing w:after="240"/>
              <w:rPr>
                <w:b/>
                <w:i/>
                <w:iCs/>
                <w:szCs w:val="20"/>
              </w:rPr>
            </w:pPr>
            <w:r w:rsidRPr="00E75DD5">
              <w:rPr>
                <w:b/>
                <w:i/>
                <w:iCs/>
                <w:szCs w:val="20"/>
              </w:rPr>
              <w:t>[NPRR1032:  Replace paragraph (5) above with the following upon system implementation:]</w:t>
            </w:r>
          </w:p>
          <w:p w14:paraId="7A4FD118" w14:textId="77777777" w:rsidR="00E75DD5" w:rsidRPr="00E75DD5" w:rsidRDefault="00E75DD5" w:rsidP="00E75DD5">
            <w:pPr>
              <w:spacing w:after="240"/>
              <w:ind w:left="720" w:hanging="720"/>
              <w:rPr>
                <w:szCs w:val="20"/>
              </w:rPr>
            </w:pPr>
            <w:r w:rsidRPr="00E75DD5">
              <w:rPr>
                <w:szCs w:val="20"/>
              </w:rPr>
              <w:t>(5)</w:t>
            </w:r>
            <w:r w:rsidRPr="00E75DD5">
              <w:rPr>
                <w:szCs w:val="20"/>
              </w:rPr>
              <w:tab/>
              <w:t xml:space="preserve">In calculating the short amount for each QSE, if the DCIMPSNAP was credited to the QSE during the RUC Snapshot but the entire Direct Current Tie (DC Tie) experiences </w:t>
            </w:r>
            <w:r w:rsidRPr="00E75DD5">
              <w:rPr>
                <w:szCs w:val="20"/>
              </w:rPr>
              <w:lastRenderedPageBreak/>
              <w:t>a Forced Outage within two hours before the start of the Settlement Interval, then the DCIMPSNAP is also credited to the QSE in the RTDCIMP.</w:t>
            </w:r>
          </w:p>
        </w:tc>
      </w:tr>
    </w:tbl>
    <w:p w14:paraId="4D718D07" w14:textId="77777777" w:rsidR="00E75DD5" w:rsidRPr="00E75DD5" w:rsidRDefault="00E75DD5" w:rsidP="00E75DD5">
      <w:pPr>
        <w:spacing w:before="240" w:after="240"/>
        <w:ind w:left="720" w:hanging="720"/>
        <w:rPr>
          <w:szCs w:val="20"/>
        </w:rPr>
      </w:pPr>
      <w:r w:rsidRPr="00E75DD5">
        <w:rPr>
          <w:szCs w:val="20"/>
        </w:rPr>
        <w:lastRenderedPageBreak/>
        <w:t>(6)</w:t>
      </w:r>
      <w:r w:rsidRPr="00E75DD5">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183C2468" w14:textId="77777777" w:rsidR="00E75DD5" w:rsidRPr="00E75DD5" w:rsidRDefault="00E75DD5" w:rsidP="00E75DD5">
      <w:pPr>
        <w:spacing w:after="240"/>
        <w:ind w:left="720" w:hanging="720"/>
        <w:rPr>
          <w:szCs w:val="20"/>
        </w:rPr>
      </w:pPr>
      <w:r w:rsidRPr="00E75DD5">
        <w:rPr>
          <w:szCs w:val="20"/>
        </w:rPr>
        <w:t>(7)</w:t>
      </w:r>
      <w:r w:rsidRPr="00E75DD5">
        <w:rPr>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64D5B9C" w14:textId="77777777" w:rsidR="00E75DD5" w:rsidRPr="00E75DD5" w:rsidRDefault="00E75DD5" w:rsidP="00E75DD5">
      <w:pPr>
        <w:spacing w:after="240"/>
        <w:ind w:left="1416" w:hanging="696"/>
        <w:rPr>
          <w:szCs w:val="20"/>
        </w:rPr>
      </w:pPr>
      <w:r w:rsidRPr="00E75DD5">
        <w:rPr>
          <w:szCs w:val="20"/>
        </w:rPr>
        <w:t>(a)</w:t>
      </w:r>
      <w:r w:rsidRPr="00E75DD5">
        <w:rPr>
          <w:szCs w:val="20"/>
        </w:rPr>
        <w:tab/>
        <w:t>For each Ancillary Service sub-type, the Ancillary Service MW capability for each Resource in the QSE’s portfolio for a given hour in the RUC Snapshot or at the end of the Adjustment Period (</w:t>
      </w:r>
      <w:r w:rsidRPr="00E75DD5">
        <w:rPr>
          <w:szCs w:val="28"/>
        </w:rPr>
        <w:t xml:space="preserve">ASMWCAPSNAP </w:t>
      </w:r>
      <w:r w:rsidRPr="00E75DD5">
        <w:rPr>
          <w:iCs/>
          <w:szCs w:val="20"/>
        </w:rPr>
        <w:t xml:space="preserve">and </w:t>
      </w:r>
      <w:r w:rsidRPr="00E75DD5">
        <w:rPr>
          <w:szCs w:val="28"/>
        </w:rPr>
        <w:t>ASMWCAPADJ</w:t>
      </w:r>
      <w:r w:rsidRPr="00E75DD5">
        <w:rPr>
          <w:szCs w:val="20"/>
        </w:rPr>
        <w:t>) is calculated as the minimum of:</w:t>
      </w:r>
    </w:p>
    <w:p w14:paraId="70C0417E"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 xml:space="preserve">HSL minus LSL in the COP if the Resource is On-Line (ON, ONOS, ONSC, </w:t>
      </w:r>
      <w:ins w:id="798" w:author="ERCOT" w:date="2025-09-10T13:29:00Z">
        <w:r w:rsidRPr="00E75DD5">
          <w:rPr>
            <w:rFonts w:eastAsia="SimSun"/>
          </w:rPr>
          <w:t>ONEMR, ONRUC, ONOPTOUT</w:t>
        </w:r>
      </w:ins>
      <w:ins w:id="799" w:author="ERCOT" w:date="2025-10-24T20:57:00Z">
        <w:r w:rsidRPr="00E75DD5">
          <w:rPr>
            <w:rFonts w:eastAsia="SimSun"/>
          </w:rPr>
          <w:t>,</w:t>
        </w:r>
      </w:ins>
      <w:ins w:id="800" w:author="ERCOT" w:date="2025-12-08T11:11:00Z">
        <w:r w:rsidRPr="00E75DD5">
          <w:rPr>
            <w:rFonts w:eastAsia="SimSun"/>
          </w:rPr>
          <w:t xml:space="preserve"> </w:t>
        </w:r>
      </w:ins>
      <w:r w:rsidRPr="00E75DD5">
        <w:rPr>
          <w:szCs w:val="20"/>
        </w:rPr>
        <w:t>and ONL).  If a Generation Resource COP Resource Status is OFF</w:t>
      </w:r>
      <w:ins w:id="801" w:author="ERCOT" w:date="2025-12-08T11:12:00Z">
        <w:r w:rsidRPr="00E75DD5">
          <w:rPr>
            <w:szCs w:val="20"/>
          </w:rPr>
          <w:t>,</w:t>
        </w:r>
      </w:ins>
      <w:del w:id="802" w:author="ERCOT" w:date="2025-12-08T11:12:00Z">
        <w:r w:rsidRPr="00E75DD5" w:rsidDel="00AB3D81">
          <w:rPr>
            <w:szCs w:val="20"/>
          </w:rPr>
          <w:delText xml:space="preserve"> or</w:delText>
        </w:r>
      </w:del>
      <w:r w:rsidRPr="00E75DD5">
        <w:rPr>
          <w:szCs w:val="20"/>
        </w:rPr>
        <w:t xml:space="preserve"> OFFQS</w:t>
      </w:r>
      <w:ins w:id="803" w:author="ERCOT" w:date="2025-12-08T11:12:00Z">
        <w:r w:rsidRPr="00E75DD5">
          <w:rPr>
            <w:rFonts w:eastAsia="SimSun"/>
          </w:rPr>
          <w:t>, or DRRS</w:t>
        </w:r>
      </w:ins>
      <w:r w:rsidRPr="00E75DD5">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04" w:author="ERCOT" w:date="2025-12-08T11:12:00Z">
        <w:r w:rsidRPr="00E75DD5">
          <w:rPr>
            <w:rFonts w:eastAsia="SimSun"/>
          </w:rPr>
          <w:t>, ONEMR, ONRUC, ONOPTOUT,</w:t>
        </w:r>
      </w:ins>
      <w:r w:rsidRPr="00E75DD5">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1A9D661A"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Submitted Ancillary Service Offer MW quantity for the Ancillary Service type/sub-type;</w:t>
      </w:r>
    </w:p>
    <w:p w14:paraId="2362B981"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t>Submitted COP Ancillary Service MW capability; and</w:t>
      </w:r>
    </w:p>
    <w:p w14:paraId="1D735D56"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 xml:space="preserve">Qualified Ancillary Service MW amount for the Ancillary Service sub-type.  For Resources with COP Resource Status of OFFQS, the qualified MW amounts for Reg-Up, Reg-Down, and RRS will be set to zero.  For </w:t>
      </w:r>
      <w:r w:rsidRPr="00E75DD5">
        <w:rPr>
          <w:szCs w:val="20"/>
        </w:rPr>
        <w:lastRenderedPageBreak/>
        <w:t xml:space="preserve">Resources with a COP Resource Status of OFF, the qualified MW amounts for Reg-Up, Reg-Down, RRS, and ECRS will be set to zero. </w:t>
      </w:r>
      <w:r w:rsidRPr="00E75DD5">
        <w:rPr>
          <w:rFonts w:eastAsia="SimSun"/>
        </w:rPr>
        <w:t xml:space="preserve"> </w:t>
      </w:r>
      <w:ins w:id="805" w:author="ERCOT" w:date="2025-09-10T13:40:00Z">
        <w:r w:rsidRPr="00E75DD5">
          <w:rPr>
            <w:rFonts w:eastAsia="SimSun"/>
          </w:rPr>
          <w:t>For Resources with a COP Resource Status of DRRS, the qualified MW amounts for Reg-Up, Reg-Down, RRS, ECRS</w:t>
        </w:r>
      </w:ins>
      <w:ins w:id="806" w:author="ERCOT" w:date="2025-10-24T20:58:00Z">
        <w:r w:rsidRPr="00E75DD5">
          <w:rPr>
            <w:rFonts w:eastAsia="SimSun"/>
          </w:rPr>
          <w:t>,</w:t>
        </w:r>
      </w:ins>
      <w:ins w:id="807" w:author="ERCOT" w:date="2025-09-10T13:40:00Z">
        <w:r w:rsidRPr="00E75DD5">
          <w:rPr>
            <w:rFonts w:eastAsia="SimSun"/>
          </w:rPr>
          <w:t xml:space="preserve"> and </w:t>
        </w:r>
      </w:ins>
      <w:ins w:id="808" w:author="ERCOT" w:date="2025-09-10T13:41:00Z">
        <w:r w:rsidRPr="00E75DD5">
          <w:rPr>
            <w:rFonts w:eastAsia="SimSun"/>
          </w:rPr>
          <w:t>Non-Spin</w:t>
        </w:r>
      </w:ins>
      <w:ins w:id="809" w:author="ERCOT" w:date="2025-09-10T13:40:00Z">
        <w:r w:rsidRPr="00E75DD5">
          <w:rPr>
            <w:rFonts w:eastAsia="SimSun"/>
          </w:rPr>
          <w:t xml:space="preserve"> will be set to zero.</w:t>
        </w:r>
      </w:ins>
    </w:p>
    <w:p w14:paraId="6DD06D0D" w14:textId="77777777" w:rsidR="00E75DD5" w:rsidRPr="00E75DD5" w:rsidRDefault="00E75DD5" w:rsidP="00E75DD5">
      <w:pPr>
        <w:spacing w:after="240"/>
        <w:ind w:left="1416" w:hanging="696"/>
        <w:rPr>
          <w:szCs w:val="20"/>
        </w:rPr>
      </w:pPr>
      <w:r w:rsidRPr="00E75DD5">
        <w:rPr>
          <w:szCs w:val="20"/>
        </w:rPr>
        <w:t>(b)</w:t>
      </w:r>
      <w:r w:rsidRPr="00E75DD5">
        <w:rPr>
          <w:szCs w:val="20"/>
        </w:rPr>
        <w:tab/>
        <w:t>The QSE Ancillary Service shortfall calculation enforces the following constraints for each hour using data from the RUC Snapshot or the end of the Adjustment Period:</w:t>
      </w:r>
    </w:p>
    <w:p w14:paraId="6FF4907E"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Ensure that a QSE’s portfolio of Resource capacities are only used to cover that QSE’s net Ancillary Service position by each Ancillary Service sub-type.</w:t>
      </w:r>
    </w:p>
    <w:p w14:paraId="14582CE2"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15BE9E5D" w14:textId="77777777" w:rsidR="00E75DD5" w:rsidRPr="00E75DD5" w:rsidRDefault="00E75DD5" w:rsidP="00E75DD5">
      <w:pPr>
        <w:spacing w:after="240" w:line="259" w:lineRule="auto"/>
        <w:ind w:left="2136" w:hanging="720"/>
        <w:rPr>
          <w:szCs w:val="20"/>
        </w:rPr>
      </w:pPr>
      <w:r w:rsidRPr="00E75DD5">
        <w:rPr>
          <w:szCs w:val="20"/>
        </w:rPr>
        <w:t>(iii)</w:t>
      </w:r>
      <w:r w:rsidRPr="00E75DD5">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4CCE1B78" w14:textId="77777777" w:rsidR="00E75DD5" w:rsidRPr="00E75DD5" w:rsidRDefault="00E75DD5" w:rsidP="00E75DD5">
      <w:pPr>
        <w:spacing w:after="240" w:line="259" w:lineRule="auto"/>
        <w:ind w:left="2136" w:hanging="720"/>
        <w:rPr>
          <w:szCs w:val="20"/>
        </w:rPr>
      </w:pPr>
      <w:r w:rsidRPr="00E75DD5">
        <w:rPr>
          <w:szCs w:val="20"/>
        </w:rPr>
        <w:t>(iv)</w:t>
      </w:r>
      <w:r w:rsidRPr="00E75DD5">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1A00A197" w14:textId="77777777" w:rsidR="00E75DD5" w:rsidRPr="00E75DD5" w:rsidRDefault="00E75DD5" w:rsidP="00E75DD5">
      <w:pPr>
        <w:spacing w:after="240" w:line="259" w:lineRule="auto"/>
        <w:ind w:left="2136" w:hanging="720"/>
        <w:rPr>
          <w:szCs w:val="20"/>
        </w:rPr>
      </w:pPr>
      <w:r w:rsidRPr="00E75DD5">
        <w:rPr>
          <w:szCs w:val="20"/>
        </w:rPr>
        <w:t>(v)</w:t>
      </w:r>
      <w:r w:rsidRPr="00E75DD5">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2543CCEA" w14:textId="77777777" w:rsidR="00E75DD5" w:rsidRPr="00E75DD5" w:rsidRDefault="00E75DD5" w:rsidP="00E75DD5">
      <w:pPr>
        <w:spacing w:after="240" w:line="259" w:lineRule="auto"/>
        <w:ind w:left="2136" w:hanging="720"/>
        <w:rPr>
          <w:szCs w:val="20"/>
        </w:rPr>
      </w:pPr>
      <w:r w:rsidRPr="00E75DD5">
        <w:rPr>
          <w:szCs w:val="20"/>
        </w:rPr>
        <w:t>(vi)</w:t>
      </w:r>
      <w:r w:rsidRPr="00E75DD5">
        <w:rPr>
          <w:szCs w:val="20"/>
        </w:rPr>
        <w:tab/>
        <w:t>For each Resource and Ancillary Service sub-type:</w:t>
      </w:r>
    </w:p>
    <w:p w14:paraId="3518E32F" w14:textId="77777777" w:rsidR="00E75DD5" w:rsidRPr="00E75DD5" w:rsidRDefault="00E75DD5" w:rsidP="00E75DD5">
      <w:pPr>
        <w:spacing w:after="160" w:line="259" w:lineRule="auto"/>
        <w:ind w:left="2856" w:hanging="720"/>
        <w:rPr>
          <w:szCs w:val="20"/>
        </w:rPr>
      </w:pPr>
      <w:r w:rsidRPr="00E75DD5">
        <w:rPr>
          <w:szCs w:val="20"/>
        </w:rPr>
        <w:t>(A)</w:t>
      </w:r>
      <w:r w:rsidRPr="00E75DD5">
        <w:rPr>
          <w:szCs w:val="20"/>
        </w:rPr>
        <w:tab/>
        <w:t>Ancillary Service capacity used for each Ancillary Service sub-type cannot exceed that Resource’s Ancillary Service capability for that Ancillary Service sub-type.</w:t>
      </w:r>
      <w:r w:rsidRPr="00E75DD5">
        <w:rPr>
          <w:rFonts w:eastAsia="SimSun"/>
        </w:rPr>
        <w:t xml:space="preserve">  </w:t>
      </w:r>
      <w:ins w:id="810" w:author="ERCOT" w:date="2025-09-10T13:46:00Z">
        <w:r w:rsidRPr="00E75DD5">
          <w:rPr>
            <w:rFonts w:eastAsia="SimSun"/>
          </w:rPr>
          <w:t xml:space="preserve">For Ancillary Service type of </w:t>
        </w:r>
        <w:r w:rsidRPr="00E75DD5">
          <w:rPr>
            <w:rFonts w:eastAsia="SimSun"/>
          </w:rPr>
          <w:lastRenderedPageBreak/>
          <w:t>DRRS, the Ancillary Service capacity used from a Resource</w:t>
        </w:r>
      </w:ins>
      <w:ins w:id="811" w:author="ERCOT" w:date="2025-09-10T13:47:00Z">
        <w:del w:id="812" w:author="ERCOT" w:date="2025-09-15T10:40:00Z">
          <w:r w:rsidRPr="00E75DD5">
            <w:rPr>
              <w:rFonts w:eastAsia="SimSun"/>
            </w:rPr>
            <w:delText>,</w:delText>
          </w:r>
        </w:del>
        <w:r w:rsidRPr="00E75DD5">
          <w:rPr>
            <w:rFonts w:eastAsia="SimSun"/>
          </w:rPr>
          <w:t xml:space="preserve"> cannot exceed that Resource’s HSL.</w:t>
        </w:r>
      </w:ins>
    </w:p>
    <w:p w14:paraId="16D04211" w14:textId="77777777" w:rsidR="00E75DD5" w:rsidRPr="00E75DD5" w:rsidRDefault="00E75DD5" w:rsidP="00E75DD5">
      <w:pPr>
        <w:spacing w:after="160" w:line="259" w:lineRule="auto"/>
        <w:ind w:left="2856" w:hanging="720"/>
        <w:rPr>
          <w:szCs w:val="20"/>
        </w:rPr>
      </w:pPr>
      <w:r w:rsidRPr="00E75DD5">
        <w:rPr>
          <w:szCs w:val="20"/>
        </w:rPr>
        <w:t>(B)</w:t>
      </w:r>
      <w:r w:rsidRPr="00E75DD5">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813" w:author="ERCOT" w:date="2025-09-10T13:47:00Z">
        <w:r w:rsidRPr="00E75DD5" w:rsidDel="00C51316">
          <w:rPr>
            <w:rFonts w:eastAsia="SimSun"/>
          </w:rPr>
          <w:delText>Likewise, f</w:delText>
        </w:r>
      </w:del>
      <w:ins w:id="814" w:author="ERCOT" w:date="2025-09-10T13:47:00Z">
        <w:r w:rsidRPr="00E75DD5">
          <w:rPr>
            <w:rFonts w:eastAsia="SimSun"/>
          </w:rPr>
          <w:t>F</w:t>
        </w:r>
      </w:ins>
      <w:r w:rsidRPr="00E75DD5">
        <w:rPr>
          <w:rFonts w:eastAsia="SimSun"/>
        </w:rPr>
        <w:t>or Generation Resources that have a Resource Status of OFFQS and the Ancillary Service type is Non-Spin or ECRS, consider LSL to be zero.</w:t>
      </w:r>
      <w:ins w:id="815" w:author="ERCOT" w:date="2025-09-10T13:47:00Z">
        <w:r w:rsidRPr="00E75DD5">
          <w:rPr>
            <w:rFonts w:eastAsia="SimSun"/>
          </w:rPr>
          <w:t xml:space="preserve"> For Generation Resources that have a Resource Status of </w:t>
        </w:r>
      </w:ins>
      <w:ins w:id="816" w:author="ERCOT" w:date="2025-09-10T13:48:00Z">
        <w:r w:rsidRPr="00E75DD5">
          <w:rPr>
            <w:rFonts w:eastAsia="SimSun"/>
          </w:rPr>
          <w:t>DRRS</w:t>
        </w:r>
      </w:ins>
      <w:ins w:id="817" w:author="ERCOT" w:date="2025-09-10T13:47:00Z">
        <w:r w:rsidRPr="00E75DD5">
          <w:rPr>
            <w:rFonts w:eastAsia="SimSun"/>
          </w:rPr>
          <w:t xml:space="preserve"> and the Ancillary Service type is </w:t>
        </w:r>
      </w:ins>
      <w:ins w:id="818" w:author="ERCOT" w:date="2025-09-10T13:48:00Z">
        <w:r w:rsidRPr="00E75DD5">
          <w:rPr>
            <w:rFonts w:eastAsia="SimSun"/>
          </w:rPr>
          <w:t>DRRS</w:t>
        </w:r>
      </w:ins>
      <w:ins w:id="819" w:author="ERCOT" w:date="2025-09-10T13:47:00Z">
        <w:r w:rsidRPr="00E75DD5">
          <w:rPr>
            <w:rFonts w:eastAsia="SimSun"/>
          </w:rPr>
          <w:t>, consider LSL to be zero.</w:t>
        </w:r>
      </w:ins>
    </w:p>
    <w:p w14:paraId="4E833E4C" w14:textId="77777777" w:rsidR="00E75DD5" w:rsidRPr="00E75DD5" w:rsidRDefault="00E75DD5" w:rsidP="00E75DD5">
      <w:pPr>
        <w:spacing w:after="160" w:line="259" w:lineRule="auto"/>
        <w:ind w:left="2856" w:hanging="720"/>
        <w:rPr>
          <w:szCs w:val="20"/>
        </w:rPr>
      </w:pPr>
      <w:r w:rsidRPr="00E75DD5">
        <w:rPr>
          <w:szCs w:val="20"/>
        </w:rPr>
        <w:t>(C)</w:t>
      </w:r>
      <w:r w:rsidRPr="00E75DD5">
        <w:rPr>
          <w:szCs w:val="20"/>
        </w:rPr>
        <w:tab/>
        <w:t>For ESRs, consider:</w:t>
      </w:r>
    </w:p>
    <w:p w14:paraId="1BF9C553" w14:textId="77777777" w:rsidR="00E75DD5" w:rsidRPr="00E75DD5" w:rsidRDefault="00E75DD5" w:rsidP="00E75DD5">
      <w:pPr>
        <w:spacing w:after="240" w:line="259" w:lineRule="auto"/>
        <w:ind w:left="3576" w:hanging="720"/>
        <w:rPr>
          <w:szCs w:val="20"/>
        </w:rPr>
      </w:pPr>
      <w:r w:rsidRPr="00E75DD5">
        <w:rPr>
          <w:szCs w:val="20"/>
        </w:rPr>
        <w:t>(1)</w:t>
      </w:r>
      <w:r w:rsidRPr="00E75DD5">
        <w:rPr>
          <w:szCs w:val="20"/>
        </w:rPr>
        <w:tab/>
        <w:t xml:space="preserve">Duration requirements for each Ancillary Service type and the submitted COP values for Hour Beginning Planned State of Charge (HBSOC), Minimum SOC (MinSOC) and Maximum SOC (MaxSOC); </w:t>
      </w:r>
    </w:p>
    <w:p w14:paraId="5813C137" w14:textId="77777777" w:rsidR="00E75DD5" w:rsidRPr="00E75DD5" w:rsidRDefault="00E75DD5" w:rsidP="00E75DD5">
      <w:pPr>
        <w:spacing w:after="240" w:line="259" w:lineRule="auto"/>
        <w:ind w:left="3576" w:hanging="720"/>
        <w:rPr>
          <w:szCs w:val="20"/>
        </w:rPr>
      </w:pPr>
      <w:r w:rsidRPr="00E75DD5">
        <w:rPr>
          <w:szCs w:val="20"/>
        </w:rPr>
        <w:t>(2)</w:t>
      </w:r>
      <w:r w:rsidRPr="00E75DD5">
        <w:rPr>
          <w:szCs w:val="20"/>
        </w:rPr>
        <w:tab/>
        <w:t>Ancillary Service deployment factors, duration requirements for different Ancillary Service types or sub-types, and the difference between the submitted COP HBSOC for the hour under consideration and the next hour; and</w:t>
      </w:r>
    </w:p>
    <w:p w14:paraId="08E84070" w14:textId="77777777" w:rsidR="00E75DD5" w:rsidRPr="00E75DD5" w:rsidRDefault="00E75DD5" w:rsidP="00E75DD5">
      <w:pPr>
        <w:spacing w:after="240" w:line="259" w:lineRule="auto"/>
        <w:ind w:left="3576" w:hanging="720"/>
        <w:rPr>
          <w:szCs w:val="20"/>
        </w:rPr>
      </w:pPr>
      <w:r w:rsidRPr="00E75DD5">
        <w:rPr>
          <w:szCs w:val="20"/>
        </w:rPr>
        <w:t>(3)</w:t>
      </w:r>
      <w:r w:rsidRPr="00E75DD5">
        <w:rPr>
          <w:szCs w:val="20"/>
        </w:rPr>
        <w:tab/>
        <w:t xml:space="preserve">The charge or discharge MW required to satisfy the above constraints. </w:t>
      </w:r>
    </w:p>
    <w:p w14:paraId="50FCB9EA" w14:textId="77777777" w:rsidR="00E75DD5" w:rsidRPr="00E75DD5" w:rsidRDefault="00E75DD5" w:rsidP="00E75DD5">
      <w:pPr>
        <w:spacing w:after="240"/>
        <w:ind w:left="1416" w:hanging="696"/>
        <w:rPr>
          <w:szCs w:val="20"/>
        </w:rPr>
      </w:pPr>
      <w:r w:rsidRPr="00E75DD5">
        <w:rPr>
          <w:szCs w:val="20"/>
        </w:rPr>
        <w:t>(c)</w:t>
      </w:r>
      <w:r w:rsidRPr="00E75DD5">
        <w:rPr>
          <w:szCs w:val="20"/>
        </w:rPr>
        <w:tab/>
        <w:t xml:space="preserve">The outputs of the optimization for each Resource are: </w:t>
      </w:r>
    </w:p>
    <w:p w14:paraId="0A752CD0" w14:textId="77777777" w:rsidR="00E75DD5" w:rsidRPr="00E75DD5" w:rsidRDefault="00E75DD5" w:rsidP="00E75DD5">
      <w:pPr>
        <w:spacing w:after="240" w:line="259" w:lineRule="auto"/>
        <w:ind w:left="2136" w:hanging="720"/>
        <w:rPr>
          <w:szCs w:val="20"/>
        </w:rPr>
      </w:pPr>
      <w:r w:rsidRPr="00E75DD5">
        <w:rPr>
          <w:szCs w:val="20"/>
        </w:rPr>
        <w:t>(i)</w:t>
      </w:r>
      <w:r w:rsidRPr="00E75DD5">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C44E321" w14:textId="77777777" w:rsidR="00E75DD5" w:rsidRPr="00E75DD5" w:rsidRDefault="00E75DD5" w:rsidP="00E75DD5">
      <w:pPr>
        <w:spacing w:after="240" w:line="259" w:lineRule="auto"/>
        <w:ind w:left="2136" w:hanging="720"/>
        <w:rPr>
          <w:szCs w:val="20"/>
        </w:rPr>
      </w:pPr>
      <w:r w:rsidRPr="00E75DD5">
        <w:rPr>
          <w:szCs w:val="20"/>
        </w:rPr>
        <w:t>(ii)</w:t>
      </w:r>
      <w:r w:rsidRPr="00E75DD5">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09CA5257" w14:textId="77777777" w:rsidR="00E75DD5" w:rsidRPr="00E75DD5" w:rsidRDefault="00E75DD5" w:rsidP="00E75DD5">
      <w:pPr>
        <w:spacing w:after="240"/>
        <w:ind w:left="720" w:hanging="720"/>
        <w:rPr>
          <w:szCs w:val="20"/>
        </w:rPr>
      </w:pPr>
      <w:r w:rsidRPr="00E75DD5">
        <w:rPr>
          <w:szCs w:val="20"/>
        </w:rPr>
        <w:lastRenderedPageBreak/>
        <w:t>(8)</w:t>
      </w:r>
      <w:r w:rsidRPr="00E75DD5">
        <w:rPr>
          <w:szCs w:val="20"/>
        </w:rPr>
        <w:tab/>
        <w:t>The capacity shortfall ratio share of a specific QSE for a particular RUC process is calculated, for a 15-minute Settlement Interval, as follows:</w:t>
      </w:r>
    </w:p>
    <w:p w14:paraId="31C595EB"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RUCSFRS </w:t>
      </w:r>
      <w:r w:rsidRPr="00E75DD5">
        <w:rPr>
          <w:b/>
          <w:bCs/>
          <w:i/>
          <w:vertAlign w:val="subscript"/>
        </w:rPr>
        <w:t>ruc, i, q</w:t>
      </w:r>
      <w:r w:rsidRPr="00E75DD5">
        <w:rPr>
          <w:b/>
          <w:bCs/>
        </w:rPr>
        <w:tab/>
        <w:t>=</w:t>
      </w:r>
      <w:r w:rsidRPr="00E75DD5">
        <w:rPr>
          <w:b/>
          <w:bCs/>
        </w:rPr>
        <w:tab/>
        <w:t xml:space="preserve">RUCSF </w:t>
      </w:r>
      <w:r w:rsidRPr="00E75DD5">
        <w:rPr>
          <w:b/>
          <w:bCs/>
          <w:i/>
          <w:vertAlign w:val="subscript"/>
        </w:rPr>
        <w:t>ruc, i, q</w:t>
      </w:r>
      <w:r w:rsidRPr="00E75DD5">
        <w:rPr>
          <w:b/>
          <w:bCs/>
        </w:rPr>
        <w:t xml:space="preserve"> / RUCSFTOT </w:t>
      </w:r>
      <w:r w:rsidRPr="00E75DD5">
        <w:rPr>
          <w:b/>
          <w:bCs/>
          <w:i/>
          <w:vertAlign w:val="subscript"/>
        </w:rPr>
        <w:t>ruc, i</w:t>
      </w:r>
    </w:p>
    <w:p w14:paraId="041528B3" w14:textId="77777777" w:rsidR="00E75DD5" w:rsidRPr="00E75DD5" w:rsidRDefault="00E75DD5" w:rsidP="00E75DD5">
      <w:pPr>
        <w:spacing w:after="240"/>
        <w:ind w:firstLine="720"/>
      </w:pPr>
      <w:r w:rsidRPr="00E75DD5">
        <w:t>Where:</w:t>
      </w:r>
    </w:p>
    <w:p w14:paraId="3AC703B7" w14:textId="77777777" w:rsidR="00E75DD5" w:rsidRPr="00E75DD5" w:rsidRDefault="00E75DD5" w:rsidP="00E75DD5">
      <w:pPr>
        <w:tabs>
          <w:tab w:val="left" w:pos="2340"/>
          <w:tab w:val="left" w:pos="3420"/>
        </w:tabs>
        <w:spacing w:after="240"/>
        <w:ind w:left="3420" w:hanging="2700"/>
        <w:rPr>
          <w:bCs/>
          <w:i/>
          <w:vertAlign w:val="subscript"/>
        </w:rPr>
      </w:pPr>
      <w:r w:rsidRPr="00E75DD5">
        <w:rPr>
          <w:bCs/>
        </w:rPr>
        <w:t xml:space="preserve">RUCSFTOT </w:t>
      </w:r>
      <w:r w:rsidRPr="00E75DD5">
        <w:rPr>
          <w:bCs/>
          <w:i/>
          <w:vertAlign w:val="subscript"/>
        </w:rPr>
        <w:t>ruc, i</w:t>
      </w:r>
      <w:r w:rsidRPr="00E75DD5">
        <w:rPr>
          <w:bCs/>
        </w:rPr>
        <w:tab/>
        <w:t>=</w:t>
      </w:r>
      <w:r w:rsidRPr="00E75DD5">
        <w:rPr>
          <w:bCs/>
        </w:rPr>
        <w:tab/>
      </w:r>
      <w:r w:rsidRPr="00E75DD5">
        <w:rPr>
          <w:bCs/>
          <w:position w:val="-22"/>
        </w:rPr>
        <w:object w:dxaOrig="220" w:dyaOrig="460" w14:anchorId="6E2A9979">
          <v:shape id="_x0000_i1034" type="#_x0000_t75" style="width:7.8pt;height:21.6pt" o:ole="">
            <v:imagedata r:id="rId36" o:title=""/>
          </v:shape>
          <o:OLEObject Type="Embed" ProgID="Equation.3" ShapeID="_x0000_i1034" DrawAspect="Content" ObjectID="_1838867467" r:id="rId37"/>
        </w:object>
      </w:r>
      <w:r w:rsidRPr="00E75DD5">
        <w:rPr>
          <w:bCs/>
        </w:rPr>
        <w:t xml:space="preserve">RUCSF </w:t>
      </w:r>
      <w:r w:rsidRPr="00E75DD5">
        <w:rPr>
          <w:bCs/>
          <w:i/>
          <w:vertAlign w:val="subscript"/>
        </w:rPr>
        <w:t>ruc, i, q</w:t>
      </w:r>
    </w:p>
    <w:p w14:paraId="7FE64F28" w14:textId="77777777" w:rsidR="00E75DD5" w:rsidRPr="00E75DD5" w:rsidRDefault="00E75DD5" w:rsidP="00E75DD5">
      <w:pPr>
        <w:spacing w:after="240"/>
        <w:ind w:left="720" w:hanging="720"/>
        <w:rPr>
          <w:szCs w:val="20"/>
        </w:rPr>
      </w:pPr>
      <w:r w:rsidRPr="00E75DD5">
        <w:rPr>
          <w:szCs w:val="20"/>
        </w:rPr>
        <w:t>(9)</w:t>
      </w:r>
      <w:r w:rsidRPr="00E75DD5">
        <w:rPr>
          <w:szCs w:val="20"/>
        </w:rPr>
        <w:tab/>
        <w:t>The RUC Shortfall in MW for one QSE for one 15-minute Settlement Interval is:</w:t>
      </w:r>
    </w:p>
    <w:p w14:paraId="41779CE7"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 </w:t>
      </w:r>
      <w:r w:rsidRPr="00E75DD5">
        <w:rPr>
          <w:b/>
          <w:bCs/>
          <w:i/>
          <w:vertAlign w:val="subscript"/>
        </w:rPr>
        <w:t>ruc, i, q</w:t>
      </w:r>
      <w:r w:rsidRPr="00E75DD5">
        <w:rPr>
          <w:b/>
          <w:bCs/>
        </w:rPr>
        <w:tab/>
        <w:t>=</w:t>
      </w:r>
      <w:r w:rsidRPr="00E75DD5">
        <w:rPr>
          <w:b/>
          <w:bCs/>
        </w:rPr>
        <w:tab/>
        <w:t xml:space="preserve">Max (0, Max (RUCSFSNAP </w:t>
      </w:r>
      <w:r w:rsidRPr="00E75DD5">
        <w:rPr>
          <w:b/>
          <w:bCs/>
          <w:i/>
          <w:vertAlign w:val="subscript"/>
        </w:rPr>
        <w:t>ruc, q, i</w:t>
      </w:r>
      <w:r w:rsidRPr="00E75DD5">
        <w:rPr>
          <w:b/>
          <w:bCs/>
        </w:rPr>
        <w:t xml:space="preserve">, RUCSFADJ </w:t>
      </w:r>
      <w:r w:rsidRPr="00E75DD5">
        <w:rPr>
          <w:b/>
          <w:bCs/>
          <w:i/>
          <w:vertAlign w:val="subscript"/>
        </w:rPr>
        <w:t>ruc, q, i</w:t>
      </w:r>
      <w:r w:rsidRPr="00E75DD5">
        <w:rPr>
          <w:b/>
          <w:bCs/>
        </w:rPr>
        <w:t xml:space="preserve">) – </w:t>
      </w:r>
      <w:r w:rsidRPr="00E75DD5">
        <w:rPr>
          <w:b/>
          <w:bCs/>
          <w:position w:val="-22"/>
        </w:rPr>
        <w:object w:dxaOrig="980" w:dyaOrig="460" w14:anchorId="734EA134">
          <v:shape id="_x0000_i1035" type="#_x0000_t75" style="width:50.4pt;height:21.6pt" o:ole="">
            <v:imagedata r:id="rId38" o:title=""/>
          </v:shape>
          <o:OLEObject Type="Embed" ProgID="Equation.3" ShapeID="_x0000_i1035" DrawAspect="Content" ObjectID="_1838867468" r:id="rId39"/>
        </w:object>
      </w:r>
      <w:r w:rsidRPr="00E75DD5">
        <w:rPr>
          <w:b/>
          <w:bCs/>
        </w:rPr>
        <w:t xml:space="preserve">RUCCAPCREDIT </w:t>
      </w:r>
      <w:r w:rsidRPr="00E75DD5">
        <w:rPr>
          <w:b/>
          <w:bCs/>
          <w:i/>
          <w:vertAlign w:val="subscript"/>
        </w:rPr>
        <w:t>q, i, z</w:t>
      </w:r>
      <w:r w:rsidRPr="00E75DD5">
        <w:rPr>
          <w:b/>
          <w:bCs/>
        </w:rPr>
        <w:t>)</w:t>
      </w:r>
    </w:p>
    <w:p w14:paraId="24CB2F00" w14:textId="77777777" w:rsidR="00E75DD5" w:rsidRPr="00E75DD5" w:rsidRDefault="00E75DD5" w:rsidP="00E75DD5">
      <w:pPr>
        <w:spacing w:after="240"/>
        <w:ind w:left="720" w:hanging="720"/>
        <w:rPr>
          <w:szCs w:val="20"/>
        </w:rPr>
      </w:pPr>
      <w:r w:rsidRPr="00E75DD5">
        <w:rPr>
          <w:szCs w:val="20"/>
        </w:rPr>
        <w:t>(10)</w:t>
      </w:r>
      <w:r w:rsidRPr="00E75DD5">
        <w:rPr>
          <w:szCs w:val="20"/>
        </w:rPr>
        <w:tab/>
        <w:t>The RUC Shortfall in MW for one QSE for one 15-minute Settlement Interval, as measured at the RUC Snapshot, is:</w:t>
      </w:r>
    </w:p>
    <w:p w14:paraId="21D6C7C0"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RUCSFSNAP </w:t>
      </w:r>
      <w:r w:rsidRPr="00E75DD5">
        <w:rPr>
          <w:b/>
          <w:bCs/>
          <w:i/>
          <w:vertAlign w:val="subscript"/>
        </w:rPr>
        <w:t>ruc, q, i</w:t>
      </w:r>
      <w:r w:rsidRPr="00E75DD5">
        <w:rPr>
          <w:b/>
          <w:bCs/>
        </w:rPr>
        <w:tab/>
        <w:t>=</w:t>
      </w:r>
      <w:r w:rsidRPr="00E75DD5">
        <w:rPr>
          <w:b/>
          <w:bCs/>
        </w:rPr>
        <w:tab/>
        <w:t xml:space="preserve">Max (RUCOSFSNAP </w:t>
      </w:r>
      <w:r w:rsidRPr="00E75DD5">
        <w:rPr>
          <w:b/>
          <w:bCs/>
          <w:i/>
          <w:vertAlign w:val="subscript"/>
        </w:rPr>
        <w:t xml:space="preserve">ruc, q, i </w:t>
      </w:r>
      <w:r w:rsidRPr="00E75DD5">
        <w:rPr>
          <w:b/>
          <w:bCs/>
        </w:rPr>
        <w:t xml:space="preserve">, RUCASFSNAP </w:t>
      </w:r>
      <w:r w:rsidRPr="00E75DD5">
        <w:rPr>
          <w:b/>
          <w:bCs/>
          <w:i/>
          <w:vertAlign w:val="subscript"/>
        </w:rPr>
        <w:t>ruc, q, i</w:t>
      </w:r>
      <w:r w:rsidRPr="00E75DD5">
        <w:rPr>
          <w:b/>
          <w:bCs/>
        </w:rPr>
        <w:t>)</w:t>
      </w:r>
    </w:p>
    <w:p w14:paraId="47B9E5CB" w14:textId="77777777" w:rsidR="00E75DD5" w:rsidRPr="00E75DD5" w:rsidRDefault="00E75DD5" w:rsidP="00E75DD5">
      <w:pPr>
        <w:spacing w:after="240"/>
        <w:ind w:left="720" w:hanging="720"/>
        <w:rPr>
          <w:szCs w:val="20"/>
        </w:rPr>
      </w:pPr>
      <w:r w:rsidRPr="00E75DD5">
        <w:rPr>
          <w:szCs w:val="20"/>
        </w:rPr>
        <w:t>(11)</w:t>
      </w:r>
      <w:r w:rsidRPr="00E75DD5">
        <w:rPr>
          <w:szCs w:val="20"/>
        </w:rPr>
        <w:tab/>
        <w:t>The overall shortfall in MW that a QSE had according to the RUC Snapshot for a 15-minute Settlement Interval is:</w:t>
      </w:r>
    </w:p>
    <w:p w14:paraId="41B17CCE" w14:textId="77777777" w:rsidR="00E75DD5" w:rsidRPr="00E75DD5" w:rsidRDefault="00E75DD5" w:rsidP="00E75DD5">
      <w:pPr>
        <w:spacing w:before="240" w:after="240"/>
        <w:ind w:left="3240" w:hanging="2520"/>
        <w:rPr>
          <w:b/>
          <w:szCs w:val="20"/>
        </w:rPr>
      </w:pPr>
      <w:r w:rsidRPr="00E75DD5">
        <w:rPr>
          <w:b/>
          <w:szCs w:val="20"/>
        </w:rPr>
        <w:t xml:space="preserve">RUCOSFSNAP </w:t>
      </w:r>
      <w:r w:rsidRPr="00E75DD5">
        <w:rPr>
          <w:b/>
          <w:i/>
          <w:szCs w:val="20"/>
          <w:vertAlign w:val="subscript"/>
        </w:rPr>
        <w:t xml:space="preserve">ruc, q, i   </w:t>
      </w:r>
      <w:r w:rsidRPr="00E75DD5">
        <w:rPr>
          <w:b/>
          <w:szCs w:val="20"/>
        </w:rPr>
        <w:t>=  Max (0, ((</w:t>
      </w:r>
      <w:r w:rsidRPr="00E75DD5">
        <w:rPr>
          <w:b/>
          <w:position w:val="-22"/>
          <w:szCs w:val="20"/>
        </w:rPr>
        <w:object w:dxaOrig="220" w:dyaOrig="460" w14:anchorId="2A8B379C">
          <v:shape id="_x0000_i1036" type="#_x0000_t75" style="width:7.8pt;height:21.6pt" o:ole="">
            <v:imagedata r:id="rId40" o:title=""/>
          </v:shape>
          <o:OLEObject Type="Embed" ProgID="Equation.3" ShapeID="_x0000_i1036" DrawAspect="Content" ObjectID="_1838867469" r:id="rId41"/>
        </w:object>
      </w:r>
      <w:r w:rsidRPr="00E75DD5">
        <w:rPr>
          <w:b/>
          <w:szCs w:val="20"/>
        </w:rPr>
        <w:t xml:space="preserve">RTAML </w:t>
      </w:r>
      <w:r w:rsidRPr="00E75DD5">
        <w:rPr>
          <w:b/>
          <w:i/>
          <w:szCs w:val="20"/>
          <w:vertAlign w:val="subscript"/>
        </w:rPr>
        <w:t xml:space="preserve">q, p, i </w:t>
      </w:r>
      <w:r w:rsidRPr="00E75DD5">
        <w:rPr>
          <w:b/>
          <w:szCs w:val="20"/>
        </w:rPr>
        <w:t xml:space="preserve">* 4) + ASONPOSSNAP </w:t>
      </w:r>
      <w:r w:rsidRPr="00E75DD5">
        <w:rPr>
          <w:b/>
          <w:i/>
          <w:szCs w:val="20"/>
          <w:vertAlign w:val="subscript"/>
        </w:rPr>
        <w:t>ruc, q, i</w:t>
      </w:r>
      <w:r w:rsidRPr="00E75DD5" w:rsidDel="00375840">
        <w:rPr>
          <w:b/>
          <w:szCs w:val="20"/>
        </w:rPr>
        <w:t xml:space="preserve"> </w:t>
      </w:r>
      <w:r w:rsidRPr="00E75DD5">
        <w:rPr>
          <w:b/>
          <w:szCs w:val="20"/>
        </w:rPr>
        <w:t xml:space="preserve"> – RUCCAPSNAP </w:t>
      </w:r>
      <w:r w:rsidRPr="00E75DD5">
        <w:rPr>
          <w:b/>
          <w:i/>
          <w:szCs w:val="20"/>
          <w:vertAlign w:val="subscript"/>
        </w:rPr>
        <w:t>ruc, q, i</w:t>
      </w:r>
      <w:r w:rsidRPr="00E75DD5">
        <w:rPr>
          <w:b/>
          <w:szCs w:val="20"/>
        </w:rPr>
        <w:t>))</w:t>
      </w:r>
    </w:p>
    <w:p w14:paraId="510DBF6E" w14:textId="77777777" w:rsidR="00E75DD5" w:rsidRPr="00E75DD5" w:rsidRDefault="00E75DD5" w:rsidP="00E75DD5">
      <w:pPr>
        <w:spacing w:after="240"/>
        <w:ind w:left="720"/>
        <w:rPr>
          <w:szCs w:val="20"/>
        </w:rPr>
      </w:pPr>
      <w:r w:rsidRPr="00E75DD5">
        <w:rPr>
          <w:szCs w:val="20"/>
        </w:rPr>
        <w:t>The QSE’s On-Line Ancillary Service Position according to the RUC Snapshot for a 15-minute Settlement Interval is:</w:t>
      </w:r>
    </w:p>
    <w:p w14:paraId="1775BB93" w14:textId="77777777" w:rsidR="00E75DD5" w:rsidRPr="00E75DD5" w:rsidRDefault="00E75DD5" w:rsidP="00E75DD5">
      <w:pPr>
        <w:spacing w:after="240"/>
        <w:ind w:left="3420" w:hanging="2700"/>
        <w:rPr>
          <w:ins w:id="820" w:author="ERCOT" w:date="2025-09-10T13:55:00Z"/>
          <w:rFonts w:eastAsia="SimSun"/>
          <w:b/>
        </w:rPr>
      </w:pPr>
      <w:r w:rsidRPr="00E75DD5">
        <w:rPr>
          <w:rFonts w:eastAsia="SimSun"/>
          <w:b/>
        </w:rPr>
        <w:t xml:space="preserve">ASONPOSSNAP </w:t>
      </w:r>
      <w:r w:rsidRPr="00E75DD5">
        <w:rPr>
          <w:rFonts w:eastAsia="SimSun"/>
          <w:b/>
          <w:i/>
          <w:vertAlign w:val="subscript"/>
        </w:rPr>
        <w:t xml:space="preserve">ruc, q, i   </w:t>
      </w:r>
      <w:r w:rsidRPr="00E75DD5">
        <w:rPr>
          <w:rFonts w:eastAsia="SimSun"/>
          <w:b/>
        </w:rPr>
        <w:t xml:space="preserve">=  RUPOSSNAP </w:t>
      </w:r>
      <w:r w:rsidRPr="00E75DD5">
        <w:rPr>
          <w:rFonts w:eastAsia="SimSun"/>
          <w:b/>
          <w:i/>
          <w:vertAlign w:val="subscript"/>
        </w:rPr>
        <w:t>ruc, q, h</w:t>
      </w:r>
      <w:r w:rsidRPr="00E75DD5">
        <w:rPr>
          <w:rFonts w:eastAsia="SimSun"/>
          <w:b/>
        </w:rPr>
        <w:t xml:space="preserve">  + RRPOSSNAP </w:t>
      </w:r>
      <w:r w:rsidRPr="00E75DD5">
        <w:rPr>
          <w:rFonts w:eastAsia="SimSun"/>
          <w:b/>
          <w:i/>
          <w:vertAlign w:val="subscript"/>
        </w:rPr>
        <w:t>ruc, q, h</w:t>
      </w:r>
      <w:r w:rsidRPr="00E75DD5">
        <w:rPr>
          <w:rFonts w:eastAsia="SimSun"/>
          <w:b/>
        </w:rPr>
        <w:t xml:space="preserve"> +                                  ECRPOSSNAP </w:t>
      </w:r>
      <w:r w:rsidRPr="00E75DD5">
        <w:rPr>
          <w:rFonts w:eastAsia="SimSun"/>
          <w:b/>
          <w:i/>
          <w:vertAlign w:val="subscript"/>
        </w:rPr>
        <w:t>ruc, q, h</w:t>
      </w:r>
      <w:r w:rsidRPr="00E75DD5">
        <w:rPr>
          <w:rFonts w:eastAsia="SimSun"/>
          <w:b/>
        </w:rPr>
        <w:t xml:space="preserve"> </w:t>
      </w:r>
    </w:p>
    <w:p w14:paraId="1AA9BD5D" w14:textId="77777777" w:rsidR="00E75DD5" w:rsidRPr="00E75DD5" w:rsidRDefault="00E75DD5" w:rsidP="00E75DD5">
      <w:pPr>
        <w:spacing w:after="240"/>
        <w:ind w:left="3420" w:hanging="2700"/>
        <w:rPr>
          <w:ins w:id="821" w:author="ERCOT" w:date="2025-09-10T13:56:00Z"/>
          <w:rFonts w:eastAsia="SimSun"/>
          <w:b/>
        </w:rPr>
      </w:pPr>
      <w:ins w:id="822" w:author="ERCOT" w:date="2025-09-10T14:27:00Z">
        <w:r w:rsidRPr="00E75DD5">
          <w:rPr>
            <w:rFonts w:eastAsia="SimSun"/>
            <w:b/>
          </w:rPr>
          <w:t xml:space="preserve">                                         </w:t>
        </w:r>
      </w:ins>
      <w:r w:rsidRPr="00E75DD5">
        <w:rPr>
          <w:rFonts w:eastAsia="SimSun"/>
          <w:b/>
        </w:rPr>
        <w:t>+ Max (0, (</w:t>
      </w:r>
      <w:ins w:id="823" w:author="ERCOT" w:date="2025-09-10T13:56:00Z">
        <w:r w:rsidRPr="00E75DD5">
          <w:rPr>
            <w:rFonts w:eastAsia="SimSun"/>
            <w:b/>
          </w:rPr>
          <w:t>(</w:t>
        </w:r>
      </w:ins>
      <w:r w:rsidRPr="00E75DD5">
        <w:rPr>
          <w:rFonts w:eastAsia="SimSun"/>
          <w:b/>
        </w:rPr>
        <w:t xml:space="preserve">NSPOSSNAP </w:t>
      </w:r>
      <w:r w:rsidRPr="00E75DD5">
        <w:rPr>
          <w:rFonts w:eastAsia="SimSun"/>
          <w:b/>
          <w:i/>
          <w:vertAlign w:val="subscript"/>
        </w:rPr>
        <w:t>ruc, q, h</w:t>
      </w:r>
      <w:r w:rsidRPr="00E75DD5">
        <w:rPr>
          <w:rFonts w:eastAsia="SimSun"/>
          <w:b/>
        </w:rPr>
        <w:t xml:space="preserve"> </w:t>
      </w:r>
      <w:ins w:id="824" w:author="ERCOT" w:date="2025-09-10T13:55:00Z">
        <w:r w:rsidRPr="00E75DD5">
          <w:rPr>
            <w:rFonts w:eastAsia="SimSun"/>
            <w:b/>
          </w:rPr>
          <w:t xml:space="preserve">+ DRPOSSNAP </w:t>
        </w:r>
        <w:r w:rsidRPr="00E75DD5">
          <w:rPr>
            <w:rFonts w:eastAsia="SimSun"/>
            <w:b/>
            <w:i/>
            <w:vertAlign w:val="subscript"/>
          </w:rPr>
          <w:t>ruc, q, h</w:t>
        </w:r>
        <w:r w:rsidRPr="00E75DD5">
          <w:rPr>
            <w:rFonts w:eastAsia="SimSun"/>
            <w:b/>
          </w:rPr>
          <w:t xml:space="preserve"> </w:t>
        </w:r>
      </w:ins>
      <w:ins w:id="825" w:author="ERCOT" w:date="2025-09-10T13:56:00Z">
        <w:r w:rsidRPr="00E75DD5">
          <w:rPr>
            <w:rFonts w:eastAsia="SimSun"/>
            <w:b/>
          </w:rPr>
          <w:t>)</w:t>
        </w:r>
      </w:ins>
    </w:p>
    <w:p w14:paraId="7CD24CC8" w14:textId="77777777" w:rsidR="00E75DD5" w:rsidRPr="00E75DD5" w:rsidRDefault="00E75DD5" w:rsidP="00E75DD5">
      <w:pPr>
        <w:spacing w:after="240"/>
        <w:ind w:left="3420" w:hanging="2700"/>
        <w:rPr>
          <w:rFonts w:eastAsia="SimSun"/>
          <w:b/>
          <w:bCs/>
        </w:rPr>
      </w:pPr>
      <w:ins w:id="826" w:author="ERCOT" w:date="2025-09-10T14:27:00Z">
        <w:r w:rsidRPr="00E75DD5">
          <w:rPr>
            <w:rFonts w:eastAsia="SimSun"/>
            <w:b/>
            <w:bCs/>
          </w:rPr>
          <w:t xml:space="preserve">                                         </w:t>
        </w:r>
      </w:ins>
      <w:r w:rsidRPr="00E75DD5">
        <w:rPr>
          <w:rFonts w:eastAsia="SimSun"/>
          <w:b/>
          <w:bCs/>
        </w:rPr>
        <w:t xml:space="preserve">– </w:t>
      </w:r>
      <w:r w:rsidRPr="00E75DD5">
        <w:rPr>
          <w:rFonts w:eastAsia="SimSun"/>
          <w:b/>
          <w:position w:val="-18"/>
        </w:rPr>
        <w:object w:dxaOrig="220" w:dyaOrig="420" w14:anchorId="39E12EEB">
          <v:shape id="_x0000_i1037" type="#_x0000_t75" style="width:7.8pt;height:21.6pt" o:ole="">
            <v:imagedata r:id="rId42" o:title=""/>
          </v:shape>
          <o:OLEObject Type="Embed" ProgID="Equation.3" ShapeID="_x0000_i1037" DrawAspect="Content" ObjectID="_1838867470" r:id="rId43"/>
        </w:object>
      </w:r>
      <w:r w:rsidRPr="00E75DD5">
        <w:rPr>
          <w:rFonts w:eastAsia="SimSun"/>
          <w:b/>
          <w:bCs/>
        </w:rPr>
        <w:t>ASOFFOFRSNAP</w:t>
      </w:r>
      <w:r w:rsidRPr="00E75DD5">
        <w:rPr>
          <w:rFonts w:eastAsia="SimSun"/>
          <w:b/>
          <w:bCs/>
          <w:i/>
          <w:iCs/>
          <w:vertAlign w:val="subscript"/>
        </w:rPr>
        <w:t xml:space="preserve"> ruc, q, r, h</w:t>
      </w:r>
      <w:r w:rsidRPr="00E75DD5">
        <w:rPr>
          <w:rFonts w:eastAsia="SimSun"/>
          <w:b/>
          <w:bCs/>
        </w:rPr>
        <w:t>))</w:t>
      </w:r>
    </w:p>
    <w:p w14:paraId="2AD8971C" w14:textId="77777777" w:rsidR="00E75DD5" w:rsidRPr="00E75DD5" w:rsidRDefault="00E75DD5" w:rsidP="00E75DD5">
      <w:pPr>
        <w:spacing w:after="240"/>
        <w:ind w:left="720" w:hanging="720"/>
        <w:rPr>
          <w:szCs w:val="20"/>
        </w:rPr>
      </w:pPr>
      <w:r w:rsidRPr="00E75DD5">
        <w:rPr>
          <w:szCs w:val="20"/>
        </w:rPr>
        <w:tab/>
        <w:t>The amount of capacity that a QSE had according to the RUC Snapshot for a 15-minute Settlement Interval is:</w:t>
      </w:r>
    </w:p>
    <w:p w14:paraId="5229C9CA" w14:textId="77777777" w:rsidR="00E75DD5" w:rsidRPr="00E75DD5" w:rsidRDefault="00E75DD5" w:rsidP="00E75DD5">
      <w:pPr>
        <w:tabs>
          <w:tab w:val="left" w:pos="2340"/>
          <w:tab w:val="left" w:pos="3420"/>
        </w:tabs>
        <w:spacing w:after="240"/>
        <w:ind w:left="3420" w:hanging="2700"/>
        <w:rPr>
          <w:b/>
          <w:bCs/>
          <w:position w:val="-22"/>
          <w:szCs w:val="20"/>
        </w:rPr>
      </w:pPr>
      <w:r w:rsidRPr="00E75DD5">
        <w:rPr>
          <w:b/>
          <w:bCs/>
        </w:rPr>
        <w:t xml:space="preserve">RUCCAPSNAP </w:t>
      </w:r>
      <w:r w:rsidRPr="00E75DD5">
        <w:rPr>
          <w:b/>
          <w:bCs/>
          <w:i/>
          <w:vertAlign w:val="subscript"/>
        </w:rPr>
        <w:t>ruc, q, i</w:t>
      </w:r>
      <w:r w:rsidRPr="00E75DD5">
        <w:rPr>
          <w:b/>
          <w:bCs/>
        </w:rPr>
        <w:t xml:space="preserve"> =</w:t>
      </w:r>
      <w:r w:rsidRPr="00E75DD5">
        <w:rPr>
          <w:b/>
          <w:bCs/>
        </w:rPr>
        <w:tab/>
      </w:r>
      <w:r w:rsidRPr="00E75DD5">
        <w:rPr>
          <w:b/>
          <w:bCs/>
          <w:position w:val="-18"/>
        </w:rPr>
        <w:object w:dxaOrig="220" w:dyaOrig="420" w14:anchorId="0ED1BFA5">
          <v:shape id="_x0000_i1038" type="#_x0000_t75" style="width:7.8pt;height:21.6pt" o:ole="">
            <v:imagedata r:id="rId44" o:title=""/>
          </v:shape>
          <o:OLEObject Type="Embed" ProgID="Equation.3" ShapeID="_x0000_i1038" DrawAspect="Content" ObjectID="_1838867471" r:id="rId45"/>
        </w:object>
      </w:r>
      <w:r w:rsidRPr="00E75DD5">
        <w:rPr>
          <w:b/>
          <w:bCs/>
        </w:rPr>
        <w:t xml:space="preserve">RCAPSNAP </w:t>
      </w:r>
      <w:r w:rsidRPr="00E75DD5">
        <w:rPr>
          <w:b/>
          <w:bCs/>
          <w:i/>
          <w:vertAlign w:val="subscript"/>
        </w:rPr>
        <w:t>ruc, q, r, h</w:t>
      </w:r>
      <w:r w:rsidRPr="00E75DD5">
        <w:rPr>
          <w:b/>
          <w:bCs/>
        </w:rPr>
        <w:t xml:space="preserve"> + (RUCCPSNAP </w:t>
      </w:r>
      <w:r w:rsidRPr="00E75DD5">
        <w:rPr>
          <w:b/>
          <w:bCs/>
          <w:i/>
          <w:vertAlign w:val="subscript"/>
        </w:rPr>
        <w:t>ruc, q, h</w:t>
      </w:r>
      <w:r w:rsidRPr="00E75DD5">
        <w:rPr>
          <w:b/>
          <w:bCs/>
        </w:rPr>
        <w:t xml:space="preserve"> – RUCCSSNAP </w:t>
      </w:r>
      <w:r w:rsidRPr="00E75DD5">
        <w:rPr>
          <w:b/>
          <w:bCs/>
          <w:i/>
          <w:vertAlign w:val="subscript"/>
        </w:rPr>
        <w:t>ruc, q, h</w:t>
      </w:r>
      <w:r w:rsidRPr="00E75DD5">
        <w:rPr>
          <w:b/>
          <w:bCs/>
        </w:rPr>
        <w:t>) + (</w:t>
      </w:r>
      <w:r w:rsidRPr="00E75DD5">
        <w:rPr>
          <w:b/>
          <w:bCs/>
          <w:position w:val="-22"/>
        </w:rPr>
        <w:object w:dxaOrig="220" w:dyaOrig="460" w14:anchorId="1FB1E15A">
          <v:shape id="_x0000_i1039" type="#_x0000_t75" style="width:7.8pt;height:21.6pt" o:ole="">
            <v:imagedata r:id="rId46" o:title=""/>
          </v:shape>
          <o:OLEObject Type="Embed" ProgID="Equation.3" ShapeID="_x0000_i1039" DrawAspect="Content" ObjectID="_1838867472" r:id="rId47"/>
        </w:object>
      </w:r>
      <w:r w:rsidRPr="00E75DD5">
        <w:rPr>
          <w:b/>
          <w:bCs/>
        </w:rPr>
        <w:t xml:space="preserve">DAEP </w:t>
      </w:r>
      <w:r w:rsidRPr="00E75DD5">
        <w:rPr>
          <w:b/>
          <w:bCs/>
          <w:i/>
          <w:vertAlign w:val="subscript"/>
        </w:rPr>
        <w:t>q, p, h</w:t>
      </w:r>
      <w:r w:rsidRPr="00E75DD5">
        <w:rPr>
          <w:b/>
          <w:bCs/>
        </w:rPr>
        <w:t xml:space="preserve"> –</w:t>
      </w:r>
      <w:r w:rsidRPr="00E75DD5">
        <w:rPr>
          <w:b/>
          <w:bCs/>
          <w:position w:val="-22"/>
        </w:rPr>
        <w:object w:dxaOrig="220" w:dyaOrig="460" w14:anchorId="061F0D52">
          <v:shape id="_x0000_i1040" type="#_x0000_t75" style="width:7.8pt;height:21.6pt" o:ole="">
            <v:imagedata r:id="rId48" o:title=""/>
          </v:shape>
          <o:OLEObject Type="Embed" ProgID="Equation.3" ShapeID="_x0000_i1040" DrawAspect="Content" ObjectID="_1838867473" r:id="rId49"/>
        </w:object>
      </w:r>
      <w:r w:rsidRPr="00E75DD5">
        <w:rPr>
          <w:b/>
          <w:bCs/>
        </w:rPr>
        <w:t xml:space="preserve">DAES </w:t>
      </w:r>
      <w:r w:rsidRPr="00E75DD5">
        <w:rPr>
          <w:b/>
          <w:bCs/>
          <w:i/>
          <w:vertAlign w:val="subscript"/>
        </w:rPr>
        <w:t>q, p, h</w:t>
      </w:r>
      <w:r w:rsidRPr="00E75DD5">
        <w:rPr>
          <w:b/>
          <w:bCs/>
        </w:rPr>
        <w:t>) + (</w:t>
      </w:r>
      <w:r w:rsidRPr="00E75DD5">
        <w:rPr>
          <w:b/>
          <w:bCs/>
          <w:position w:val="-22"/>
        </w:rPr>
        <w:object w:dxaOrig="220" w:dyaOrig="460" w14:anchorId="704EAB2C">
          <v:shape id="_x0000_i1041" type="#_x0000_t75" style="width:7.8pt;height:21.6pt" o:ole="">
            <v:imagedata r:id="rId50" o:title=""/>
          </v:shape>
          <o:OLEObject Type="Embed" ProgID="Equation.3" ShapeID="_x0000_i1041" DrawAspect="Content" ObjectID="_1838867474" r:id="rId51"/>
        </w:object>
      </w:r>
      <w:r w:rsidRPr="00E75DD5">
        <w:rPr>
          <w:b/>
          <w:bCs/>
        </w:rPr>
        <w:t xml:space="preserve">RTQQEPSNAP </w:t>
      </w:r>
      <w:r w:rsidRPr="00E75DD5">
        <w:rPr>
          <w:b/>
          <w:bCs/>
          <w:i/>
          <w:vertAlign w:val="subscript"/>
        </w:rPr>
        <w:t>ruc, q, p, i</w:t>
      </w:r>
      <w:r w:rsidRPr="00E75DD5">
        <w:rPr>
          <w:b/>
          <w:bCs/>
        </w:rPr>
        <w:t xml:space="preserve"> – </w:t>
      </w:r>
      <w:r w:rsidRPr="00E75DD5">
        <w:rPr>
          <w:b/>
          <w:bCs/>
          <w:position w:val="-22"/>
        </w:rPr>
        <w:object w:dxaOrig="220" w:dyaOrig="460" w14:anchorId="1509B385">
          <v:shape id="_x0000_i1042" type="#_x0000_t75" style="width:7.8pt;height:21.6pt" o:ole="">
            <v:imagedata r:id="rId52" o:title=""/>
          </v:shape>
          <o:OLEObject Type="Embed" ProgID="Equation.3" ShapeID="_x0000_i1042" DrawAspect="Content" ObjectID="_1838867475" r:id="rId53"/>
        </w:object>
      </w:r>
      <w:r w:rsidRPr="00E75DD5">
        <w:rPr>
          <w:b/>
          <w:bCs/>
        </w:rPr>
        <w:t xml:space="preserve">RTQQESSNAP </w:t>
      </w:r>
      <w:r w:rsidRPr="00E75DD5">
        <w:rPr>
          <w:b/>
          <w:bCs/>
          <w:i/>
          <w:vertAlign w:val="subscript"/>
        </w:rPr>
        <w:t>ruc, q, p, i</w:t>
      </w:r>
      <w:r w:rsidRPr="00E75DD5">
        <w:rPr>
          <w:b/>
          <w:bCs/>
        </w:rPr>
        <w:t>) +</w:t>
      </w:r>
      <w:r w:rsidRPr="00E75DD5">
        <w:rPr>
          <w:b/>
          <w:bCs/>
          <w:position w:val="-22"/>
        </w:rPr>
        <w:t xml:space="preserve"> </w:t>
      </w:r>
      <w:r w:rsidRPr="00E75DD5">
        <w:rPr>
          <w:b/>
          <w:bCs/>
          <w:position w:val="-22"/>
        </w:rPr>
        <w:object w:dxaOrig="220" w:dyaOrig="460" w14:anchorId="3038A499">
          <v:shape id="_x0000_i1043" type="#_x0000_t75" style="width:7.8pt;height:21.6pt" o:ole="">
            <v:imagedata r:id="rId46" o:title=""/>
          </v:shape>
          <o:OLEObject Type="Embed" ProgID="Equation.3" ShapeID="_x0000_i1043" DrawAspect="Content" ObjectID="_1838867476" r:id="rId54"/>
        </w:object>
      </w:r>
      <w:r w:rsidRPr="00E75DD5">
        <w:rPr>
          <w:b/>
          <w:bCs/>
          <w:position w:val="-22"/>
        </w:rPr>
        <w:t xml:space="preserve"> </w:t>
      </w:r>
      <w:r w:rsidRPr="00E75DD5">
        <w:rPr>
          <w:b/>
          <w:bCs/>
        </w:rPr>
        <w:t xml:space="preserve">DCIMPSNAP </w:t>
      </w:r>
      <w:r w:rsidRPr="00E75DD5">
        <w:rPr>
          <w:b/>
          <w:bCs/>
          <w:i/>
          <w:vertAlign w:val="subscript"/>
        </w:rPr>
        <w:t>ruc, q, p, i</w:t>
      </w:r>
      <w:r w:rsidRPr="00E75DD5">
        <w:rPr>
          <w:b/>
          <w:bCs/>
        </w:rPr>
        <w:t xml:space="preserve"> + </w:t>
      </w:r>
      <w:r w:rsidRPr="00E75DD5">
        <w:rPr>
          <w:b/>
          <w:bCs/>
          <w:position w:val="-18"/>
        </w:rPr>
        <w:object w:dxaOrig="220" w:dyaOrig="420" w14:anchorId="080F4CAA">
          <v:shape id="_x0000_i1044" type="#_x0000_t75" style="width:7.8pt;height:21.6pt" o:ole="">
            <v:imagedata r:id="rId42" o:title=""/>
          </v:shape>
          <o:OLEObject Type="Embed" ProgID="Equation.3" ShapeID="_x0000_i1044" DrawAspect="Content" ObjectID="_1838867477" r:id="rId55"/>
        </w:object>
      </w:r>
      <w:r w:rsidRPr="00E75DD5">
        <w:rPr>
          <w:b/>
          <w:bCs/>
        </w:rPr>
        <w:t>ASOFRLRSNAP</w:t>
      </w:r>
      <w:r w:rsidRPr="00E75DD5">
        <w:rPr>
          <w:b/>
          <w:bCs/>
          <w:i/>
          <w:vertAlign w:val="subscript"/>
        </w:rPr>
        <w:t xml:space="preserve"> ruc, q, r, h</w:t>
      </w:r>
      <w:r w:rsidRPr="00E75DD5">
        <w:rPr>
          <w:b/>
          <w:bCs/>
          <w:i/>
          <w:szCs w:val="20"/>
          <w:vertAlign w:val="subscript"/>
        </w:rPr>
        <w:t xml:space="preserve"> </w:t>
      </w:r>
      <w:r w:rsidRPr="00E75DD5">
        <w:rPr>
          <w:b/>
          <w:bCs/>
          <w:szCs w:val="20"/>
        </w:rPr>
        <w:t xml:space="preserve">+ ESRMWSNAP </w:t>
      </w:r>
      <w:r w:rsidRPr="00E75DD5">
        <w:rPr>
          <w:b/>
          <w:bCs/>
          <w:i/>
          <w:szCs w:val="20"/>
          <w:vertAlign w:val="subscript"/>
        </w:rPr>
        <w:t>ruc, q, h</w:t>
      </w:r>
      <w:r w:rsidRPr="00E75DD5">
        <w:rPr>
          <w:b/>
          <w:bCs/>
          <w:szCs w:val="20"/>
        </w:rPr>
        <w:t xml:space="preserve"> + ESRASSNAP </w:t>
      </w:r>
      <w:r w:rsidRPr="00E75DD5">
        <w:rPr>
          <w:b/>
          <w:bCs/>
          <w:i/>
          <w:szCs w:val="20"/>
          <w:vertAlign w:val="subscript"/>
        </w:rPr>
        <w:t>ruc, q, h</w:t>
      </w:r>
      <w:r w:rsidRPr="00E75DD5">
        <w:rPr>
          <w:b/>
          <w:bCs/>
          <w:szCs w:val="20"/>
        </w:rPr>
        <w:t xml:space="preserve"> </w:t>
      </w:r>
      <w:r w:rsidRPr="00E75DD5">
        <w:rPr>
          <w:b/>
          <w:bCs/>
          <w:position w:val="-22"/>
          <w:szCs w:val="20"/>
        </w:rPr>
        <w:t xml:space="preserve"> </w:t>
      </w:r>
    </w:p>
    <w:p w14:paraId="282F2233" w14:textId="77777777" w:rsidR="00E75DD5" w:rsidRPr="00E75DD5" w:rsidRDefault="00E75DD5" w:rsidP="00E75DD5">
      <w:pPr>
        <w:tabs>
          <w:tab w:val="left" w:pos="2340"/>
          <w:tab w:val="left" w:pos="3420"/>
        </w:tabs>
        <w:spacing w:after="240"/>
        <w:ind w:left="692"/>
        <w:rPr>
          <w:szCs w:val="20"/>
        </w:rPr>
      </w:pPr>
      <w:r w:rsidRPr="00E75DD5">
        <w:rPr>
          <w:szCs w:val="20"/>
        </w:rPr>
        <w:lastRenderedPageBreak/>
        <w:t xml:space="preserve">Where: </w:t>
      </w:r>
    </w:p>
    <w:p w14:paraId="333FD3DF" w14:textId="77777777" w:rsidR="00E75DD5" w:rsidRPr="00E75DD5" w:rsidRDefault="00E75DD5" w:rsidP="00E75DD5">
      <w:pPr>
        <w:spacing w:after="240" w:line="259" w:lineRule="auto"/>
        <w:ind w:left="692"/>
        <w:rPr>
          <w:szCs w:val="20"/>
        </w:rPr>
      </w:pPr>
      <w:r w:rsidRPr="00E75DD5">
        <w:rPr>
          <w:szCs w:val="20"/>
        </w:rPr>
        <w:t xml:space="preserve">The QSE’s net up Ancillary Service position (Reg-Up + RRS + ECRS + Non-Spin) covered by the QSE’s portfolio of ESRs is: </w:t>
      </w:r>
    </w:p>
    <w:p w14:paraId="32AFE795" w14:textId="77777777" w:rsidR="00E75DD5" w:rsidRPr="00E75DD5" w:rsidRDefault="00E75DD5" w:rsidP="00E75DD5">
      <w:pPr>
        <w:spacing w:after="240"/>
        <w:ind w:left="692"/>
        <w:rPr>
          <w:szCs w:val="20"/>
        </w:rPr>
      </w:pPr>
      <w:r w:rsidRPr="00E75DD5">
        <w:rPr>
          <w:szCs w:val="28"/>
        </w:rPr>
        <w:t xml:space="preserve">ESRASSNAP </w:t>
      </w:r>
      <w:r w:rsidRPr="00E75DD5">
        <w:rPr>
          <w:i/>
          <w:szCs w:val="20"/>
          <w:vertAlign w:val="subscript"/>
        </w:rPr>
        <w:t>ruc, q, h</w:t>
      </w:r>
      <w:r w:rsidRPr="00E75DD5">
        <w:rPr>
          <w:szCs w:val="20"/>
        </w:rPr>
        <w:t xml:space="preserve"> = </w:t>
      </w:r>
      <w:r w:rsidRPr="00E75DD5">
        <w:rPr>
          <w:position w:val="-18"/>
          <w:szCs w:val="20"/>
        </w:rPr>
        <w:object w:dxaOrig="220" w:dyaOrig="420" w14:anchorId="4DFCC962">
          <v:shape id="_x0000_i1045" type="#_x0000_t75" style="width:13.8pt;height:21.6pt" o:ole="">
            <v:imagedata r:id="rId42" o:title=""/>
          </v:shape>
          <o:OLEObject Type="Embed" ProgID="Equation.3" ShapeID="_x0000_i1045" DrawAspect="Content" ObjectID="_1838867478" r:id="rId56"/>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r w:rsidRPr="00E75DD5">
        <w:rPr>
          <w:i/>
          <w:szCs w:val="20"/>
          <w:vertAlign w:val="subscript"/>
        </w:rPr>
        <w:t>ruc, q, h, ASSubType, r</w:t>
      </w:r>
    </w:p>
    <w:p w14:paraId="2154033E" w14:textId="77777777" w:rsidR="00E75DD5" w:rsidRPr="00E75DD5" w:rsidRDefault="00E75DD5" w:rsidP="00E75DD5">
      <w:pPr>
        <w:spacing w:after="240" w:line="259" w:lineRule="auto"/>
        <w:ind w:left="692"/>
        <w:rPr>
          <w:szCs w:val="20"/>
        </w:rPr>
      </w:pPr>
      <w:r w:rsidRPr="00E75DD5">
        <w:rPr>
          <w:szCs w:val="20"/>
        </w:rPr>
        <w:t xml:space="preserve">The sum of the QSE’s ESR discharging (positive) or charging (negative) output is: </w:t>
      </w:r>
    </w:p>
    <w:p w14:paraId="2F0D1945" w14:textId="77777777" w:rsidR="00E75DD5" w:rsidRPr="00E75DD5" w:rsidRDefault="00E75DD5" w:rsidP="00E75DD5">
      <w:pPr>
        <w:tabs>
          <w:tab w:val="left" w:pos="2340"/>
          <w:tab w:val="left" w:pos="3420"/>
        </w:tabs>
        <w:spacing w:after="240"/>
        <w:ind w:left="3420" w:hanging="2700"/>
        <w:rPr>
          <w:b/>
          <w:bCs/>
        </w:rPr>
      </w:pPr>
      <w:r w:rsidRPr="00E75DD5">
        <w:rPr>
          <w:szCs w:val="28"/>
        </w:rPr>
        <w:t xml:space="preserve">ESRMWSNAP </w:t>
      </w:r>
      <w:r w:rsidRPr="00E75DD5">
        <w:rPr>
          <w:i/>
          <w:szCs w:val="20"/>
          <w:vertAlign w:val="subscript"/>
        </w:rPr>
        <w:t>ruc, q, h</w:t>
      </w:r>
      <w:r w:rsidRPr="00E75DD5">
        <w:rPr>
          <w:iCs/>
          <w:szCs w:val="20"/>
        </w:rPr>
        <w:t xml:space="preserve"> </w:t>
      </w:r>
      <w:r w:rsidRPr="00E75DD5">
        <w:rPr>
          <w:szCs w:val="20"/>
        </w:rPr>
        <w:t xml:space="preserve">= </w:t>
      </w:r>
      <w:r w:rsidRPr="00E75DD5">
        <w:rPr>
          <w:position w:val="-18"/>
          <w:szCs w:val="20"/>
        </w:rPr>
        <w:object w:dxaOrig="220" w:dyaOrig="420" w14:anchorId="75C69435">
          <v:shape id="_x0000_i1046" type="#_x0000_t75" style="width:13.8pt;height:21.6pt" o:ole="">
            <v:imagedata r:id="rId42" o:title=""/>
          </v:shape>
          <o:OLEObject Type="Embed" ProgID="Equation.3" ShapeID="_x0000_i1046" DrawAspect="Content" ObjectID="_1838867479" r:id="rId57"/>
        </w:object>
      </w:r>
      <w:r w:rsidRPr="00E75DD5">
        <w:rPr>
          <w:szCs w:val="28"/>
        </w:rPr>
        <w:t xml:space="preserve">MWSNAP </w:t>
      </w:r>
      <w:r w:rsidRPr="00E75DD5">
        <w:rPr>
          <w:i/>
          <w:szCs w:val="20"/>
          <w:vertAlign w:val="subscript"/>
        </w:rPr>
        <w:t>ruc, q, h, r</w:t>
      </w:r>
    </w:p>
    <w:p w14:paraId="248F4B4D" w14:textId="77777777" w:rsidR="00E75DD5" w:rsidRPr="00E75DD5" w:rsidRDefault="00E75DD5" w:rsidP="00E75DD5">
      <w:pPr>
        <w:spacing w:after="240"/>
        <w:ind w:left="720" w:hanging="720"/>
        <w:rPr>
          <w:szCs w:val="20"/>
        </w:rPr>
      </w:pPr>
      <w:r w:rsidRPr="00E75DD5">
        <w:rPr>
          <w:szCs w:val="20"/>
        </w:rPr>
        <w:t>(12)</w:t>
      </w:r>
      <w:r w:rsidRPr="00E75DD5">
        <w:rPr>
          <w:szCs w:val="20"/>
        </w:rPr>
        <w:tab/>
        <w:t>The Ancillary Service shortfall in MW that a QSE had according to the RUC Snapshot for a 15-minute Settlement Interval is:</w:t>
      </w:r>
    </w:p>
    <w:p w14:paraId="28489DA5" w14:textId="77777777" w:rsidR="00E75DD5" w:rsidRPr="00E75DD5" w:rsidRDefault="00E75DD5" w:rsidP="00E75DD5">
      <w:pPr>
        <w:spacing w:after="240"/>
        <w:ind w:left="720"/>
        <w:rPr>
          <w:bCs/>
          <w:iCs/>
          <w:szCs w:val="20"/>
        </w:rPr>
      </w:pPr>
      <w:r w:rsidRPr="00E75DD5">
        <w:rPr>
          <w:b/>
          <w:szCs w:val="20"/>
        </w:rPr>
        <w:t xml:space="preserve">RUCASFSNAP </w:t>
      </w:r>
      <w:r w:rsidRPr="00E75DD5">
        <w:rPr>
          <w:b/>
          <w:i/>
          <w:szCs w:val="20"/>
          <w:vertAlign w:val="subscript"/>
        </w:rPr>
        <w:t xml:space="preserve">ruc, q, i   </w:t>
      </w:r>
      <w:r w:rsidRPr="00E75DD5">
        <w:rPr>
          <w:b/>
          <w:szCs w:val="20"/>
        </w:rPr>
        <w:t xml:space="preserve">=  RUPOSSNAP </w:t>
      </w:r>
      <w:r w:rsidRPr="00E75DD5">
        <w:rPr>
          <w:b/>
          <w:i/>
          <w:szCs w:val="20"/>
          <w:vertAlign w:val="subscript"/>
        </w:rPr>
        <w:t>ruc, q, h</w:t>
      </w:r>
      <w:r w:rsidRPr="00E75DD5">
        <w:rPr>
          <w:bCs/>
          <w:iCs/>
          <w:szCs w:val="20"/>
        </w:rPr>
        <w:t xml:space="preserve"> </w:t>
      </w:r>
      <w:r w:rsidRPr="00E75DD5">
        <w:rPr>
          <w:szCs w:val="20"/>
        </w:rPr>
        <w:t xml:space="preserve">+ </w:t>
      </w:r>
      <w:r w:rsidRPr="00E75DD5">
        <w:rPr>
          <w:b/>
          <w:i/>
          <w:szCs w:val="20"/>
          <w:vertAlign w:val="subscript"/>
        </w:rPr>
        <w:t xml:space="preserve"> </w:t>
      </w:r>
      <w:r w:rsidRPr="00E75DD5">
        <w:rPr>
          <w:b/>
          <w:szCs w:val="20"/>
        </w:rPr>
        <w:t xml:space="preserve">RDPOSSNAP </w:t>
      </w:r>
      <w:r w:rsidRPr="00E75DD5">
        <w:rPr>
          <w:b/>
          <w:i/>
          <w:szCs w:val="20"/>
          <w:vertAlign w:val="subscript"/>
        </w:rPr>
        <w:t>ruc, q, h</w:t>
      </w:r>
      <w:r w:rsidRPr="00E75DD5">
        <w:rPr>
          <w:bCs/>
          <w:iCs/>
          <w:szCs w:val="20"/>
        </w:rPr>
        <w:t xml:space="preserve"> </w:t>
      </w:r>
    </w:p>
    <w:p w14:paraId="04D48029" w14:textId="77777777" w:rsidR="00E75DD5" w:rsidRPr="00E75DD5" w:rsidRDefault="00E75DD5" w:rsidP="00E75DD5">
      <w:pPr>
        <w:spacing w:after="240"/>
        <w:ind w:left="3122" w:firstLine="90"/>
        <w:rPr>
          <w:bCs/>
          <w:iCs/>
          <w:szCs w:val="20"/>
        </w:rPr>
      </w:pPr>
      <w:r w:rsidRPr="00E75DD5">
        <w:rPr>
          <w:szCs w:val="20"/>
        </w:rPr>
        <w:t>+</w:t>
      </w:r>
      <w:r w:rsidRPr="00E75DD5">
        <w:rPr>
          <w:b/>
          <w:szCs w:val="20"/>
        </w:rPr>
        <w:t xml:space="preserve"> RRPOSSNAP </w:t>
      </w:r>
      <w:r w:rsidRPr="00E75DD5">
        <w:rPr>
          <w:b/>
          <w:i/>
          <w:szCs w:val="20"/>
          <w:vertAlign w:val="subscript"/>
        </w:rPr>
        <w:t>ruc, q, h</w:t>
      </w:r>
      <w:r w:rsidRPr="00E75DD5">
        <w:rPr>
          <w:bCs/>
          <w:iCs/>
          <w:szCs w:val="20"/>
        </w:rPr>
        <w:t xml:space="preserve"> </w:t>
      </w:r>
      <w:r w:rsidRPr="00E75DD5">
        <w:rPr>
          <w:szCs w:val="20"/>
        </w:rPr>
        <w:t>+</w:t>
      </w:r>
      <w:r w:rsidRPr="00E75DD5">
        <w:rPr>
          <w:b/>
          <w:szCs w:val="20"/>
        </w:rPr>
        <w:t xml:space="preserve"> ECRPOSSNAP </w:t>
      </w:r>
      <w:r w:rsidRPr="00E75DD5">
        <w:rPr>
          <w:b/>
          <w:i/>
          <w:szCs w:val="20"/>
          <w:vertAlign w:val="subscript"/>
        </w:rPr>
        <w:t>ruc, q, h</w:t>
      </w:r>
      <w:r w:rsidRPr="00E75DD5">
        <w:rPr>
          <w:bCs/>
          <w:iCs/>
          <w:szCs w:val="20"/>
        </w:rPr>
        <w:t xml:space="preserve"> </w:t>
      </w:r>
    </w:p>
    <w:p w14:paraId="674567BA" w14:textId="77777777" w:rsidR="00E75DD5" w:rsidRPr="00E75DD5" w:rsidRDefault="00E75DD5" w:rsidP="00E75DD5">
      <w:pPr>
        <w:spacing w:after="240"/>
        <w:ind w:left="3122" w:firstLine="90"/>
        <w:rPr>
          <w:rFonts w:eastAsia="SimSun"/>
          <w:bCs/>
          <w:iCs/>
        </w:rPr>
      </w:pPr>
      <w:r w:rsidRPr="00E75DD5">
        <w:rPr>
          <w:szCs w:val="20"/>
        </w:rPr>
        <w:t xml:space="preserve">+ </w:t>
      </w:r>
      <w:r w:rsidRPr="00E75DD5">
        <w:rPr>
          <w:b/>
          <w:szCs w:val="20"/>
        </w:rPr>
        <w:t xml:space="preserve">NSPOSSNAP </w:t>
      </w:r>
      <w:r w:rsidRPr="00E75DD5">
        <w:rPr>
          <w:b/>
          <w:i/>
          <w:szCs w:val="20"/>
          <w:vertAlign w:val="subscript"/>
        </w:rPr>
        <w:t>ruc, q, h</w:t>
      </w:r>
      <w:r w:rsidRPr="00E75DD5">
        <w:rPr>
          <w:bCs/>
          <w:iCs/>
          <w:szCs w:val="20"/>
        </w:rPr>
        <w:t xml:space="preserve"> </w:t>
      </w:r>
      <w:r w:rsidRPr="00E75DD5">
        <w:rPr>
          <w:rFonts w:eastAsia="SimSun"/>
          <w:bCs/>
          <w:iCs/>
        </w:rPr>
        <w:t xml:space="preserve"> </w:t>
      </w:r>
      <w:ins w:id="827" w:author="ERCOT" w:date="2025-09-10T14:30:00Z">
        <w:r w:rsidRPr="00E75DD5">
          <w:rPr>
            <w:rFonts w:eastAsia="SimSun"/>
          </w:rPr>
          <w:t xml:space="preserve">+ </w:t>
        </w:r>
        <w:r w:rsidRPr="00E75DD5">
          <w:rPr>
            <w:rFonts w:eastAsia="SimSun"/>
            <w:b/>
          </w:rPr>
          <w:t xml:space="preserve">DRPOSSNAP </w:t>
        </w:r>
        <w:r w:rsidRPr="00E75DD5">
          <w:rPr>
            <w:rFonts w:eastAsia="SimSun"/>
            <w:b/>
            <w:i/>
            <w:vertAlign w:val="subscript"/>
          </w:rPr>
          <w:t>ruc, q, h</w:t>
        </w:r>
        <w:r w:rsidRPr="00E75DD5">
          <w:rPr>
            <w:rFonts w:eastAsia="SimSun"/>
            <w:bCs/>
            <w:iCs/>
          </w:rPr>
          <w:t xml:space="preserve"> </w:t>
        </w:r>
      </w:ins>
    </w:p>
    <w:p w14:paraId="6CA94BAB" w14:textId="77777777" w:rsidR="00E75DD5" w:rsidRPr="00E75DD5" w:rsidRDefault="00E75DD5" w:rsidP="00E75DD5">
      <w:pPr>
        <w:spacing w:after="240"/>
        <w:ind w:left="3122" w:firstLine="90"/>
        <w:rPr>
          <w:b/>
          <w:bCs/>
          <w:iCs/>
          <w:szCs w:val="20"/>
        </w:rPr>
      </w:pPr>
      <w:r w:rsidRPr="00E75DD5">
        <w:rPr>
          <w:b/>
          <w:bCs/>
          <w:szCs w:val="20"/>
        </w:rPr>
        <w:t>– ASMWCAPUQSNAP</w:t>
      </w:r>
      <w:r w:rsidRPr="00E75DD5">
        <w:rPr>
          <w:b/>
          <w:bCs/>
          <w:i/>
          <w:szCs w:val="20"/>
          <w:vertAlign w:val="subscript"/>
        </w:rPr>
        <w:t xml:space="preserve"> ruc, q, h</w:t>
      </w:r>
    </w:p>
    <w:p w14:paraId="35C8DE0D" w14:textId="77777777" w:rsidR="00E75DD5" w:rsidRPr="00E75DD5" w:rsidRDefault="00E75DD5" w:rsidP="00E75DD5">
      <w:pPr>
        <w:spacing w:after="240"/>
        <w:ind w:left="720"/>
        <w:rPr>
          <w:szCs w:val="20"/>
        </w:rPr>
      </w:pPr>
      <w:r w:rsidRPr="00E75DD5">
        <w:rPr>
          <w:szCs w:val="20"/>
        </w:rPr>
        <w:t>Where:</w:t>
      </w:r>
    </w:p>
    <w:p w14:paraId="75FB672B" w14:textId="77777777" w:rsidR="00E75DD5" w:rsidRPr="00E75DD5" w:rsidRDefault="00E75DD5" w:rsidP="00E75DD5">
      <w:pPr>
        <w:spacing w:after="240"/>
        <w:ind w:left="720"/>
        <w:rPr>
          <w:szCs w:val="20"/>
        </w:rPr>
      </w:pPr>
      <w:r w:rsidRPr="00E75DD5">
        <w:rPr>
          <w:szCs w:val="20"/>
        </w:rPr>
        <w:t>ASMWCAPUQSNAP</w:t>
      </w:r>
      <w:r w:rsidRPr="00E75DD5">
        <w:rPr>
          <w:i/>
          <w:szCs w:val="20"/>
          <w:vertAlign w:val="subscript"/>
          <w:lang w:val="it-IT"/>
        </w:rPr>
        <w:t xml:space="preserve"> ruc, </w:t>
      </w:r>
      <w:r w:rsidRPr="00E75DD5">
        <w:rPr>
          <w:i/>
          <w:szCs w:val="20"/>
          <w:vertAlign w:val="subscript"/>
        </w:rPr>
        <w:t xml:space="preserve">q, h </w:t>
      </w:r>
      <w:r w:rsidRPr="00E75DD5">
        <w:rPr>
          <w:szCs w:val="20"/>
        </w:rPr>
        <w:t xml:space="preserve"> = </w:t>
      </w:r>
      <w:r w:rsidRPr="00E75DD5">
        <w:rPr>
          <w:b/>
          <w:bCs/>
          <w:position w:val="-18"/>
          <w:szCs w:val="20"/>
        </w:rPr>
        <w:object w:dxaOrig="220" w:dyaOrig="420" w14:anchorId="5E30ACC3">
          <v:shape id="_x0000_i1047" type="#_x0000_t75" style="width:13.8pt;height:21.6pt" o:ole="">
            <v:imagedata r:id="rId44" o:title=""/>
          </v:shape>
          <o:OLEObject Type="Embed" ProgID="Equation.3" ShapeID="_x0000_i1047" DrawAspect="Content" ObjectID="_1838867480" r:id="rId5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ASMWCAPUSNAP </w:t>
      </w:r>
      <w:r w:rsidRPr="00E75DD5">
        <w:rPr>
          <w:i/>
          <w:szCs w:val="20"/>
          <w:vertAlign w:val="subscript"/>
        </w:rPr>
        <w:t>ruc, q, h, ASSubType, r</w:t>
      </w:r>
    </w:p>
    <w:p w14:paraId="48B1E3A4" w14:textId="77777777" w:rsidR="00E75DD5" w:rsidRPr="00E75DD5" w:rsidRDefault="00E75DD5" w:rsidP="00E75DD5">
      <w:pPr>
        <w:spacing w:after="240"/>
        <w:ind w:left="2946" w:hanging="2226"/>
        <w:rPr>
          <w:iCs/>
          <w:szCs w:val="20"/>
        </w:rPr>
      </w:pPr>
      <w:r w:rsidRPr="00E75DD5">
        <w:rPr>
          <w:szCs w:val="20"/>
        </w:rPr>
        <w:t>RRPOS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PFPOS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UFPOS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FFPOS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6B76F0B4"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ECSPOS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ECMPOS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4CFD1955"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Max(0, NSSPOS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szCs w:val="20"/>
        </w:rPr>
        <w:t xml:space="preserve"> + NSMPOS</w:t>
      </w:r>
      <w:r w:rsidRPr="00E75DD5">
        <w:rPr>
          <w:szCs w:val="20"/>
          <w:lang w:val="it-IT"/>
        </w:rPr>
        <w:t>SNAP</w:t>
      </w:r>
      <w:r w:rsidRPr="00E75DD5">
        <w:rPr>
          <w:szCs w:val="20"/>
        </w:rPr>
        <w:t xml:space="preserve"> </w:t>
      </w:r>
      <w:r w:rsidRPr="00E75DD5">
        <w:rPr>
          <w:i/>
          <w:szCs w:val="20"/>
          <w:vertAlign w:val="subscript"/>
          <w:lang w:val="it-IT"/>
        </w:rPr>
        <w:t xml:space="preserve">ruc, </w:t>
      </w:r>
      <w:r w:rsidRPr="00E75DD5">
        <w:rPr>
          <w:i/>
          <w:szCs w:val="20"/>
          <w:vertAlign w:val="subscript"/>
        </w:rPr>
        <w:t>q, h</w:t>
      </w:r>
      <w:r w:rsidRPr="00E75DD5">
        <w:rPr>
          <w:iCs/>
          <w:szCs w:val="20"/>
        </w:rPr>
        <w:t>)</w:t>
      </w:r>
    </w:p>
    <w:p w14:paraId="24C1BA1B" w14:textId="77777777" w:rsidR="00E75DD5" w:rsidRPr="00E75DD5" w:rsidRDefault="00E75DD5" w:rsidP="00E75DD5">
      <w:pPr>
        <w:spacing w:after="240"/>
        <w:ind w:left="720" w:hanging="720"/>
        <w:rPr>
          <w:szCs w:val="20"/>
        </w:rPr>
      </w:pPr>
      <w:r w:rsidRPr="00E75DD5">
        <w:rPr>
          <w:szCs w:val="20"/>
        </w:rPr>
        <w:t>(13)</w:t>
      </w:r>
      <w:r w:rsidRPr="00E75DD5">
        <w:rPr>
          <w:szCs w:val="20"/>
        </w:rPr>
        <w:tab/>
        <w:t>The RUC Shortfall in MW for one QSE for one 15-minute Settlement Interval, as measured at the end of the Adjustment Period, is:</w:t>
      </w:r>
    </w:p>
    <w:p w14:paraId="370D6AB0" w14:textId="77777777" w:rsidR="00E75DD5" w:rsidRPr="00E75DD5" w:rsidRDefault="00E75DD5" w:rsidP="00E75DD5">
      <w:pPr>
        <w:tabs>
          <w:tab w:val="left" w:pos="2340"/>
          <w:tab w:val="left" w:pos="3420"/>
        </w:tabs>
        <w:spacing w:after="240"/>
        <w:ind w:left="3420" w:hanging="2700"/>
        <w:rPr>
          <w:b/>
          <w:bCs/>
          <w:lang w:val="it-IT"/>
        </w:rPr>
      </w:pPr>
      <w:r w:rsidRPr="00E75DD5">
        <w:rPr>
          <w:b/>
          <w:bCs/>
          <w:lang w:val="it-IT"/>
        </w:rPr>
        <w:t xml:space="preserve">RUCSFADJ </w:t>
      </w:r>
      <w:r w:rsidRPr="00E75DD5">
        <w:rPr>
          <w:b/>
          <w:bCs/>
          <w:i/>
          <w:vertAlign w:val="subscript"/>
          <w:lang w:val="it-IT"/>
        </w:rPr>
        <w:t>ruc, q, i</w:t>
      </w:r>
      <w:r w:rsidRPr="00E75DD5">
        <w:rPr>
          <w:b/>
          <w:bCs/>
          <w:lang w:val="it-IT"/>
        </w:rPr>
        <w:tab/>
        <w:t>=</w:t>
      </w:r>
      <w:r w:rsidRPr="00E75DD5">
        <w:rPr>
          <w:b/>
          <w:bCs/>
          <w:lang w:val="it-IT"/>
        </w:rPr>
        <w:tab/>
        <w:t xml:space="preserve">Max (RUCOSFADJ </w:t>
      </w:r>
      <w:r w:rsidRPr="00E75DD5">
        <w:rPr>
          <w:b/>
          <w:bCs/>
          <w:i/>
          <w:vertAlign w:val="subscript"/>
          <w:lang w:val="it-IT"/>
        </w:rPr>
        <w:t>ruc, q, i</w:t>
      </w:r>
      <w:r w:rsidRPr="00E75DD5">
        <w:rPr>
          <w:b/>
          <w:bCs/>
          <w:lang w:val="it-IT"/>
        </w:rPr>
        <w:t xml:space="preserve">, RUCASFADJ </w:t>
      </w:r>
      <w:r w:rsidRPr="00E75DD5">
        <w:rPr>
          <w:b/>
          <w:bCs/>
          <w:i/>
          <w:vertAlign w:val="subscript"/>
          <w:lang w:val="it-IT"/>
        </w:rPr>
        <w:t xml:space="preserve">q, i </w:t>
      </w:r>
      <w:r w:rsidRPr="00E75DD5">
        <w:rPr>
          <w:b/>
          <w:bCs/>
          <w:lang w:val="it-IT"/>
        </w:rPr>
        <w:t>)</w:t>
      </w:r>
    </w:p>
    <w:p w14:paraId="18C2A35A" w14:textId="77777777" w:rsidR="00E75DD5" w:rsidRPr="00E75DD5" w:rsidRDefault="00E75DD5" w:rsidP="00E75DD5">
      <w:pPr>
        <w:spacing w:after="240"/>
        <w:ind w:left="720" w:hanging="720"/>
        <w:rPr>
          <w:szCs w:val="20"/>
        </w:rPr>
      </w:pPr>
      <w:r w:rsidRPr="00E75DD5">
        <w:rPr>
          <w:szCs w:val="20"/>
        </w:rPr>
        <w:t>(14)</w:t>
      </w:r>
      <w:r w:rsidRPr="00E75DD5">
        <w:rPr>
          <w:szCs w:val="20"/>
        </w:rPr>
        <w:tab/>
        <w:t>The overall shortfall in MW that a QSE had at the end of the Adjustment Period for a 15-minute Settlement Interval, but including capacity from IRRs as seen in the RUC Snapshot, is:</w:t>
      </w:r>
    </w:p>
    <w:p w14:paraId="7E017D1F" w14:textId="77777777" w:rsidR="00E75DD5" w:rsidRPr="00E75DD5" w:rsidRDefault="00E75DD5" w:rsidP="00E75DD5">
      <w:pPr>
        <w:tabs>
          <w:tab w:val="left" w:pos="2340"/>
          <w:tab w:val="left" w:pos="3420"/>
        </w:tabs>
        <w:spacing w:after="240"/>
        <w:ind w:left="3420" w:hanging="2700"/>
        <w:rPr>
          <w:b/>
          <w:bCs/>
        </w:rPr>
      </w:pPr>
      <w:r w:rsidRPr="00E75DD5">
        <w:rPr>
          <w:b/>
          <w:bCs/>
        </w:rPr>
        <w:t xml:space="preserve">RUCOSFADJ </w:t>
      </w:r>
      <w:r w:rsidRPr="00E75DD5">
        <w:rPr>
          <w:b/>
          <w:bCs/>
          <w:i/>
          <w:vertAlign w:val="subscript"/>
        </w:rPr>
        <w:t xml:space="preserve">ruc, q, i </w:t>
      </w:r>
      <w:r w:rsidRPr="00E75DD5">
        <w:rPr>
          <w:b/>
          <w:bCs/>
        </w:rPr>
        <w:t xml:space="preserve"> = Max (0, ((</w:t>
      </w:r>
      <w:r w:rsidRPr="00E75DD5">
        <w:rPr>
          <w:b/>
          <w:bCs/>
          <w:position w:val="-22"/>
        </w:rPr>
        <w:object w:dxaOrig="220" w:dyaOrig="460" w14:anchorId="0C60AA42">
          <v:shape id="_x0000_i1048" type="#_x0000_t75" style="width:7.8pt;height:21.6pt" o:ole="">
            <v:imagedata r:id="rId40" o:title=""/>
          </v:shape>
          <o:OLEObject Type="Embed" ProgID="Equation.3" ShapeID="_x0000_i1048" DrawAspect="Content" ObjectID="_1838867481" r:id="rId59"/>
        </w:object>
      </w:r>
      <w:r w:rsidRPr="00E75DD5">
        <w:rPr>
          <w:b/>
          <w:bCs/>
        </w:rPr>
        <w:t xml:space="preserve">RTAML </w:t>
      </w:r>
      <w:r w:rsidRPr="00E75DD5">
        <w:rPr>
          <w:b/>
          <w:bCs/>
          <w:i/>
          <w:vertAlign w:val="subscript"/>
        </w:rPr>
        <w:t>q, p, i</w:t>
      </w:r>
      <w:r w:rsidRPr="00E75DD5">
        <w:rPr>
          <w:b/>
          <w:bCs/>
        </w:rPr>
        <w:t xml:space="preserve"> *4) + ASONPOSADJ</w:t>
      </w:r>
      <w:r w:rsidRPr="00E75DD5" w:rsidDel="00411364">
        <w:rPr>
          <w:b/>
          <w:bCs/>
        </w:rPr>
        <w:t xml:space="preserve"> </w:t>
      </w:r>
      <w:r w:rsidRPr="00E75DD5">
        <w:rPr>
          <w:b/>
          <w:bCs/>
          <w:i/>
          <w:vertAlign w:val="subscript"/>
        </w:rPr>
        <w:t>q, i</w:t>
      </w:r>
      <w:r w:rsidRPr="00E75DD5">
        <w:rPr>
          <w:b/>
          <w:bCs/>
        </w:rPr>
        <w:t xml:space="preserve"> – (</w:t>
      </w:r>
      <w:r w:rsidRPr="00E75DD5">
        <w:rPr>
          <w:b/>
          <w:bCs/>
          <w:position w:val="-22"/>
        </w:rPr>
        <w:object w:dxaOrig="780" w:dyaOrig="460" w14:anchorId="73704B4A">
          <v:shape id="_x0000_i1049" type="#_x0000_t75" style="width:35.4pt;height:21.6pt" o:ole="">
            <v:imagedata r:id="rId60" o:title=""/>
          </v:shape>
          <o:OLEObject Type="Embed" ProgID="Equation.3" ShapeID="_x0000_i1049" DrawAspect="Content" ObjectID="_1838867482" r:id="rId61"/>
        </w:object>
      </w:r>
      <w:r w:rsidRPr="00E75DD5">
        <w:rPr>
          <w:b/>
          <w:bCs/>
        </w:rPr>
        <w:t>RCAPSNAP</w:t>
      </w:r>
      <w:r w:rsidRPr="00E75DD5">
        <w:rPr>
          <w:b/>
          <w:bCs/>
          <w:i/>
          <w:vertAlign w:val="subscript"/>
        </w:rPr>
        <w:t xml:space="preserve"> ruc, q, r, h</w:t>
      </w:r>
      <w:r w:rsidRPr="00E75DD5">
        <w:rPr>
          <w:b/>
          <w:bCs/>
        </w:rPr>
        <w:t xml:space="preserve"> + RUCCAPADJ </w:t>
      </w:r>
      <w:r w:rsidRPr="00E75DD5">
        <w:rPr>
          <w:b/>
          <w:bCs/>
          <w:i/>
          <w:vertAlign w:val="subscript"/>
        </w:rPr>
        <w:t>q, i</w:t>
      </w:r>
      <w:r w:rsidRPr="00E75DD5">
        <w:rPr>
          <w:b/>
          <w:bCs/>
        </w:rPr>
        <w:t>)))</w:t>
      </w:r>
    </w:p>
    <w:p w14:paraId="1A2A0EC4" w14:textId="77777777" w:rsidR="00E75DD5" w:rsidRPr="00E75DD5" w:rsidRDefault="00E75DD5" w:rsidP="00E75DD5">
      <w:pPr>
        <w:tabs>
          <w:tab w:val="left" w:pos="2340"/>
          <w:tab w:val="left" w:pos="3420"/>
        </w:tabs>
        <w:spacing w:after="240"/>
        <w:ind w:left="3420" w:hanging="2700"/>
        <w:rPr>
          <w:bCs/>
        </w:rPr>
      </w:pPr>
      <w:r w:rsidRPr="00E75DD5">
        <w:rPr>
          <w:bCs/>
        </w:rPr>
        <w:t>Where:</w:t>
      </w:r>
    </w:p>
    <w:p w14:paraId="5A853C75" w14:textId="77777777" w:rsidR="00E75DD5" w:rsidRPr="00E75DD5" w:rsidRDefault="00E75DD5" w:rsidP="00E75DD5">
      <w:pPr>
        <w:spacing w:after="240"/>
        <w:ind w:left="720"/>
        <w:rPr>
          <w:szCs w:val="20"/>
        </w:rPr>
      </w:pPr>
      <w:r w:rsidRPr="00E75DD5">
        <w:rPr>
          <w:szCs w:val="20"/>
        </w:rPr>
        <w:lastRenderedPageBreak/>
        <w:t>The On-Line Ancillary Service Position the QSE had at the end of the Adjustment Period for a 15-minute Settlement Interval is:</w:t>
      </w:r>
    </w:p>
    <w:p w14:paraId="446D4ABE" w14:textId="77777777" w:rsidR="00E75DD5" w:rsidRPr="00E75DD5" w:rsidRDefault="00E75DD5" w:rsidP="00E75DD5">
      <w:pPr>
        <w:spacing w:after="240"/>
        <w:ind w:left="2880" w:right="-540" w:hanging="2160"/>
        <w:rPr>
          <w:rFonts w:eastAsia="SimSun"/>
        </w:rPr>
      </w:pPr>
      <w:r w:rsidRPr="00E75DD5">
        <w:rPr>
          <w:rFonts w:eastAsia="SimSun"/>
        </w:rPr>
        <w:t xml:space="preserve">ASONPOSADJ </w:t>
      </w:r>
      <w:r w:rsidRPr="00E75DD5">
        <w:rPr>
          <w:rFonts w:eastAsia="SimSun"/>
          <w:i/>
          <w:iCs/>
          <w:vertAlign w:val="subscript"/>
        </w:rPr>
        <w:t xml:space="preserve">q ,i   </w:t>
      </w:r>
      <w:r w:rsidRPr="00E75DD5">
        <w:rPr>
          <w:rFonts w:eastAsia="SimSun"/>
        </w:rPr>
        <w:t xml:space="preserve">=  RUPOSADJ </w:t>
      </w:r>
      <w:r w:rsidRPr="00E75DD5">
        <w:rPr>
          <w:rFonts w:eastAsia="SimSun"/>
          <w:i/>
          <w:iCs/>
          <w:vertAlign w:val="subscript"/>
        </w:rPr>
        <w:t>q, h</w:t>
      </w:r>
      <w:r w:rsidRPr="00E75DD5">
        <w:rPr>
          <w:rFonts w:eastAsia="SimSun"/>
        </w:rPr>
        <w:t xml:space="preserve">  + RRPOSADJ </w:t>
      </w:r>
      <w:r w:rsidRPr="00E75DD5">
        <w:rPr>
          <w:rFonts w:eastAsia="SimSun"/>
          <w:i/>
          <w:iCs/>
          <w:vertAlign w:val="subscript"/>
        </w:rPr>
        <w:t>q, h</w:t>
      </w:r>
      <w:r w:rsidRPr="00E75DD5">
        <w:rPr>
          <w:rFonts w:eastAsia="SimSun"/>
        </w:rPr>
        <w:t xml:space="preserve"> + ECRPOSADJ </w:t>
      </w:r>
      <w:r w:rsidRPr="00E75DD5">
        <w:rPr>
          <w:rFonts w:eastAsia="SimSun"/>
          <w:i/>
          <w:iCs/>
          <w:vertAlign w:val="subscript"/>
        </w:rPr>
        <w:t>q, h</w:t>
      </w:r>
      <w:r w:rsidRPr="00E75DD5">
        <w:rPr>
          <w:rFonts w:eastAsia="SimSun"/>
        </w:rPr>
        <w:t xml:space="preserve"> + Max (0, (</w:t>
      </w:r>
      <w:ins w:id="828" w:author="ERCOT" w:date="2025-09-10T14:32:00Z">
        <w:r w:rsidRPr="00E75DD5">
          <w:rPr>
            <w:rFonts w:eastAsia="SimSun"/>
          </w:rPr>
          <w:t>(</w:t>
        </w:r>
      </w:ins>
      <w:r w:rsidRPr="00E75DD5">
        <w:rPr>
          <w:rFonts w:eastAsia="SimSun"/>
        </w:rPr>
        <w:t xml:space="preserve">NSPOSADJ </w:t>
      </w:r>
      <w:r w:rsidRPr="00E75DD5">
        <w:rPr>
          <w:rFonts w:eastAsia="SimSun"/>
          <w:i/>
          <w:iCs/>
          <w:vertAlign w:val="subscript"/>
        </w:rPr>
        <w:t>q, h</w:t>
      </w:r>
      <w:r w:rsidRPr="00E75DD5">
        <w:rPr>
          <w:rFonts w:eastAsia="SimSun"/>
        </w:rPr>
        <w:t xml:space="preserve"> </w:t>
      </w:r>
      <w:ins w:id="829" w:author="ERCOT" w:date="2025-09-10T14:31:00Z">
        <w:r w:rsidRPr="00E75DD5">
          <w:rPr>
            <w:rFonts w:eastAsia="SimSun"/>
          </w:rPr>
          <w:t>+</w:t>
        </w:r>
      </w:ins>
      <w:ins w:id="830" w:author="ERCOT" w:date="2025-09-10T14:32:00Z">
        <w:r w:rsidRPr="00E75DD5">
          <w:rPr>
            <w:rFonts w:eastAsia="SimSun"/>
          </w:rPr>
          <w:t xml:space="preserve"> DRPOSADJ </w:t>
        </w:r>
        <w:r w:rsidRPr="00E75DD5">
          <w:rPr>
            <w:rFonts w:eastAsia="SimSun"/>
            <w:i/>
            <w:iCs/>
            <w:vertAlign w:val="subscript"/>
          </w:rPr>
          <w:t>q, h</w:t>
        </w:r>
        <w:r w:rsidRPr="00E75DD5">
          <w:rPr>
            <w:rFonts w:eastAsia="SimSun"/>
          </w:rPr>
          <w:t xml:space="preserve"> ) </w:t>
        </w:r>
      </w:ins>
      <w:r w:rsidRPr="00E75DD5">
        <w:rPr>
          <w:rFonts w:eastAsia="SimSun"/>
        </w:rPr>
        <w:t xml:space="preserve">– </w:t>
      </w:r>
      <w:r w:rsidRPr="00E75DD5">
        <w:rPr>
          <w:rFonts w:eastAsia="SimSun"/>
          <w:position w:val="-18"/>
        </w:rPr>
        <w:object w:dxaOrig="220" w:dyaOrig="420" w14:anchorId="36054142">
          <v:shape id="_x0000_i1050" type="#_x0000_t75" style="width:7.8pt;height:21.6pt" o:ole="">
            <v:imagedata r:id="rId42" o:title=""/>
          </v:shape>
          <o:OLEObject Type="Embed" ProgID="Equation.3" ShapeID="_x0000_i1050" DrawAspect="Content" ObjectID="_1838867483" r:id="rId62"/>
        </w:object>
      </w:r>
      <w:r w:rsidRPr="00E75DD5">
        <w:rPr>
          <w:rFonts w:eastAsia="SimSun"/>
        </w:rPr>
        <w:t>ASOFFOFRADJ</w:t>
      </w:r>
      <w:r w:rsidRPr="00E75DD5">
        <w:rPr>
          <w:rFonts w:eastAsia="SimSun"/>
          <w:i/>
          <w:iCs/>
          <w:vertAlign w:val="subscript"/>
        </w:rPr>
        <w:t xml:space="preserve">  q, r, h</w:t>
      </w:r>
      <w:r w:rsidRPr="00E75DD5">
        <w:rPr>
          <w:rFonts w:eastAsia="SimSun"/>
        </w:rPr>
        <w:t>))</w:t>
      </w:r>
    </w:p>
    <w:p w14:paraId="2FD926A1" w14:textId="77777777" w:rsidR="00E75DD5" w:rsidRPr="00E75DD5" w:rsidRDefault="00E75DD5" w:rsidP="00E75DD5">
      <w:pPr>
        <w:spacing w:after="240"/>
        <w:ind w:left="720" w:hanging="720"/>
        <w:rPr>
          <w:szCs w:val="20"/>
        </w:rPr>
      </w:pPr>
      <w:r w:rsidRPr="00E75DD5">
        <w:rPr>
          <w:szCs w:val="20"/>
        </w:rPr>
        <w:tab/>
        <w:t>The amount of capacity that a QSE had at the end of the Adjustment Period for a 15-minute Settlement Interval, excluding capacity from IRRs, is:</w:t>
      </w:r>
    </w:p>
    <w:p w14:paraId="38ABAC88"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02A53FB2">
          <v:shape id="_x0000_i1051" type="#_x0000_t75" style="width:7.8pt;height:21.6pt" o:ole="">
            <v:imagedata r:id="rId63" o:title=""/>
          </v:shape>
          <o:OLEObject Type="Embed" ProgID="Equation.3" ShapeID="_x0000_i1051" DrawAspect="Content" ObjectID="_1838867484" r:id="rId64"/>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1889446B">
          <v:shape id="_x0000_i1052" type="#_x0000_t75" style="width:7.8pt;height:21.6pt" o:ole="">
            <v:imagedata r:id="rId46" o:title=""/>
          </v:shape>
          <o:OLEObject Type="Embed" ProgID="Equation.3" ShapeID="_x0000_i1052" DrawAspect="Content" ObjectID="_1838867485" r:id="rId65"/>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65126B8D">
          <v:shape id="_x0000_i1053" type="#_x0000_t75" style="width:7.8pt;height:21.6pt" o:ole="">
            <v:imagedata r:id="rId48" o:title=""/>
          </v:shape>
          <o:OLEObject Type="Embed" ProgID="Equation.3" ShapeID="_x0000_i1053" DrawAspect="Content" ObjectID="_1838867486" r:id="rId66"/>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0EB4F749">
          <v:shape id="_x0000_i1054" type="#_x0000_t75" style="width:7.8pt;height:21.6pt" o:ole="">
            <v:imagedata r:id="rId46" o:title=""/>
          </v:shape>
          <o:OLEObject Type="Embed" ProgID="Equation.3" ShapeID="_x0000_i1054" DrawAspect="Content" ObjectID="_1838867487" r:id="rId67"/>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4F7F770C">
          <v:shape id="_x0000_i1055" type="#_x0000_t75" style="width:7.8pt;height:21.6pt" o:ole="">
            <v:imagedata r:id="rId46" o:title=""/>
          </v:shape>
          <o:OLEObject Type="Embed" ProgID="Equation.3" ShapeID="_x0000_i1055" DrawAspect="Content" ObjectID="_1838867488" r:id="rId68"/>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806E4CB">
          <v:shape id="_x0000_i1056" type="#_x0000_t75" style="width:7.8pt;height:21.6pt" o:ole="">
            <v:imagedata r:id="rId46" o:title=""/>
          </v:shape>
          <o:OLEObject Type="Embed" ProgID="Equation.3" ShapeID="_x0000_i1056" DrawAspect="Content" ObjectID="_1838867489" r:id="rId69"/>
        </w:object>
      </w:r>
      <w:r w:rsidRPr="00E75DD5">
        <w:rPr>
          <w:position w:val="-22"/>
          <w:szCs w:val="20"/>
        </w:rPr>
        <w:t xml:space="preserve"> </w:t>
      </w:r>
      <w:r w:rsidRPr="00E75DD5">
        <w:rPr>
          <w:szCs w:val="20"/>
        </w:rPr>
        <w:t xml:space="preserve">DCIMPADJ </w:t>
      </w:r>
      <w:r w:rsidRPr="00E75DD5">
        <w:rPr>
          <w:i/>
          <w:szCs w:val="20"/>
          <w:vertAlign w:val="subscript"/>
        </w:rPr>
        <w:t>q, p, i</w:t>
      </w:r>
      <w:r w:rsidRPr="00E75DD5">
        <w:rPr>
          <w:szCs w:val="20"/>
        </w:rPr>
        <w:t xml:space="preserve"> + </w:t>
      </w:r>
      <w:r w:rsidRPr="00E75DD5">
        <w:rPr>
          <w:position w:val="-18"/>
          <w:szCs w:val="20"/>
        </w:rPr>
        <w:object w:dxaOrig="220" w:dyaOrig="420" w14:anchorId="6B842CFD">
          <v:shape id="_x0000_i1057" type="#_x0000_t75" style="width:7.8pt;height:21.6pt" o:ole="">
            <v:imagedata r:id="rId42" o:title=""/>
          </v:shape>
          <o:OLEObject Type="Embed" ProgID="Equation.3" ShapeID="_x0000_i1057" DrawAspect="Content" ObjectID="_1838867490" r:id="rId70"/>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BAD8A03" w14:textId="77777777" w:rsidTr="006D1BA8">
        <w:trPr>
          <w:trHeight w:val="656"/>
        </w:trPr>
        <w:tc>
          <w:tcPr>
            <w:tcW w:w="9350" w:type="dxa"/>
            <w:shd w:val="pct12" w:color="auto" w:fill="auto"/>
          </w:tcPr>
          <w:p w14:paraId="2D06A02B" w14:textId="77777777" w:rsidR="00E75DD5" w:rsidRPr="00E75DD5" w:rsidRDefault="00E75DD5" w:rsidP="00E75DD5">
            <w:pPr>
              <w:spacing w:after="240"/>
              <w:rPr>
                <w:b/>
                <w:i/>
                <w:iCs/>
                <w:szCs w:val="20"/>
              </w:rPr>
            </w:pPr>
            <w:r w:rsidRPr="00E75DD5">
              <w:rPr>
                <w:b/>
                <w:i/>
                <w:iCs/>
                <w:szCs w:val="20"/>
              </w:rPr>
              <w:t>[NPRR1032:  Replace the formula “</w:t>
            </w:r>
            <w:r w:rsidRPr="00E75DD5">
              <w:rPr>
                <w:b/>
                <w:bCs/>
                <w:i/>
                <w:iCs/>
                <w:szCs w:val="20"/>
              </w:rPr>
              <w:t xml:space="preserve">RUCCAPADJ </w:t>
            </w:r>
            <w:r w:rsidRPr="00E75DD5">
              <w:rPr>
                <w:b/>
                <w:bCs/>
                <w:i/>
                <w:iCs/>
                <w:szCs w:val="20"/>
                <w:vertAlign w:val="subscript"/>
              </w:rPr>
              <w:t>q, i</w:t>
            </w:r>
            <w:r w:rsidRPr="00E75DD5">
              <w:rPr>
                <w:b/>
                <w:i/>
                <w:iCs/>
                <w:szCs w:val="20"/>
              </w:rPr>
              <w:t>” above with the following upon system implementation:]</w:t>
            </w:r>
          </w:p>
          <w:p w14:paraId="723B6563" w14:textId="77777777" w:rsidR="00E75DD5" w:rsidRPr="00E75DD5" w:rsidRDefault="00E75DD5" w:rsidP="00E75DD5">
            <w:pPr>
              <w:spacing w:after="240"/>
              <w:ind w:left="2880" w:right="145" w:hanging="2160"/>
              <w:rPr>
                <w:i/>
                <w:szCs w:val="20"/>
                <w:vertAlign w:val="subscript"/>
              </w:rPr>
            </w:pPr>
            <w:r w:rsidRPr="00E75DD5">
              <w:rPr>
                <w:szCs w:val="20"/>
              </w:rPr>
              <w:t xml:space="preserve">RUCCAPADJ </w:t>
            </w:r>
            <w:r w:rsidRPr="00E75DD5">
              <w:rPr>
                <w:i/>
                <w:szCs w:val="20"/>
                <w:vertAlign w:val="subscript"/>
              </w:rPr>
              <w:t>q, i</w:t>
            </w:r>
            <w:r w:rsidRPr="00E75DD5">
              <w:rPr>
                <w:szCs w:val="20"/>
              </w:rPr>
              <w:t xml:space="preserve"> =</w:t>
            </w:r>
            <w:r w:rsidRPr="00E75DD5">
              <w:rPr>
                <w:szCs w:val="20"/>
              </w:rPr>
              <w:tab/>
            </w:r>
            <w:r w:rsidRPr="00E75DD5">
              <w:rPr>
                <w:position w:val="-18"/>
                <w:szCs w:val="20"/>
              </w:rPr>
              <w:object w:dxaOrig="220" w:dyaOrig="420" w14:anchorId="48BEDFAB">
                <v:shape id="_x0000_i1058" type="#_x0000_t75" style="width:7.8pt;height:21.6pt" o:ole="">
                  <v:imagedata r:id="rId63" o:title=""/>
                </v:shape>
                <o:OLEObject Type="Embed" ProgID="Equation.3" ShapeID="_x0000_i1058" DrawAspect="Content" ObjectID="_1838867491" r:id="rId71"/>
              </w:object>
            </w:r>
            <w:r w:rsidRPr="00E75DD5">
              <w:rPr>
                <w:szCs w:val="20"/>
              </w:rPr>
              <w:t xml:space="preserve">RCAPADJ </w:t>
            </w:r>
            <w:r w:rsidRPr="00E75DD5">
              <w:rPr>
                <w:i/>
                <w:szCs w:val="20"/>
                <w:vertAlign w:val="subscript"/>
              </w:rPr>
              <w:t>q, r, h</w:t>
            </w:r>
            <w:r w:rsidRPr="00E75DD5">
              <w:rPr>
                <w:szCs w:val="20"/>
              </w:rPr>
              <w:t xml:space="preserve"> + (RUCCPADJ </w:t>
            </w:r>
            <w:r w:rsidRPr="00E75DD5">
              <w:rPr>
                <w:i/>
                <w:szCs w:val="20"/>
                <w:vertAlign w:val="subscript"/>
              </w:rPr>
              <w:t>q, h</w:t>
            </w:r>
            <w:r w:rsidRPr="00E75DD5">
              <w:rPr>
                <w:szCs w:val="20"/>
              </w:rPr>
              <w:t xml:space="preserve"> – RUCCSADJ </w:t>
            </w:r>
            <w:r w:rsidRPr="00E75DD5">
              <w:rPr>
                <w:i/>
                <w:szCs w:val="20"/>
                <w:vertAlign w:val="subscript"/>
              </w:rPr>
              <w:t>q, h</w:t>
            </w:r>
            <w:r w:rsidRPr="00E75DD5">
              <w:rPr>
                <w:szCs w:val="20"/>
              </w:rPr>
              <w:t>) + (</w:t>
            </w:r>
            <w:r w:rsidRPr="00E75DD5">
              <w:rPr>
                <w:position w:val="-22"/>
                <w:szCs w:val="20"/>
              </w:rPr>
              <w:object w:dxaOrig="220" w:dyaOrig="460" w14:anchorId="5D978367">
                <v:shape id="_x0000_i1059" type="#_x0000_t75" style="width:7.8pt;height:21.6pt" o:ole="">
                  <v:imagedata r:id="rId46" o:title=""/>
                </v:shape>
                <o:OLEObject Type="Embed" ProgID="Equation.3" ShapeID="_x0000_i1059" DrawAspect="Content" ObjectID="_1838867492" r:id="rId72"/>
              </w:object>
            </w:r>
            <w:r w:rsidRPr="00E75DD5">
              <w:rPr>
                <w:szCs w:val="20"/>
              </w:rPr>
              <w:t xml:space="preserve">DAEP </w:t>
            </w:r>
            <w:r w:rsidRPr="00E75DD5">
              <w:rPr>
                <w:i/>
                <w:szCs w:val="20"/>
                <w:vertAlign w:val="subscript"/>
              </w:rPr>
              <w:t>q, p, h</w:t>
            </w:r>
            <w:r w:rsidRPr="00E75DD5">
              <w:rPr>
                <w:szCs w:val="20"/>
              </w:rPr>
              <w:t xml:space="preserve"> – </w:t>
            </w:r>
            <w:r w:rsidRPr="00E75DD5">
              <w:rPr>
                <w:position w:val="-22"/>
                <w:szCs w:val="20"/>
              </w:rPr>
              <w:object w:dxaOrig="220" w:dyaOrig="460" w14:anchorId="1898EFEB">
                <v:shape id="_x0000_i1060" type="#_x0000_t75" style="width:7.8pt;height:21.6pt" o:ole="">
                  <v:imagedata r:id="rId48" o:title=""/>
                </v:shape>
                <o:OLEObject Type="Embed" ProgID="Equation.3" ShapeID="_x0000_i1060" DrawAspect="Content" ObjectID="_1838867493" r:id="rId73"/>
              </w:object>
            </w:r>
            <w:r w:rsidRPr="00E75DD5">
              <w:rPr>
                <w:szCs w:val="20"/>
              </w:rPr>
              <w:t xml:space="preserve">DAES </w:t>
            </w:r>
            <w:r w:rsidRPr="00E75DD5">
              <w:rPr>
                <w:i/>
                <w:szCs w:val="20"/>
                <w:vertAlign w:val="subscript"/>
              </w:rPr>
              <w:t>q, p, h</w:t>
            </w:r>
            <w:r w:rsidRPr="00E75DD5">
              <w:rPr>
                <w:szCs w:val="20"/>
              </w:rPr>
              <w:t>) + (</w:t>
            </w:r>
            <w:r w:rsidRPr="00E75DD5">
              <w:rPr>
                <w:position w:val="-22"/>
                <w:szCs w:val="20"/>
              </w:rPr>
              <w:object w:dxaOrig="220" w:dyaOrig="460" w14:anchorId="3E38DA9F">
                <v:shape id="_x0000_i1061" type="#_x0000_t75" style="width:7.8pt;height:21.6pt" o:ole="">
                  <v:imagedata r:id="rId46" o:title=""/>
                </v:shape>
                <o:OLEObject Type="Embed" ProgID="Equation.3" ShapeID="_x0000_i1061" DrawAspect="Content" ObjectID="_1838867494" r:id="rId74"/>
              </w:object>
            </w:r>
            <w:r w:rsidRPr="00E75DD5">
              <w:rPr>
                <w:szCs w:val="20"/>
              </w:rPr>
              <w:t xml:space="preserve">RTQQEPADJ </w:t>
            </w:r>
            <w:r w:rsidRPr="00E75DD5">
              <w:rPr>
                <w:i/>
                <w:szCs w:val="20"/>
                <w:vertAlign w:val="subscript"/>
              </w:rPr>
              <w:t>q, p, i</w:t>
            </w:r>
            <w:r w:rsidRPr="00E75DD5">
              <w:rPr>
                <w:szCs w:val="20"/>
              </w:rPr>
              <w:t xml:space="preserve"> – </w:t>
            </w:r>
            <w:r w:rsidRPr="00E75DD5">
              <w:rPr>
                <w:position w:val="-22"/>
                <w:szCs w:val="20"/>
              </w:rPr>
              <w:object w:dxaOrig="220" w:dyaOrig="460" w14:anchorId="2627CDD8">
                <v:shape id="_x0000_i1062" type="#_x0000_t75" style="width:7.8pt;height:21.6pt" o:ole="">
                  <v:imagedata r:id="rId46" o:title=""/>
                </v:shape>
                <o:OLEObject Type="Embed" ProgID="Equation.3" ShapeID="_x0000_i1062" DrawAspect="Content" ObjectID="_1838867495" r:id="rId75"/>
              </w:object>
            </w:r>
            <w:r w:rsidRPr="00E75DD5">
              <w:rPr>
                <w:szCs w:val="20"/>
              </w:rPr>
              <w:t xml:space="preserve">RTQQESADJ </w:t>
            </w:r>
            <w:r w:rsidRPr="00E75DD5">
              <w:rPr>
                <w:i/>
                <w:szCs w:val="20"/>
                <w:vertAlign w:val="subscript"/>
              </w:rPr>
              <w:t>q, p, i</w:t>
            </w:r>
            <w:r w:rsidRPr="00E75DD5">
              <w:rPr>
                <w:szCs w:val="20"/>
              </w:rPr>
              <w:t xml:space="preserve">) + </w:t>
            </w:r>
            <w:r w:rsidRPr="00E75DD5">
              <w:rPr>
                <w:position w:val="-22"/>
                <w:szCs w:val="20"/>
              </w:rPr>
              <w:object w:dxaOrig="220" w:dyaOrig="460" w14:anchorId="6010A744">
                <v:shape id="_x0000_i1063" type="#_x0000_t75" style="width:7.8pt;height:21.6pt" o:ole="">
                  <v:imagedata r:id="rId46" o:title=""/>
                </v:shape>
                <o:OLEObject Type="Embed" ProgID="Equation.3" ShapeID="_x0000_i1063" DrawAspect="Content" ObjectID="_1838867496" r:id="rId76"/>
              </w:object>
            </w:r>
            <w:r w:rsidRPr="00E75DD5">
              <w:rPr>
                <w:position w:val="-22"/>
                <w:szCs w:val="20"/>
              </w:rPr>
              <w:t xml:space="preserve"> </w:t>
            </w:r>
            <w:r w:rsidRPr="00E75DD5">
              <w:rPr>
                <w:szCs w:val="20"/>
              </w:rPr>
              <w:t xml:space="preserve">RTDCIMP </w:t>
            </w:r>
            <w:r w:rsidRPr="00E75DD5">
              <w:rPr>
                <w:i/>
                <w:szCs w:val="20"/>
                <w:vertAlign w:val="subscript"/>
              </w:rPr>
              <w:t>q, p</w:t>
            </w:r>
            <w:r w:rsidRPr="00E75DD5">
              <w:rPr>
                <w:szCs w:val="20"/>
              </w:rPr>
              <w:t xml:space="preserve"> + </w:t>
            </w:r>
            <w:r w:rsidRPr="00E75DD5">
              <w:rPr>
                <w:position w:val="-18"/>
                <w:szCs w:val="20"/>
              </w:rPr>
              <w:object w:dxaOrig="220" w:dyaOrig="420" w14:anchorId="79EDC6B3">
                <v:shape id="_x0000_i1064" type="#_x0000_t75" style="width:7.8pt;height:21.6pt" o:ole="">
                  <v:imagedata r:id="rId42" o:title=""/>
                </v:shape>
                <o:OLEObject Type="Embed" ProgID="Equation.3" ShapeID="_x0000_i1064" DrawAspect="Content" ObjectID="_1838867497" r:id="rId77"/>
              </w:object>
            </w:r>
            <w:r w:rsidRPr="00E75DD5">
              <w:rPr>
                <w:szCs w:val="20"/>
              </w:rPr>
              <w:t>ASOFRLRADJ</w:t>
            </w:r>
            <w:r w:rsidRPr="00E75DD5">
              <w:rPr>
                <w:i/>
                <w:szCs w:val="20"/>
                <w:vertAlign w:val="subscript"/>
              </w:rPr>
              <w:t xml:space="preserve">  q, r, h</w:t>
            </w:r>
            <w:r w:rsidRPr="00E75DD5">
              <w:rPr>
                <w:szCs w:val="20"/>
              </w:rPr>
              <w:t xml:space="preserve"> + ESRMWADJ </w:t>
            </w:r>
            <w:r w:rsidRPr="00E75DD5">
              <w:rPr>
                <w:i/>
                <w:szCs w:val="20"/>
                <w:vertAlign w:val="subscript"/>
              </w:rPr>
              <w:t>q, h</w:t>
            </w:r>
            <w:r w:rsidRPr="00E75DD5">
              <w:rPr>
                <w:szCs w:val="20"/>
              </w:rPr>
              <w:t xml:space="preserve"> + ESRASADJ</w:t>
            </w:r>
            <w:r w:rsidRPr="00E75DD5">
              <w:rPr>
                <w:i/>
                <w:szCs w:val="20"/>
                <w:vertAlign w:val="subscript"/>
              </w:rPr>
              <w:t xml:space="preserve"> q, h</w:t>
            </w:r>
          </w:p>
        </w:tc>
      </w:tr>
    </w:tbl>
    <w:p w14:paraId="7B948973" w14:textId="77777777" w:rsidR="00E75DD5" w:rsidRPr="00E75DD5" w:rsidRDefault="00E75DD5" w:rsidP="00E75DD5">
      <w:pPr>
        <w:spacing w:before="240" w:after="160" w:line="259" w:lineRule="auto"/>
        <w:ind w:left="782"/>
        <w:rPr>
          <w:szCs w:val="28"/>
        </w:rPr>
      </w:pPr>
      <w:r w:rsidRPr="00E75DD5">
        <w:rPr>
          <w:szCs w:val="28"/>
        </w:rPr>
        <w:t xml:space="preserve">Where: </w:t>
      </w:r>
    </w:p>
    <w:p w14:paraId="0C6A046E" w14:textId="77777777" w:rsidR="00E75DD5" w:rsidRPr="00E75DD5" w:rsidRDefault="00E75DD5" w:rsidP="00E75DD5">
      <w:pPr>
        <w:spacing w:after="160" w:line="259" w:lineRule="auto"/>
        <w:ind w:left="782"/>
        <w:contextualSpacing/>
      </w:pPr>
      <w:r w:rsidRPr="00E75DD5">
        <w:t xml:space="preserve">The QSE’s net up Ancillary Service position (Reg-Up + RRS + ECRS + Non-Spin) covered by the QSE’s portfolio of ESRs is: </w:t>
      </w:r>
    </w:p>
    <w:p w14:paraId="5A38A8FB" w14:textId="77777777" w:rsidR="00E75DD5" w:rsidRPr="00E75DD5" w:rsidRDefault="00E75DD5" w:rsidP="00E75DD5">
      <w:pPr>
        <w:ind w:left="1440"/>
        <w:contextualSpacing/>
      </w:pPr>
    </w:p>
    <w:p w14:paraId="4AB787CA" w14:textId="77777777" w:rsidR="00E75DD5" w:rsidRPr="00E75DD5" w:rsidRDefault="00E75DD5" w:rsidP="00E75DD5">
      <w:pPr>
        <w:ind w:left="782"/>
        <w:rPr>
          <w:i/>
          <w:szCs w:val="20"/>
          <w:vertAlign w:val="subscript"/>
        </w:rPr>
      </w:pPr>
      <w:r w:rsidRPr="00E75DD5">
        <w:rPr>
          <w:szCs w:val="28"/>
        </w:rPr>
        <w:t xml:space="preserve">ESRASADJ </w:t>
      </w:r>
      <w:r w:rsidRPr="00E75DD5">
        <w:rPr>
          <w:i/>
          <w:szCs w:val="20"/>
          <w:vertAlign w:val="subscript"/>
        </w:rPr>
        <w:t>q, h</w:t>
      </w:r>
      <w:r w:rsidRPr="00E75DD5">
        <w:rPr>
          <w:iCs/>
          <w:szCs w:val="20"/>
        </w:rPr>
        <w:t xml:space="preserve"> </w:t>
      </w:r>
      <w:r w:rsidRPr="00E75DD5">
        <w:rPr>
          <w:szCs w:val="20"/>
        </w:rPr>
        <w:t xml:space="preserve">= </w:t>
      </w:r>
      <w:r w:rsidRPr="00E75DD5">
        <w:rPr>
          <w:position w:val="-18"/>
          <w:szCs w:val="20"/>
        </w:rPr>
        <w:object w:dxaOrig="220" w:dyaOrig="420" w14:anchorId="31ECA98E">
          <v:shape id="_x0000_i1065" type="#_x0000_t75" style="width:13.8pt;height:21.6pt" o:ole="">
            <v:imagedata r:id="rId42" o:title=""/>
          </v:shape>
          <o:OLEObject Type="Embed" ProgID="Equation.3" ShapeID="_x0000_i1065" DrawAspect="Content" ObjectID="_1838867498" r:id="rId78"/>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28"/>
        </w:rPr>
        <w:t xml:space="preserve">ASMWCAPUADJ </w:t>
      </w:r>
      <w:r w:rsidRPr="00E75DD5">
        <w:rPr>
          <w:i/>
          <w:szCs w:val="20"/>
          <w:vertAlign w:val="subscript"/>
        </w:rPr>
        <w:t>q, h, ASSubType, r</w:t>
      </w:r>
    </w:p>
    <w:p w14:paraId="7DE12BB8" w14:textId="77777777" w:rsidR="00E75DD5" w:rsidRPr="00E75DD5" w:rsidRDefault="00E75DD5" w:rsidP="00E75DD5">
      <w:pPr>
        <w:ind w:left="1440"/>
        <w:rPr>
          <w:szCs w:val="20"/>
        </w:rPr>
      </w:pPr>
    </w:p>
    <w:p w14:paraId="42571BCB" w14:textId="77777777" w:rsidR="00E75DD5" w:rsidRPr="00E75DD5" w:rsidRDefault="00E75DD5" w:rsidP="00E75DD5">
      <w:pPr>
        <w:spacing w:after="160" w:line="259" w:lineRule="auto"/>
        <w:ind w:left="782"/>
        <w:rPr>
          <w:szCs w:val="20"/>
        </w:rPr>
      </w:pPr>
      <w:r w:rsidRPr="00E75DD5">
        <w:rPr>
          <w:szCs w:val="20"/>
        </w:rPr>
        <w:t xml:space="preserve">The sum of the QSE’s ESR discharging (positive) or charging (negative) output is: </w:t>
      </w:r>
    </w:p>
    <w:p w14:paraId="22D20E98" w14:textId="77777777" w:rsidR="00E75DD5" w:rsidRPr="00E75DD5" w:rsidRDefault="00E75DD5" w:rsidP="00E75DD5">
      <w:pPr>
        <w:spacing w:after="240"/>
        <w:ind w:left="782"/>
        <w:rPr>
          <w:szCs w:val="20"/>
        </w:rPr>
      </w:pPr>
      <w:r w:rsidRPr="00E75DD5">
        <w:rPr>
          <w:szCs w:val="28"/>
        </w:rPr>
        <w:t xml:space="preserve">ESRMWADJ </w:t>
      </w:r>
      <w:r w:rsidRPr="00E75DD5">
        <w:rPr>
          <w:i/>
          <w:szCs w:val="20"/>
          <w:vertAlign w:val="subscript"/>
        </w:rPr>
        <w:t>q, h</w:t>
      </w:r>
      <w:r w:rsidRPr="00E75DD5">
        <w:rPr>
          <w:szCs w:val="20"/>
        </w:rPr>
        <w:t xml:space="preserve"> = </w:t>
      </w:r>
      <w:r w:rsidRPr="00E75DD5">
        <w:rPr>
          <w:position w:val="-18"/>
          <w:szCs w:val="20"/>
        </w:rPr>
        <w:object w:dxaOrig="220" w:dyaOrig="420" w14:anchorId="5F316F0C">
          <v:shape id="_x0000_i1066" type="#_x0000_t75" style="width:13.8pt;height:21.6pt" o:ole="">
            <v:imagedata r:id="rId42" o:title=""/>
          </v:shape>
          <o:OLEObject Type="Embed" ProgID="Equation.3" ShapeID="_x0000_i1066" DrawAspect="Content" ObjectID="_1838867499" r:id="rId79"/>
        </w:object>
      </w:r>
      <w:r w:rsidRPr="00E75DD5">
        <w:rPr>
          <w:szCs w:val="28"/>
        </w:rPr>
        <w:t xml:space="preserve">MWADJ </w:t>
      </w:r>
      <w:r w:rsidRPr="00E75DD5">
        <w:rPr>
          <w:i/>
          <w:szCs w:val="20"/>
          <w:vertAlign w:val="subscript"/>
        </w:rPr>
        <w:t>q, h, r</w:t>
      </w:r>
    </w:p>
    <w:p w14:paraId="6F869A82" w14:textId="77777777" w:rsidR="00E75DD5" w:rsidRPr="00E75DD5" w:rsidRDefault="00E75DD5" w:rsidP="00E75DD5">
      <w:pPr>
        <w:spacing w:after="240"/>
        <w:ind w:left="720" w:hanging="720"/>
        <w:rPr>
          <w:szCs w:val="20"/>
        </w:rPr>
      </w:pPr>
      <w:r w:rsidRPr="00E75DD5">
        <w:rPr>
          <w:szCs w:val="20"/>
        </w:rPr>
        <w:t>(15)</w:t>
      </w:r>
      <w:r w:rsidRPr="00E75DD5">
        <w:rPr>
          <w:szCs w:val="20"/>
        </w:rPr>
        <w:tab/>
        <w:t>The Ancillary Service shortfall in MW that a QSE had at the end of the Adjustment Period for a 15-minute Settlement Interval is:</w:t>
      </w:r>
    </w:p>
    <w:p w14:paraId="19E25D66" w14:textId="77777777" w:rsidR="00E75DD5" w:rsidRPr="00E75DD5" w:rsidRDefault="00E75DD5" w:rsidP="00E75DD5">
      <w:pPr>
        <w:spacing w:after="240"/>
        <w:ind w:left="720"/>
        <w:rPr>
          <w:rFonts w:eastAsia="SimSun"/>
          <w:bCs/>
          <w:iCs/>
        </w:rPr>
      </w:pPr>
      <w:r w:rsidRPr="00E75DD5">
        <w:rPr>
          <w:rFonts w:eastAsia="SimSun"/>
          <w:b/>
        </w:rPr>
        <w:t xml:space="preserve">RUCASFADJ </w:t>
      </w:r>
      <w:r w:rsidRPr="00E75DD5">
        <w:rPr>
          <w:rFonts w:eastAsia="SimSun"/>
          <w:b/>
          <w:i/>
          <w:vertAlign w:val="subscript"/>
        </w:rPr>
        <w:t xml:space="preserve">q, i   </w:t>
      </w:r>
      <w:r w:rsidRPr="00E75DD5">
        <w:rPr>
          <w:rFonts w:eastAsia="SimSun"/>
          <w:b/>
        </w:rPr>
        <w:t xml:space="preserve">= RUPOSADJ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RDPOSADJ </w:t>
      </w:r>
      <w:r w:rsidRPr="00E75DD5">
        <w:rPr>
          <w:rFonts w:eastAsia="SimSun"/>
          <w:b/>
          <w:i/>
          <w:vertAlign w:val="subscript"/>
        </w:rPr>
        <w:t>q, h</w:t>
      </w:r>
      <w:r w:rsidRPr="00E75DD5">
        <w:rPr>
          <w:rFonts w:eastAsia="SimSun"/>
          <w:bCs/>
          <w:iCs/>
        </w:rPr>
        <w:t xml:space="preserve"> </w:t>
      </w:r>
    </w:p>
    <w:p w14:paraId="1C25C263" w14:textId="77777777" w:rsidR="00E75DD5" w:rsidRPr="00E75DD5" w:rsidRDefault="00E75DD5" w:rsidP="00E75DD5">
      <w:pPr>
        <w:spacing w:after="240"/>
        <w:ind w:left="2160"/>
        <w:rPr>
          <w:rFonts w:eastAsia="SimSun"/>
          <w:bCs/>
          <w:iCs/>
        </w:rPr>
      </w:pPr>
      <w:r w:rsidRPr="00E75DD5">
        <w:rPr>
          <w:rFonts w:eastAsia="SimSun"/>
        </w:rPr>
        <w:t>+</w:t>
      </w:r>
      <w:r w:rsidRPr="00E75DD5">
        <w:rPr>
          <w:rFonts w:eastAsia="SimSun"/>
          <w:b/>
        </w:rPr>
        <w:t xml:space="preserve"> RRPOSADJ </w:t>
      </w:r>
      <w:r w:rsidRPr="00E75DD5">
        <w:rPr>
          <w:rFonts w:eastAsia="SimSun"/>
          <w:b/>
          <w:i/>
          <w:vertAlign w:val="subscript"/>
        </w:rPr>
        <w:t>q, h</w:t>
      </w:r>
      <w:r w:rsidRPr="00E75DD5">
        <w:rPr>
          <w:rFonts w:eastAsia="SimSun"/>
          <w:bCs/>
          <w:iCs/>
        </w:rPr>
        <w:t xml:space="preserve"> </w:t>
      </w:r>
      <w:r w:rsidRPr="00E75DD5">
        <w:rPr>
          <w:rFonts w:eastAsia="SimSun"/>
        </w:rPr>
        <w:t>+</w:t>
      </w:r>
      <w:r w:rsidRPr="00E75DD5">
        <w:rPr>
          <w:rFonts w:eastAsia="SimSun"/>
          <w:b/>
        </w:rPr>
        <w:t xml:space="preserve"> ECRPOSADJ </w:t>
      </w:r>
      <w:r w:rsidRPr="00E75DD5">
        <w:rPr>
          <w:rFonts w:eastAsia="SimSun"/>
          <w:b/>
          <w:i/>
          <w:vertAlign w:val="subscript"/>
        </w:rPr>
        <w:t>q, h</w:t>
      </w:r>
      <w:r w:rsidRPr="00E75DD5">
        <w:rPr>
          <w:rFonts w:eastAsia="SimSun"/>
          <w:bCs/>
          <w:iCs/>
        </w:rPr>
        <w:t xml:space="preserve"> </w:t>
      </w:r>
      <w:r w:rsidRPr="00E75DD5">
        <w:rPr>
          <w:rFonts w:eastAsia="SimSun"/>
        </w:rPr>
        <w:t xml:space="preserve">+ </w:t>
      </w:r>
      <w:r w:rsidRPr="00E75DD5">
        <w:rPr>
          <w:rFonts w:eastAsia="SimSun"/>
          <w:b/>
        </w:rPr>
        <w:t xml:space="preserve">NSPOSADJ </w:t>
      </w:r>
      <w:r w:rsidRPr="00E75DD5">
        <w:rPr>
          <w:rFonts w:eastAsia="SimSun"/>
          <w:b/>
          <w:i/>
          <w:vertAlign w:val="subscript"/>
        </w:rPr>
        <w:t>q, h</w:t>
      </w:r>
      <w:r w:rsidRPr="00E75DD5">
        <w:rPr>
          <w:rFonts w:eastAsia="SimSun"/>
          <w:bCs/>
          <w:iCs/>
        </w:rPr>
        <w:t xml:space="preserve"> </w:t>
      </w:r>
    </w:p>
    <w:p w14:paraId="6F9F0982" w14:textId="77777777" w:rsidR="00E75DD5" w:rsidRPr="00E75DD5" w:rsidRDefault="00E75DD5" w:rsidP="00E75DD5">
      <w:pPr>
        <w:spacing w:after="240"/>
        <w:ind w:left="2160"/>
        <w:rPr>
          <w:rFonts w:eastAsia="SimSun"/>
          <w:b/>
          <w:bCs/>
          <w:iCs/>
        </w:rPr>
      </w:pPr>
      <w:ins w:id="831" w:author="ERCOT" w:date="2025-09-10T14:33:00Z">
        <w:r w:rsidRPr="00E75DD5">
          <w:rPr>
            <w:rFonts w:eastAsia="SimSun"/>
          </w:rPr>
          <w:t xml:space="preserve">+ </w:t>
        </w:r>
        <w:r w:rsidRPr="00E75DD5">
          <w:rPr>
            <w:rFonts w:eastAsia="SimSun"/>
            <w:b/>
          </w:rPr>
          <w:t xml:space="preserve">DRPOSADJ </w:t>
        </w:r>
        <w:r w:rsidRPr="00E75DD5">
          <w:rPr>
            <w:rFonts w:eastAsia="SimSun"/>
            <w:b/>
            <w:i/>
            <w:vertAlign w:val="subscript"/>
          </w:rPr>
          <w:t>q, h</w:t>
        </w:r>
        <w:r w:rsidRPr="00E75DD5">
          <w:rPr>
            <w:rFonts w:eastAsia="SimSun"/>
            <w:bCs/>
            <w:iCs/>
          </w:rPr>
          <w:t xml:space="preserve"> </w:t>
        </w:r>
      </w:ins>
      <w:r w:rsidRPr="00E75DD5">
        <w:rPr>
          <w:rFonts w:eastAsia="SimSun"/>
        </w:rPr>
        <w:t>–</w:t>
      </w:r>
      <w:r w:rsidRPr="00E75DD5">
        <w:rPr>
          <w:rFonts w:eastAsia="SimSun"/>
          <w:b/>
          <w:bCs/>
        </w:rPr>
        <w:t xml:space="preserve"> ASMWCAPUQADJ</w:t>
      </w:r>
      <w:r w:rsidRPr="00E75DD5">
        <w:rPr>
          <w:rFonts w:eastAsia="SimSun"/>
          <w:b/>
          <w:bCs/>
          <w:i/>
          <w:vertAlign w:val="subscript"/>
        </w:rPr>
        <w:t xml:space="preserve"> q, h</w:t>
      </w:r>
    </w:p>
    <w:p w14:paraId="433CAD3F" w14:textId="77777777" w:rsidR="00E75DD5" w:rsidRPr="00E75DD5" w:rsidRDefault="00E75DD5" w:rsidP="00E75DD5">
      <w:pPr>
        <w:spacing w:after="240"/>
        <w:ind w:left="720"/>
        <w:rPr>
          <w:szCs w:val="20"/>
        </w:rPr>
      </w:pPr>
      <w:r w:rsidRPr="00E75DD5">
        <w:rPr>
          <w:szCs w:val="20"/>
        </w:rPr>
        <w:lastRenderedPageBreak/>
        <w:t>Where:</w:t>
      </w:r>
    </w:p>
    <w:p w14:paraId="09CF2ED2" w14:textId="77777777" w:rsidR="00E75DD5" w:rsidRPr="00E75DD5" w:rsidRDefault="00E75DD5" w:rsidP="00E75DD5">
      <w:pPr>
        <w:spacing w:after="240"/>
        <w:ind w:left="720"/>
        <w:rPr>
          <w:szCs w:val="20"/>
        </w:rPr>
      </w:pPr>
      <w:r w:rsidRPr="00E75DD5">
        <w:rPr>
          <w:szCs w:val="20"/>
        </w:rPr>
        <w:t>ASMWCAPUQADJ</w:t>
      </w:r>
      <w:r w:rsidRPr="00E75DD5">
        <w:rPr>
          <w:i/>
          <w:szCs w:val="20"/>
          <w:vertAlign w:val="subscript"/>
        </w:rPr>
        <w:t xml:space="preserve"> q, h</w:t>
      </w:r>
      <w:r w:rsidRPr="00E75DD5">
        <w:rPr>
          <w:szCs w:val="20"/>
        </w:rPr>
        <w:t xml:space="preserve"> = </w:t>
      </w:r>
      <w:r w:rsidRPr="00E75DD5">
        <w:rPr>
          <w:b/>
          <w:bCs/>
          <w:position w:val="-18"/>
          <w:szCs w:val="20"/>
        </w:rPr>
        <w:object w:dxaOrig="220" w:dyaOrig="420" w14:anchorId="067DFD9F">
          <v:shape id="_x0000_i1067" type="#_x0000_t75" style="width:13.8pt;height:21.6pt" o:ole="">
            <v:imagedata r:id="rId44" o:title=""/>
          </v:shape>
          <o:OLEObject Type="Embed" ProgID="Equation.3" ShapeID="_x0000_i1067" DrawAspect="Content" ObjectID="_1838867500" r:id="rId80"/>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E75DD5">
        <w:rPr>
          <w:szCs w:val="32"/>
        </w:rPr>
        <w:t xml:space="preserve">ASMWCAPUADJ </w:t>
      </w:r>
      <w:r w:rsidRPr="00E75DD5">
        <w:rPr>
          <w:i/>
          <w:szCs w:val="20"/>
          <w:vertAlign w:val="subscript"/>
        </w:rPr>
        <w:t xml:space="preserve"> q, h, ASSubType, r</w:t>
      </w:r>
    </w:p>
    <w:p w14:paraId="6C43D519" w14:textId="77777777" w:rsidR="00E75DD5" w:rsidRPr="00E75DD5" w:rsidRDefault="00E75DD5" w:rsidP="00E75DD5">
      <w:pPr>
        <w:spacing w:after="240"/>
        <w:ind w:left="720"/>
        <w:rPr>
          <w:iCs/>
          <w:szCs w:val="20"/>
        </w:rPr>
      </w:pPr>
      <w:r w:rsidRPr="00E75DD5">
        <w:rPr>
          <w:szCs w:val="20"/>
        </w:rPr>
        <w:t>RRPOS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PFPOS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Max(0,UFPOS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FFPOS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015323BC" w14:textId="77777777" w:rsidR="00E75DD5" w:rsidRPr="00E75DD5" w:rsidRDefault="00E75DD5" w:rsidP="00E75DD5">
      <w:pPr>
        <w:spacing w:after="240"/>
        <w:ind w:left="1440" w:hanging="720"/>
        <w:rPr>
          <w:iCs/>
          <w:szCs w:val="20"/>
        </w:rPr>
      </w:pPr>
      <w:r w:rsidRPr="00E75DD5">
        <w:rPr>
          <w:szCs w:val="20"/>
        </w:rPr>
        <w:t>ECRPOS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 ECSPOS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ECMPOS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6D8E9C51" w14:textId="77777777" w:rsidR="00E75DD5" w:rsidRPr="00E75DD5" w:rsidRDefault="00E75DD5" w:rsidP="00E75DD5">
      <w:pPr>
        <w:spacing w:after="240"/>
        <w:ind w:left="1440" w:hanging="720"/>
        <w:rPr>
          <w:iCs/>
          <w:szCs w:val="20"/>
        </w:rPr>
      </w:pPr>
      <w:r w:rsidRPr="00E75DD5">
        <w:rPr>
          <w:szCs w:val="20"/>
        </w:rPr>
        <w:t>NSPOS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Max(0,NSSPOS</w:t>
      </w:r>
      <w:r w:rsidRPr="00E75DD5">
        <w:rPr>
          <w:szCs w:val="20"/>
          <w:lang w:val="it-IT"/>
        </w:rPr>
        <w:t>ADJ</w:t>
      </w:r>
      <w:r w:rsidRPr="00E75DD5">
        <w:rPr>
          <w:szCs w:val="20"/>
        </w:rPr>
        <w:t xml:space="preserve"> </w:t>
      </w:r>
      <w:r w:rsidRPr="00E75DD5">
        <w:rPr>
          <w:i/>
          <w:szCs w:val="20"/>
          <w:vertAlign w:val="subscript"/>
        </w:rPr>
        <w:t>q, h</w:t>
      </w:r>
      <w:r w:rsidRPr="00E75DD5">
        <w:rPr>
          <w:szCs w:val="20"/>
        </w:rPr>
        <w:t xml:space="preserve"> + NSMPOS</w:t>
      </w:r>
      <w:r w:rsidRPr="00E75DD5">
        <w:rPr>
          <w:szCs w:val="20"/>
          <w:lang w:val="it-IT"/>
        </w:rPr>
        <w:t>ADJ</w:t>
      </w:r>
      <w:r w:rsidRPr="00E75DD5">
        <w:rPr>
          <w:szCs w:val="20"/>
        </w:rPr>
        <w:t xml:space="preserve"> </w:t>
      </w:r>
      <w:r w:rsidRPr="00E75DD5">
        <w:rPr>
          <w:i/>
          <w:szCs w:val="20"/>
          <w:vertAlign w:val="subscript"/>
        </w:rPr>
        <w:t>q, h</w:t>
      </w:r>
      <w:r w:rsidRPr="00E75DD5">
        <w:rPr>
          <w:iCs/>
          <w:szCs w:val="20"/>
        </w:rPr>
        <w:t>)</w:t>
      </w:r>
    </w:p>
    <w:p w14:paraId="130FB209" w14:textId="77777777" w:rsidR="00E75DD5" w:rsidRPr="00E75DD5" w:rsidRDefault="00E75DD5" w:rsidP="00E75DD5">
      <w:pPr>
        <w:tabs>
          <w:tab w:val="left" w:pos="2340"/>
          <w:tab w:val="left" w:pos="3420"/>
        </w:tabs>
        <w:rPr>
          <w:bCs/>
        </w:rPr>
      </w:pPr>
      <w:r w:rsidRPr="00E75DD5">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E75DD5" w:rsidRPr="00E75DD5" w14:paraId="2B22889D" w14:textId="77777777" w:rsidTr="006D1BA8">
        <w:trPr>
          <w:cantSplit/>
          <w:tblHeader/>
        </w:trPr>
        <w:tc>
          <w:tcPr>
            <w:tcW w:w="1117" w:type="pct"/>
            <w:gridSpan w:val="2"/>
          </w:tcPr>
          <w:p w14:paraId="5C2DC3C8" w14:textId="77777777" w:rsidR="00E75DD5" w:rsidRPr="00E75DD5" w:rsidRDefault="00E75DD5" w:rsidP="00E75DD5">
            <w:pPr>
              <w:spacing w:after="120"/>
              <w:rPr>
                <w:b/>
                <w:iCs/>
                <w:sz w:val="20"/>
                <w:szCs w:val="20"/>
              </w:rPr>
            </w:pPr>
            <w:r w:rsidRPr="00E75DD5">
              <w:rPr>
                <w:b/>
                <w:iCs/>
                <w:sz w:val="20"/>
                <w:szCs w:val="20"/>
              </w:rPr>
              <w:t>Variable</w:t>
            </w:r>
          </w:p>
        </w:tc>
        <w:tc>
          <w:tcPr>
            <w:tcW w:w="383" w:type="pct"/>
            <w:gridSpan w:val="2"/>
          </w:tcPr>
          <w:p w14:paraId="62BCB88E" w14:textId="77777777" w:rsidR="00E75DD5" w:rsidRPr="00E75DD5" w:rsidRDefault="00E75DD5" w:rsidP="00E75DD5">
            <w:pPr>
              <w:spacing w:after="120"/>
              <w:jc w:val="center"/>
              <w:rPr>
                <w:b/>
                <w:iCs/>
                <w:sz w:val="20"/>
                <w:szCs w:val="20"/>
              </w:rPr>
            </w:pPr>
            <w:r w:rsidRPr="00E75DD5">
              <w:rPr>
                <w:b/>
                <w:iCs/>
                <w:sz w:val="20"/>
                <w:szCs w:val="20"/>
              </w:rPr>
              <w:t>Unit</w:t>
            </w:r>
          </w:p>
        </w:tc>
        <w:tc>
          <w:tcPr>
            <w:tcW w:w="3501" w:type="pct"/>
          </w:tcPr>
          <w:p w14:paraId="7D0104D0"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6D5451A" w14:textId="77777777" w:rsidTr="006D1BA8">
        <w:trPr>
          <w:cantSplit/>
        </w:trPr>
        <w:tc>
          <w:tcPr>
            <w:tcW w:w="1117" w:type="pct"/>
            <w:gridSpan w:val="2"/>
          </w:tcPr>
          <w:p w14:paraId="66DFBBFC" w14:textId="77777777" w:rsidR="00E75DD5" w:rsidRPr="00E75DD5" w:rsidRDefault="00E75DD5" w:rsidP="00E75DD5">
            <w:pPr>
              <w:spacing w:after="60"/>
              <w:rPr>
                <w:iCs/>
                <w:sz w:val="20"/>
                <w:szCs w:val="20"/>
              </w:rPr>
            </w:pPr>
            <w:r w:rsidRPr="00E75DD5">
              <w:rPr>
                <w:iCs/>
                <w:sz w:val="20"/>
                <w:szCs w:val="20"/>
              </w:rPr>
              <w:t xml:space="preserve">RUCSFRS </w:t>
            </w:r>
            <w:r w:rsidRPr="00E75DD5">
              <w:rPr>
                <w:i/>
                <w:iCs/>
                <w:sz w:val="20"/>
                <w:szCs w:val="20"/>
                <w:vertAlign w:val="subscript"/>
              </w:rPr>
              <w:t>ruc, i, q</w:t>
            </w:r>
          </w:p>
        </w:tc>
        <w:tc>
          <w:tcPr>
            <w:tcW w:w="383" w:type="pct"/>
            <w:gridSpan w:val="2"/>
          </w:tcPr>
          <w:p w14:paraId="303BA14B" w14:textId="77777777" w:rsidR="00E75DD5" w:rsidRPr="00E75DD5" w:rsidRDefault="00E75DD5" w:rsidP="00E75DD5">
            <w:pPr>
              <w:spacing w:after="60"/>
              <w:jc w:val="center"/>
              <w:rPr>
                <w:iCs/>
                <w:sz w:val="20"/>
                <w:szCs w:val="20"/>
              </w:rPr>
            </w:pPr>
            <w:r w:rsidRPr="00E75DD5">
              <w:rPr>
                <w:iCs/>
                <w:sz w:val="20"/>
                <w:szCs w:val="20"/>
              </w:rPr>
              <w:t>none</w:t>
            </w:r>
          </w:p>
        </w:tc>
        <w:tc>
          <w:tcPr>
            <w:tcW w:w="3501" w:type="pct"/>
          </w:tcPr>
          <w:p w14:paraId="7AA77F8D" w14:textId="77777777" w:rsidR="00E75DD5" w:rsidRPr="00E75DD5" w:rsidRDefault="00E75DD5" w:rsidP="00E75DD5">
            <w:pPr>
              <w:spacing w:after="60"/>
              <w:rPr>
                <w:iCs/>
                <w:sz w:val="20"/>
                <w:szCs w:val="20"/>
              </w:rPr>
            </w:pPr>
            <w:r w:rsidRPr="00E75DD5">
              <w:rPr>
                <w:i/>
                <w:iCs/>
                <w:sz w:val="20"/>
                <w:szCs w:val="20"/>
              </w:rPr>
              <w:t>RUC Shortfall Ratio Share</w:t>
            </w:r>
            <w:r w:rsidRPr="00E75DD5">
              <w:rPr>
                <w:iCs/>
                <w:sz w:val="20"/>
                <w:szCs w:val="20"/>
              </w:rPr>
              <w:t>—The ratio of the QSE</w:t>
            </w:r>
            <w:r w:rsidRPr="00E75DD5">
              <w:rPr>
                <w:i/>
                <w:iCs/>
                <w:sz w:val="20"/>
                <w:szCs w:val="20"/>
              </w:rPr>
              <w:t xml:space="preserve"> q</w:t>
            </w:r>
            <w:r w:rsidRPr="00E75DD5">
              <w:rPr>
                <w:iCs/>
                <w:sz w:val="20"/>
                <w:szCs w:val="20"/>
              </w:rPr>
              <w:t>’s capacity shortfall to the sum of all QSEs’ capacity shortfalls, for the RUC process</w:t>
            </w:r>
            <w:r w:rsidRPr="00E75DD5">
              <w:rPr>
                <w:i/>
                <w:iCs/>
                <w:sz w:val="20"/>
                <w:szCs w:val="20"/>
              </w:rPr>
              <w:t xml:space="preserve"> 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3AC09902" w14:textId="77777777" w:rsidTr="006D1BA8">
        <w:trPr>
          <w:cantSplit/>
        </w:trPr>
        <w:tc>
          <w:tcPr>
            <w:tcW w:w="1117" w:type="pct"/>
            <w:gridSpan w:val="2"/>
          </w:tcPr>
          <w:p w14:paraId="3EC8BA1B" w14:textId="77777777" w:rsidR="00E75DD5" w:rsidRPr="00E75DD5" w:rsidRDefault="00E75DD5" w:rsidP="00E75DD5">
            <w:pPr>
              <w:spacing w:after="60"/>
              <w:rPr>
                <w:iCs/>
                <w:sz w:val="20"/>
                <w:szCs w:val="20"/>
              </w:rPr>
            </w:pPr>
            <w:r w:rsidRPr="00E75DD5">
              <w:rPr>
                <w:iCs/>
                <w:sz w:val="20"/>
                <w:szCs w:val="20"/>
              </w:rPr>
              <w:t xml:space="preserve">RUCSF </w:t>
            </w:r>
            <w:r w:rsidRPr="00E75DD5">
              <w:rPr>
                <w:i/>
                <w:iCs/>
                <w:sz w:val="20"/>
                <w:szCs w:val="20"/>
                <w:vertAlign w:val="subscript"/>
              </w:rPr>
              <w:t>ruc, i, q</w:t>
            </w:r>
          </w:p>
        </w:tc>
        <w:tc>
          <w:tcPr>
            <w:tcW w:w="383" w:type="pct"/>
            <w:gridSpan w:val="2"/>
          </w:tcPr>
          <w:p w14:paraId="359878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528B8E" w14:textId="77777777" w:rsidR="00E75DD5" w:rsidRPr="00E75DD5" w:rsidRDefault="00E75DD5" w:rsidP="00E75DD5">
            <w:pPr>
              <w:spacing w:after="60"/>
              <w:rPr>
                <w:iCs/>
                <w:sz w:val="20"/>
                <w:szCs w:val="20"/>
              </w:rPr>
            </w:pPr>
            <w:r w:rsidRPr="00E75DD5">
              <w:rPr>
                <w:i/>
                <w:iCs/>
                <w:sz w:val="20"/>
                <w:szCs w:val="20"/>
              </w:rPr>
              <w:t>RUC Shortfall</w:t>
            </w:r>
            <w:r w:rsidRPr="00E75DD5">
              <w:rPr>
                <w:iCs/>
                <w:sz w:val="20"/>
                <w:szCs w:val="20"/>
              </w:rPr>
              <w:t xml:space="preserve">—The QSE </w:t>
            </w:r>
            <w:r w:rsidRPr="00E75DD5">
              <w:rPr>
                <w:i/>
                <w:iCs/>
                <w:sz w:val="20"/>
                <w:szCs w:val="20"/>
              </w:rPr>
              <w:t>q</w:t>
            </w:r>
            <w:r w:rsidRPr="00E75DD5">
              <w:rPr>
                <w:iCs/>
                <w:sz w:val="20"/>
                <w:szCs w:val="20"/>
              </w:rPr>
              <w:t xml:space="preserve">’s capacity shortfall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40FD929" w14:textId="77777777" w:rsidTr="006D1BA8">
        <w:trPr>
          <w:cantSplit/>
        </w:trPr>
        <w:tc>
          <w:tcPr>
            <w:tcW w:w="1117" w:type="pct"/>
            <w:gridSpan w:val="2"/>
          </w:tcPr>
          <w:p w14:paraId="09BAB414" w14:textId="77777777" w:rsidR="00E75DD5" w:rsidRPr="00E75DD5" w:rsidRDefault="00E75DD5" w:rsidP="00E75DD5">
            <w:pPr>
              <w:spacing w:after="60"/>
              <w:rPr>
                <w:iCs/>
                <w:sz w:val="20"/>
                <w:szCs w:val="20"/>
              </w:rPr>
            </w:pPr>
            <w:r w:rsidRPr="00E75DD5">
              <w:rPr>
                <w:iCs/>
                <w:sz w:val="20"/>
                <w:szCs w:val="20"/>
              </w:rPr>
              <w:t xml:space="preserve">RUCSFTOT </w:t>
            </w:r>
            <w:r w:rsidRPr="00E75DD5">
              <w:rPr>
                <w:i/>
                <w:iCs/>
                <w:sz w:val="20"/>
                <w:szCs w:val="20"/>
                <w:vertAlign w:val="subscript"/>
              </w:rPr>
              <w:t>ruc, i</w:t>
            </w:r>
          </w:p>
        </w:tc>
        <w:tc>
          <w:tcPr>
            <w:tcW w:w="383" w:type="pct"/>
            <w:gridSpan w:val="2"/>
          </w:tcPr>
          <w:p w14:paraId="5A9B08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9981A9" w14:textId="77777777" w:rsidR="00E75DD5" w:rsidRPr="00E75DD5" w:rsidRDefault="00E75DD5" w:rsidP="00E75DD5">
            <w:pPr>
              <w:spacing w:after="60"/>
              <w:rPr>
                <w:i/>
                <w:iCs/>
                <w:sz w:val="20"/>
                <w:szCs w:val="20"/>
              </w:rPr>
            </w:pPr>
            <w:r w:rsidRPr="00E75DD5">
              <w:rPr>
                <w:i/>
                <w:iCs/>
                <w:sz w:val="20"/>
                <w:szCs w:val="20"/>
              </w:rPr>
              <w:t>RUC Shortfall Total</w:t>
            </w:r>
            <w:r w:rsidRPr="00E75DD5">
              <w:rPr>
                <w:iCs/>
                <w:sz w:val="20"/>
                <w:szCs w:val="20"/>
              </w:rPr>
              <w:t>—The sum of all QSEs’ capacity shortfalls, for a RUC process</w:t>
            </w:r>
            <w:r w:rsidRPr="00E75DD5">
              <w:rPr>
                <w:i/>
                <w:iCs/>
                <w:sz w:val="20"/>
                <w:szCs w:val="20"/>
              </w:rPr>
              <w:t xml:space="preserve"> ruc</w:t>
            </w:r>
            <w:r w:rsidRPr="00E75DD5">
              <w:rPr>
                <w:iCs/>
                <w:sz w:val="20"/>
                <w:szCs w:val="20"/>
              </w:rPr>
              <w:t>, for a 15-minute Settlement Interval</w:t>
            </w:r>
            <w:r w:rsidRPr="00E75DD5">
              <w:rPr>
                <w:i/>
                <w:iCs/>
                <w:sz w:val="20"/>
                <w:szCs w:val="20"/>
              </w:rPr>
              <w:t xml:space="preserve"> i</w:t>
            </w:r>
            <w:r w:rsidRPr="00E75DD5">
              <w:rPr>
                <w:iCs/>
                <w:sz w:val="20"/>
                <w:szCs w:val="20"/>
              </w:rPr>
              <w:t>.</w:t>
            </w:r>
          </w:p>
        </w:tc>
      </w:tr>
      <w:tr w:rsidR="00E75DD5" w:rsidRPr="00E75DD5" w14:paraId="758982BA" w14:textId="77777777" w:rsidTr="006D1BA8">
        <w:trPr>
          <w:cantSplit/>
        </w:trPr>
        <w:tc>
          <w:tcPr>
            <w:tcW w:w="1117" w:type="pct"/>
            <w:gridSpan w:val="2"/>
          </w:tcPr>
          <w:p w14:paraId="6F0AA62D" w14:textId="77777777" w:rsidR="00E75DD5" w:rsidRPr="00E75DD5" w:rsidRDefault="00E75DD5" w:rsidP="00E75DD5">
            <w:pPr>
              <w:spacing w:after="60"/>
              <w:rPr>
                <w:iCs/>
                <w:sz w:val="20"/>
                <w:szCs w:val="20"/>
              </w:rPr>
            </w:pPr>
            <w:r w:rsidRPr="00E75DD5">
              <w:rPr>
                <w:iCs/>
                <w:sz w:val="20"/>
                <w:szCs w:val="20"/>
              </w:rPr>
              <w:t xml:space="preserve">RUCSFSNAP </w:t>
            </w:r>
            <w:r w:rsidRPr="00E75DD5">
              <w:rPr>
                <w:i/>
                <w:iCs/>
                <w:sz w:val="20"/>
                <w:szCs w:val="20"/>
                <w:vertAlign w:val="subscript"/>
              </w:rPr>
              <w:t>ruc, q, i</w:t>
            </w:r>
          </w:p>
        </w:tc>
        <w:tc>
          <w:tcPr>
            <w:tcW w:w="383" w:type="pct"/>
            <w:gridSpan w:val="2"/>
          </w:tcPr>
          <w:p w14:paraId="0695F3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1AF1A1C" w14:textId="77777777" w:rsidR="00E75DD5" w:rsidRPr="00E75DD5" w:rsidRDefault="00E75DD5" w:rsidP="00E75DD5">
            <w:pPr>
              <w:spacing w:after="60"/>
              <w:rPr>
                <w:iCs/>
                <w:sz w:val="20"/>
                <w:szCs w:val="20"/>
              </w:rPr>
            </w:pPr>
            <w:r w:rsidRPr="00E75DD5">
              <w:rPr>
                <w:i/>
                <w:iCs/>
                <w:sz w:val="20"/>
                <w:szCs w:val="20"/>
              </w:rPr>
              <w:t>RUC Shortfall at Snapshot</w:t>
            </w:r>
            <w:r w:rsidRPr="00E75DD5">
              <w:rPr>
                <w:iCs/>
                <w:sz w:val="20"/>
                <w:szCs w:val="20"/>
              </w:rPr>
              <w:t xml:space="preserve">—The QSE </w:t>
            </w:r>
            <w:r w:rsidRPr="00E75DD5">
              <w:rPr>
                <w:i/>
                <w:iCs/>
                <w:sz w:val="20"/>
                <w:szCs w:val="20"/>
              </w:rPr>
              <w:t>q</w:t>
            </w:r>
            <w:r w:rsidRPr="00E75DD5">
              <w:rPr>
                <w:iCs/>
                <w:sz w:val="20"/>
                <w:szCs w:val="20"/>
              </w:rPr>
              <w:t xml:space="preserve">’s capacity shortfall will be the maximum of the QSE’s overall shortfall or Ancillary Service shortfall, as calculated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0102CE4A" w14:textId="77777777" w:rsidTr="006D1BA8">
        <w:trPr>
          <w:cantSplit/>
        </w:trPr>
        <w:tc>
          <w:tcPr>
            <w:tcW w:w="1117" w:type="pct"/>
            <w:gridSpan w:val="2"/>
          </w:tcPr>
          <w:p w14:paraId="3769229D" w14:textId="77777777" w:rsidR="00E75DD5" w:rsidRPr="00E75DD5" w:rsidRDefault="00E75DD5" w:rsidP="00E75DD5">
            <w:pPr>
              <w:spacing w:after="60"/>
              <w:rPr>
                <w:iCs/>
                <w:sz w:val="20"/>
                <w:szCs w:val="20"/>
              </w:rPr>
            </w:pPr>
            <w:r w:rsidRPr="00E75DD5">
              <w:rPr>
                <w:iCs/>
                <w:sz w:val="20"/>
                <w:szCs w:val="20"/>
              </w:rPr>
              <w:t xml:space="preserve">RUCSFADJ </w:t>
            </w:r>
            <w:r w:rsidRPr="00E75DD5">
              <w:rPr>
                <w:i/>
                <w:iCs/>
                <w:sz w:val="20"/>
                <w:szCs w:val="20"/>
                <w:vertAlign w:val="subscript"/>
              </w:rPr>
              <w:t>ruc, q, i</w:t>
            </w:r>
          </w:p>
        </w:tc>
        <w:tc>
          <w:tcPr>
            <w:tcW w:w="383" w:type="pct"/>
            <w:gridSpan w:val="2"/>
          </w:tcPr>
          <w:p w14:paraId="5761C36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C92A64D" w14:textId="77777777" w:rsidR="00E75DD5" w:rsidRPr="00E75DD5" w:rsidRDefault="00E75DD5" w:rsidP="00E75DD5">
            <w:pPr>
              <w:spacing w:after="60"/>
              <w:rPr>
                <w:iCs/>
                <w:sz w:val="20"/>
                <w:szCs w:val="20"/>
              </w:rPr>
            </w:pPr>
            <w:r w:rsidRPr="00E75DD5">
              <w:rPr>
                <w:i/>
                <w:iCs/>
                <w:sz w:val="20"/>
                <w:szCs w:val="20"/>
              </w:rPr>
              <w:t>RUC Shortfall at End of Adjustment Period</w:t>
            </w:r>
            <w:r w:rsidRPr="00E75DD5">
              <w:rPr>
                <w:iCs/>
                <w:sz w:val="20"/>
                <w:szCs w:val="20"/>
              </w:rPr>
              <w:t xml:space="preserve">—The QSE </w:t>
            </w:r>
            <w:r w:rsidRPr="00E75DD5">
              <w:rPr>
                <w:i/>
                <w:iCs/>
                <w:sz w:val="20"/>
                <w:szCs w:val="20"/>
              </w:rPr>
              <w:t>q</w:t>
            </w:r>
            <w:r w:rsidRPr="00E75DD5">
              <w:rPr>
                <w:iCs/>
                <w:sz w:val="20"/>
                <w:szCs w:val="20"/>
              </w:rPr>
              <w:t>’s end of Adjustment Period capacity shortfall will be the maximum of the QSE’s overall shortfall or Ancillary Service shortfall, as calculated for the RUC process</w:t>
            </w:r>
            <w:r w:rsidRPr="00E75DD5">
              <w:rPr>
                <w:i/>
                <w:iCs/>
                <w:sz w:val="20"/>
                <w:szCs w:val="20"/>
              </w:rPr>
              <w:t xml:space="preserve"> ruc</w:t>
            </w:r>
            <w:r w:rsidRPr="00E75DD5">
              <w:rPr>
                <w:iCs/>
                <w:sz w:val="20"/>
                <w:szCs w:val="20"/>
              </w:rPr>
              <w:t>, for the 15-minute Settlement Interval</w:t>
            </w:r>
            <w:r w:rsidRPr="00E75DD5">
              <w:rPr>
                <w:i/>
                <w:iCs/>
                <w:sz w:val="20"/>
                <w:szCs w:val="20"/>
              </w:rPr>
              <w:t xml:space="preserve"> i</w:t>
            </w:r>
            <w:r w:rsidRPr="00E75DD5">
              <w:rPr>
                <w:iCs/>
                <w:sz w:val="20"/>
                <w:szCs w:val="20"/>
              </w:rPr>
              <w:t>.</w:t>
            </w:r>
          </w:p>
        </w:tc>
      </w:tr>
      <w:tr w:rsidR="00E75DD5" w:rsidRPr="00E75DD5" w14:paraId="0389A5F2" w14:textId="77777777" w:rsidTr="006D1BA8">
        <w:trPr>
          <w:cantSplit/>
        </w:trPr>
        <w:tc>
          <w:tcPr>
            <w:tcW w:w="1117" w:type="pct"/>
            <w:gridSpan w:val="2"/>
          </w:tcPr>
          <w:p w14:paraId="63B09917" w14:textId="77777777" w:rsidR="00E75DD5" w:rsidRPr="00E75DD5" w:rsidRDefault="00E75DD5" w:rsidP="00E75DD5">
            <w:pPr>
              <w:spacing w:after="60"/>
              <w:rPr>
                <w:iCs/>
                <w:sz w:val="20"/>
                <w:szCs w:val="20"/>
              </w:rPr>
            </w:pPr>
            <w:r w:rsidRPr="00E75DD5">
              <w:rPr>
                <w:iCs/>
                <w:sz w:val="20"/>
                <w:szCs w:val="20"/>
              </w:rPr>
              <w:t xml:space="preserve">RUCCAPCREDIT </w:t>
            </w:r>
            <w:r w:rsidRPr="00E75DD5">
              <w:rPr>
                <w:i/>
                <w:iCs/>
                <w:sz w:val="20"/>
                <w:szCs w:val="20"/>
                <w:vertAlign w:val="subscript"/>
              </w:rPr>
              <w:t>q, i, z</w:t>
            </w:r>
          </w:p>
        </w:tc>
        <w:tc>
          <w:tcPr>
            <w:tcW w:w="383" w:type="pct"/>
            <w:gridSpan w:val="2"/>
          </w:tcPr>
          <w:p w14:paraId="08EDE7A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DC4D2E" w14:textId="77777777" w:rsidR="00E75DD5" w:rsidRPr="00E75DD5" w:rsidRDefault="00E75DD5" w:rsidP="00E75DD5">
            <w:pPr>
              <w:spacing w:after="60"/>
              <w:rPr>
                <w:i/>
                <w:iCs/>
                <w:sz w:val="20"/>
                <w:szCs w:val="20"/>
              </w:rPr>
            </w:pPr>
            <w:r w:rsidRPr="00E75DD5">
              <w:rPr>
                <w:i/>
                <w:iCs/>
                <w:sz w:val="20"/>
                <w:szCs w:val="20"/>
              </w:rPr>
              <w:t>RUC Capacity Credit</w:t>
            </w:r>
            <w:r w:rsidRPr="00E75DD5">
              <w:rPr>
                <w:iCs/>
                <w:sz w:val="20"/>
                <w:szCs w:val="20"/>
              </w:rPr>
              <w:t xml:space="preserve">—The QSE </w:t>
            </w:r>
            <w:r w:rsidRPr="00E75DD5">
              <w:rPr>
                <w:i/>
                <w:iCs/>
                <w:sz w:val="20"/>
                <w:szCs w:val="20"/>
              </w:rPr>
              <w:t>q</w:t>
            </w:r>
            <w:r w:rsidRPr="00E75DD5">
              <w:rPr>
                <w:iCs/>
                <w:sz w:val="20"/>
                <w:szCs w:val="20"/>
              </w:rPr>
              <w:t xml:space="preserve">’s capacity credit resulting from capacity paid through the RUC Capacity-Short Amount for RUC process </w:t>
            </w:r>
            <w:r w:rsidRPr="00E75DD5">
              <w:rPr>
                <w:i/>
                <w:iCs/>
                <w:sz w:val="20"/>
                <w:szCs w:val="20"/>
              </w:rPr>
              <w:t>z</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7173019" w14:textId="77777777" w:rsidTr="006D1BA8">
        <w:trPr>
          <w:cantSplit/>
        </w:trPr>
        <w:tc>
          <w:tcPr>
            <w:tcW w:w="1117" w:type="pct"/>
            <w:gridSpan w:val="2"/>
          </w:tcPr>
          <w:p w14:paraId="52AFEC49" w14:textId="77777777" w:rsidR="00E75DD5" w:rsidRPr="00E75DD5" w:rsidRDefault="00E75DD5" w:rsidP="00E75DD5">
            <w:pPr>
              <w:spacing w:after="60"/>
              <w:rPr>
                <w:iCs/>
                <w:sz w:val="20"/>
                <w:szCs w:val="20"/>
              </w:rPr>
            </w:pPr>
            <w:r w:rsidRPr="00E75DD5">
              <w:rPr>
                <w:iCs/>
                <w:sz w:val="20"/>
                <w:szCs w:val="20"/>
              </w:rPr>
              <w:t xml:space="preserve">RUCOSFSNAP </w:t>
            </w:r>
            <w:r w:rsidRPr="00E75DD5">
              <w:rPr>
                <w:i/>
                <w:iCs/>
                <w:sz w:val="20"/>
                <w:szCs w:val="20"/>
                <w:vertAlign w:val="subscript"/>
              </w:rPr>
              <w:t>ruc, q, i</w:t>
            </w:r>
          </w:p>
        </w:tc>
        <w:tc>
          <w:tcPr>
            <w:tcW w:w="383" w:type="pct"/>
            <w:gridSpan w:val="2"/>
          </w:tcPr>
          <w:p w14:paraId="42088F4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D6D59B4" w14:textId="77777777" w:rsidR="00E75DD5" w:rsidRPr="00E75DD5" w:rsidRDefault="00E75DD5" w:rsidP="00E75DD5">
            <w:pPr>
              <w:spacing w:after="60"/>
              <w:rPr>
                <w:i/>
                <w:iCs/>
                <w:sz w:val="20"/>
                <w:szCs w:val="20"/>
              </w:rPr>
            </w:pPr>
            <w:r w:rsidRPr="00E75DD5">
              <w:rPr>
                <w:i/>
                <w:iCs/>
                <w:sz w:val="20"/>
                <w:szCs w:val="20"/>
              </w:rPr>
              <w:t>RUC Overall Shortfall at Snapshot</w:t>
            </w:r>
            <w:r w:rsidRPr="00E75DD5">
              <w:rPr>
                <w:iCs/>
                <w:sz w:val="20"/>
                <w:szCs w:val="20"/>
              </w:rPr>
              <w:t xml:space="preserve">—The QSE </w:t>
            </w:r>
            <w:r w:rsidRPr="00E75DD5">
              <w:rPr>
                <w:i/>
                <w:iCs/>
                <w:sz w:val="20"/>
                <w:szCs w:val="20"/>
              </w:rPr>
              <w:t>q</w:t>
            </w:r>
            <w:r w:rsidRPr="00E75DD5">
              <w:rPr>
                <w:iCs/>
                <w:sz w:val="20"/>
                <w:szCs w:val="20"/>
              </w:rPr>
              <w:t xml:space="preserve">’s overall capacity shortfall according to the RUC Snapshot for the RUC process </w:t>
            </w:r>
            <w:r w:rsidRPr="00E75DD5">
              <w:rPr>
                <w:i/>
                <w:iCs/>
                <w:sz w:val="20"/>
                <w:szCs w:val="20"/>
              </w:rPr>
              <w:t>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044399C" w14:textId="77777777" w:rsidTr="006D1BA8">
        <w:trPr>
          <w:cantSplit/>
        </w:trPr>
        <w:tc>
          <w:tcPr>
            <w:tcW w:w="1117" w:type="pct"/>
            <w:gridSpan w:val="2"/>
          </w:tcPr>
          <w:p w14:paraId="5F9D0386" w14:textId="77777777" w:rsidR="00E75DD5" w:rsidRPr="00E75DD5" w:rsidRDefault="00E75DD5" w:rsidP="00E75DD5">
            <w:pPr>
              <w:spacing w:after="60"/>
              <w:rPr>
                <w:iCs/>
                <w:sz w:val="20"/>
                <w:szCs w:val="20"/>
              </w:rPr>
            </w:pPr>
            <w:r w:rsidRPr="00E75DD5">
              <w:rPr>
                <w:iCs/>
                <w:sz w:val="20"/>
                <w:szCs w:val="20"/>
              </w:rPr>
              <w:t xml:space="preserve">RUCASFSNAP </w:t>
            </w:r>
            <w:r w:rsidRPr="00E75DD5">
              <w:rPr>
                <w:i/>
                <w:iCs/>
                <w:sz w:val="20"/>
                <w:szCs w:val="20"/>
                <w:vertAlign w:val="subscript"/>
              </w:rPr>
              <w:t>ruc, q, i</w:t>
            </w:r>
          </w:p>
        </w:tc>
        <w:tc>
          <w:tcPr>
            <w:tcW w:w="383" w:type="pct"/>
            <w:gridSpan w:val="2"/>
          </w:tcPr>
          <w:p w14:paraId="259D20B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7FD020C" w14:textId="77777777" w:rsidR="00E75DD5" w:rsidRPr="00E75DD5" w:rsidRDefault="00E75DD5" w:rsidP="00E75DD5">
            <w:pPr>
              <w:spacing w:after="60"/>
              <w:rPr>
                <w:i/>
                <w:iCs/>
                <w:sz w:val="20"/>
                <w:szCs w:val="20"/>
              </w:rPr>
            </w:pPr>
            <w:r w:rsidRPr="00E75DD5">
              <w:rPr>
                <w:i/>
                <w:iCs/>
                <w:sz w:val="20"/>
                <w:szCs w:val="20"/>
              </w:rPr>
              <w:t>RUC Ancillary Service Shortfall at Snapshot</w:t>
            </w:r>
            <w:r w:rsidRPr="00E75DD5">
              <w:rPr>
                <w:iCs/>
                <w:sz w:val="20"/>
                <w:szCs w:val="20"/>
              </w:rPr>
              <w:t xml:space="preserve">—The QSE </w:t>
            </w:r>
            <w:r w:rsidRPr="00E75DD5">
              <w:rPr>
                <w:i/>
                <w:iCs/>
                <w:sz w:val="20"/>
                <w:szCs w:val="20"/>
              </w:rPr>
              <w:t>q</w:t>
            </w:r>
            <w:r w:rsidRPr="00E75DD5">
              <w:rPr>
                <w:iCs/>
                <w:sz w:val="20"/>
                <w:szCs w:val="20"/>
              </w:rPr>
              <w:t xml:space="preserve">’s Ancillary Service capacity shortfall according to the RUC Snapshot for the RUC process </w:t>
            </w:r>
            <w:r w:rsidRPr="00E75DD5">
              <w:rPr>
                <w:i/>
                <w:iCs/>
                <w:sz w:val="20"/>
                <w:szCs w:val="20"/>
              </w:rPr>
              <w:t>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4D2A1A4D" w14:textId="77777777" w:rsidTr="006D1BA8">
        <w:trPr>
          <w:cantSplit/>
        </w:trPr>
        <w:tc>
          <w:tcPr>
            <w:tcW w:w="1117" w:type="pct"/>
            <w:gridSpan w:val="2"/>
          </w:tcPr>
          <w:p w14:paraId="3462F8CE" w14:textId="77777777" w:rsidR="00E75DD5" w:rsidRPr="00E75DD5" w:rsidRDefault="00E75DD5" w:rsidP="00E75DD5">
            <w:pPr>
              <w:spacing w:after="60"/>
              <w:rPr>
                <w:iCs/>
                <w:sz w:val="20"/>
                <w:szCs w:val="20"/>
              </w:rPr>
            </w:pPr>
            <w:r w:rsidRPr="00E75DD5">
              <w:rPr>
                <w:iCs/>
                <w:sz w:val="20"/>
                <w:szCs w:val="20"/>
              </w:rPr>
              <w:t xml:space="preserve">ASONPOSSNAP </w:t>
            </w:r>
            <w:r w:rsidRPr="00E75DD5">
              <w:rPr>
                <w:i/>
                <w:iCs/>
                <w:sz w:val="20"/>
                <w:szCs w:val="20"/>
                <w:vertAlign w:val="subscript"/>
                <w:lang w:val="it-IT"/>
              </w:rPr>
              <w:t>ruc, q, i</w:t>
            </w:r>
          </w:p>
        </w:tc>
        <w:tc>
          <w:tcPr>
            <w:tcW w:w="383" w:type="pct"/>
            <w:gridSpan w:val="2"/>
          </w:tcPr>
          <w:p w14:paraId="53EFB63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E9C2C" w14:textId="77777777" w:rsidR="00E75DD5" w:rsidRPr="00E75DD5" w:rsidRDefault="00E75DD5" w:rsidP="00E75DD5">
            <w:pPr>
              <w:spacing w:after="60"/>
              <w:rPr>
                <w:i/>
                <w:iCs/>
                <w:sz w:val="20"/>
                <w:szCs w:val="20"/>
              </w:rPr>
            </w:pPr>
            <w:r w:rsidRPr="00E75DD5">
              <w:rPr>
                <w:i/>
                <w:iCs/>
                <w:sz w:val="20"/>
                <w:szCs w:val="20"/>
              </w:rPr>
              <w:t>Ancillary Service On-Line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 xml:space="preserve">total On-Line Ancillary Service position according to the RUC Snapshot for the RUC process </w:t>
            </w:r>
            <w:r w:rsidRPr="00E75DD5">
              <w:rPr>
                <w:i/>
                <w:iCs/>
                <w:sz w:val="20"/>
                <w:szCs w:val="20"/>
              </w:rPr>
              <w:t xml:space="preserve">ruc </w:t>
            </w:r>
            <w:r w:rsidRPr="00E75DD5">
              <w:rPr>
                <w:iCs/>
                <w:sz w:val="20"/>
                <w:szCs w:val="20"/>
              </w:rPr>
              <w:t xml:space="preserve">for the 15-minute Settlement Interval </w:t>
            </w:r>
            <w:r w:rsidRPr="00E75DD5">
              <w:rPr>
                <w:i/>
                <w:iCs/>
                <w:sz w:val="20"/>
                <w:szCs w:val="20"/>
              </w:rPr>
              <w:t xml:space="preserve">i. </w:t>
            </w:r>
          </w:p>
        </w:tc>
      </w:tr>
      <w:tr w:rsidR="00E75DD5" w:rsidRPr="00E75DD5" w14:paraId="460F029E" w14:textId="77777777" w:rsidTr="006D1BA8">
        <w:trPr>
          <w:cantSplit/>
        </w:trPr>
        <w:tc>
          <w:tcPr>
            <w:tcW w:w="1117" w:type="pct"/>
            <w:gridSpan w:val="2"/>
          </w:tcPr>
          <w:p w14:paraId="633FDF67"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246A4DA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32EF32" w14:textId="77777777" w:rsidR="00E75DD5" w:rsidRPr="00E75DD5" w:rsidRDefault="00E75DD5" w:rsidP="00E75DD5">
            <w:pPr>
              <w:spacing w:after="60"/>
              <w:rPr>
                <w:i/>
                <w:iCs/>
                <w:sz w:val="20"/>
                <w:szCs w:val="20"/>
              </w:rPr>
            </w:pPr>
            <w:r w:rsidRPr="00E75DD5">
              <w:rPr>
                <w:i/>
                <w:iCs/>
                <w:sz w:val="20"/>
                <w:szCs w:val="20"/>
              </w:rPr>
              <w:t>Regulation Up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Reg-Up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70FE5DB3" w14:textId="77777777" w:rsidTr="006D1BA8">
        <w:trPr>
          <w:cantSplit/>
        </w:trPr>
        <w:tc>
          <w:tcPr>
            <w:tcW w:w="1117" w:type="pct"/>
            <w:gridSpan w:val="2"/>
          </w:tcPr>
          <w:p w14:paraId="48E43CBE"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76FB1A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A37FD55" w14:textId="77777777" w:rsidR="00E75DD5" w:rsidRPr="00E75DD5" w:rsidRDefault="00E75DD5" w:rsidP="00E75DD5">
            <w:pPr>
              <w:spacing w:after="60"/>
              <w:rPr>
                <w:i/>
                <w:iCs/>
                <w:sz w:val="20"/>
                <w:szCs w:val="20"/>
              </w:rPr>
            </w:pPr>
            <w:r w:rsidRPr="00E75DD5">
              <w:rPr>
                <w:i/>
                <w:iCs/>
                <w:sz w:val="20"/>
                <w:szCs w:val="20"/>
              </w:rPr>
              <w:t>Responsive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73FAA65" w14:textId="77777777" w:rsidTr="006D1BA8">
        <w:trPr>
          <w:cantSplit/>
        </w:trPr>
        <w:tc>
          <w:tcPr>
            <w:tcW w:w="1117" w:type="pct"/>
            <w:gridSpan w:val="2"/>
          </w:tcPr>
          <w:p w14:paraId="695D823A" w14:textId="77777777" w:rsidR="00E75DD5" w:rsidRPr="00E75DD5" w:rsidRDefault="00E75DD5" w:rsidP="00E75DD5">
            <w:pPr>
              <w:spacing w:after="60"/>
              <w:rPr>
                <w:iCs/>
                <w:sz w:val="20"/>
                <w:szCs w:val="20"/>
              </w:rPr>
            </w:pPr>
            <w:r w:rsidRPr="00E75DD5">
              <w:rPr>
                <w:iCs/>
                <w:sz w:val="20"/>
                <w:szCs w:val="20"/>
              </w:rPr>
              <w:lastRenderedPageBreak/>
              <w:t>ECRPOS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4359E1F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A3F3E23" w14:textId="77777777" w:rsidR="00E75DD5" w:rsidRPr="00E75DD5" w:rsidRDefault="00E75DD5" w:rsidP="00E75DD5">
            <w:pPr>
              <w:spacing w:after="60"/>
              <w:rPr>
                <w:i/>
                <w:iCs/>
                <w:sz w:val="20"/>
                <w:szCs w:val="20"/>
              </w:rPr>
            </w:pPr>
            <w:r w:rsidRPr="00E75DD5">
              <w:rPr>
                <w:i/>
                <w:iCs/>
                <w:sz w:val="20"/>
                <w:szCs w:val="20"/>
              </w:rPr>
              <w:t>ERCOT Contingency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ECRS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3414DA6E" w14:textId="77777777" w:rsidTr="006D1BA8">
        <w:trPr>
          <w:cantSplit/>
        </w:trPr>
        <w:tc>
          <w:tcPr>
            <w:tcW w:w="1117" w:type="pct"/>
            <w:gridSpan w:val="2"/>
          </w:tcPr>
          <w:p w14:paraId="0078AAD4"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03E3B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E6DC469" w14:textId="77777777" w:rsidR="00E75DD5" w:rsidRPr="00E75DD5" w:rsidRDefault="00E75DD5" w:rsidP="00E75DD5">
            <w:pPr>
              <w:spacing w:after="60"/>
              <w:rPr>
                <w:i/>
                <w:iCs/>
                <w:sz w:val="20"/>
                <w:szCs w:val="20"/>
              </w:rPr>
            </w:pPr>
            <w:r w:rsidRPr="00E75DD5">
              <w:rPr>
                <w:i/>
                <w:iCs/>
                <w:sz w:val="20"/>
                <w:szCs w:val="20"/>
              </w:rPr>
              <w:t>Non-Spin Reserve Service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Non-Spin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0A06B07" w14:textId="77777777" w:rsidTr="006D1BA8">
        <w:trPr>
          <w:cantSplit/>
        </w:trPr>
        <w:tc>
          <w:tcPr>
            <w:tcW w:w="1117" w:type="pct"/>
            <w:gridSpan w:val="2"/>
          </w:tcPr>
          <w:p w14:paraId="1F0C8DDF"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SNAP</w:t>
            </w:r>
            <w:r w:rsidRPr="00E75DD5">
              <w:rPr>
                <w:iCs/>
                <w:sz w:val="20"/>
                <w:szCs w:val="20"/>
              </w:rPr>
              <w:t xml:space="preserve"> </w:t>
            </w:r>
            <w:r w:rsidRPr="00E75DD5">
              <w:rPr>
                <w:i/>
                <w:iCs/>
                <w:sz w:val="20"/>
                <w:szCs w:val="20"/>
                <w:vertAlign w:val="subscript"/>
                <w:lang w:val="it-IT"/>
              </w:rPr>
              <w:t xml:space="preserve">ruc, </w:t>
            </w:r>
            <w:r w:rsidRPr="00E75DD5">
              <w:rPr>
                <w:i/>
                <w:iCs/>
                <w:sz w:val="20"/>
                <w:szCs w:val="20"/>
                <w:vertAlign w:val="subscript"/>
              </w:rPr>
              <w:t>q, h</w:t>
            </w:r>
          </w:p>
        </w:tc>
        <w:tc>
          <w:tcPr>
            <w:tcW w:w="383" w:type="pct"/>
            <w:gridSpan w:val="2"/>
          </w:tcPr>
          <w:p w14:paraId="3FAB6AA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2806FA" w14:textId="77777777" w:rsidR="00E75DD5" w:rsidRPr="00E75DD5" w:rsidRDefault="00E75DD5" w:rsidP="00E75DD5">
            <w:pPr>
              <w:spacing w:after="60"/>
              <w:rPr>
                <w:i/>
                <w:iCs/>
                <w:sz w:val="20"/>
                <w:szCs w:val="20"/>
              </w:rPr>
            </w:pPr>
            <w:r w:rsidRPr="00E75DD5">
              <w:rPr>
                <w:i/>
                <w:iCs/>
                <w:sz w:val="20"/>
                <w:szCs w:val="20"/>
              </w:rPr>
              <w:t>Regulation Down Position at Snapshot</w:t>
            </w:r>
            <w:r w:rsidRPr="00E75DD5">
              <w:rPr>
                <w:iCs/>
                <w:sz w:val="20"/>
                <w:szCs w:val="20"/>
              </w:rPr>
              <w:sym w:font="Symbol" w:char="F0BE"/>
            </w:r>
            <w:r w:rsidRPr="00E75DD5">
              <w:rPr>
                <w:iCs/>
                <w:sz w:val="20"/>
                <w:szCs w:val="20"/>
              </w:rPr>
              <w:t xml:space="preserve">The QSE </w:t>
            </w:r>
            <w:r w:rsidRPr="00E75DD5">
              <w:rPr>
                <w:i/>
                <w:iCs/>
                <w:sz w:val="20"/>
                <w:szCs w:val="20"/>
              </w:rPr>
              <w:t>q’s</w:t>
            </w:r>
            <w:r w:rsidRPr="00E75DD5">
              <w:rPr>
                <w:iCs/>
                <w:sz w:val="20"/>
                <w:szCs w:val="20"/>
              </w:rPr>
              <w:t xml:space="preserve"> </w:t>
            </w:r>
            <w:r w:rsidRPr="00E75DD5">
              <w:rPr>
                <w:sz w:val="20"/>
                <w:szCs w:val="20"/>
              </w:rPr>
              <w:t xml:space="preserve">net positive </w:t>
            </w:r>
            <w:r w:rsidRPr="00E75DD5">
              <w:rPr>
                <w:iCs/>
                <w:sz w:val="20"/>
                <w:szCs w:val="20"/>
              </w:rPr>
              <w:t xml:space="preserve">Real-Time Regulation Down Service (Reg-Down) Ancillary Service Position according to the RUC Snapshot for the RUC process </w:t>
            </w:r>
            <w:r w:rsidRPr="00E75DD5">
              <w:rPr>
                <w:i/>
                <w:iCs/>
                <w:sz w:val="20"/>
                <w:szCs w:val="20"/>
              </w:rPr>
              <w:t xml:space="preserve">ruc </w:t>
            </w:r>
            <w:r w:rsidRPr="00E75DD5">
              <w:rPr>
                <w:iCs/>
                <w:sz w:val="20"/>
                <w:szCs w:val="20"/>
              </w:rPr>
              <w:t xml:space="preserve">for the hour </w:t>
            </w:r>
            <w:r w:rsidRPr="00E75DD5">
              <w:rPr>
                <w:i/>
                <w:iCs/>
                <w:sz w:val="20"/>
                <w:szCs w:val="20"/>
              </w:rPr>
              <w:t xml:space="preserve">h </w:t>
            </w:r>
            <w:r w:rsidRPr="00E75DD5">
              <w:rPr>
                <w:iCs/>
                <w:sz w:val="20"/>
                <w:szCs w:val="20"/>
              </w:rPr>
              <w:t>that includes the 15-minute Settlement Interval.</w:t>
            </w:r>
          </w:p>
        </w:tc>
      </w:tr>
      <w:tr w:rsidR="00E75DD5" w:rsidRPr="00E75DD5" w14:paraId="3F554AFE" w14:textId="77777777" w:rsidTr="006D1BA8">
        <w:trPr>
          <w:cantSplit/>
          <w:ins w:id="832" w:author="ERCOT" w:date="2025-12-08T11:20:00Z"/>
        </w:trPr>
        <w:tc>
          <w:tcPr>
            <w:tcW w:w="1117" w:type="pct"/>
            <w:gridSpan w:val="2"/>
          </w:tcPr>
          <w:p w14:paraId="3536CCF3" w14:textId="77777777" w:rsidR="00E75DD5" w:rsidRPr="00E75DD5" w:rsidRDefault="00E75DD5" w:rsidP="00E75DD5">
            <w:pPr>
              <w:spacing w:after="60"/>
              <w:rPr>
                <w:ins w:id="833" w:author="ERCOT" w:date="2025-12-08T11:20:00Z"/>
                <w:iCs/>
                <w:sz w:val="20"/>
                <w:szCs w:val="20"/>
              </w:rPr>
            </w:pPr>
            <w:ins w:id="834" w:author="ERCOT" w:date="2025-12-08T11:20:00Z">
              <w:r w:rsidRPr="00E75DD5">
                <w:rPr>
                  <w:rFonts w:eastAsia="SimSun"/>
                  <w:sz w:val="20"/>
                  <w:szCs w:val="20"/>
                </w:rPr>
                <w:t>DRPOS</w:t>
              </w:r>
              <w:r w:rsidRPr="00E75DD5">
                <w:rPr>
                  <w:rFonts w:eastAsia="SimSun"/>
                  <w:sz w:val="20"/>
                  <w:szCs w:val="20"/>
                  <w:lang w:val="it-IT"/>
                </w:rPr>
                <w:t>SNAP</w:t>
              </w:r>
              <w:r w:rsidRPr="00E75DD5">
                <w:rPr>
                  <w:rFonts w:eastAsia="SimSun"/>
                  <w:sz w:val="20"/>
                  <w:szCs w:val="20"/>
                </w:rPr>
                <w:t xml:space="preserve"> </w:t>
              </w:r>
              <w:r w:rsidRPr="00E75DD5">
                <w:rPr>
                  <w:rFonts w:eastAsia="SimSun"/>
                  <w:i/>
                  <w:sz w:val="20"/>
                  <w:szCs w:val="20"/>
                  <w:vertAlign w:val="subscript"/>
                  <w:lang w:val="it-IT"/>
                </w:rPr>
                <w:t xml:space="preserve">ruc, </w:t>
              </w:r>
              <w:r w:rsidRPr="00E75DD5">
                <w:rPr>
                  <w:rFonts w:eastAsia="SimSun"/>
                  <w:i/>
                  <w:sz w:val="20"/>
                  <w:szCs w:val="20"/>
                  <w:vertAlign w:val="subscript"/>
                </w:rPr>
                <w:t>q, h</w:t>
              </w:r>
            </w:ins>
          </w:p>
        </w:tc>
        <w:tc>
          <w:tcPr>
            <w:tcW w:w="383" w:type="pct"/>
            <w:gridSpan w:val="2"/>
          </w:tcPr>
          <w:p w14:paraId="12616537" w14:textId="77777777" w:rsidR="00E75DD5" w:rsidRPr="00E75DD5" w:rsidRDefault="00E75DD5" w:rsidP="00E75DD5">
            <w:pPr>
              <w:spacing w:after="60"/>
              <w:jc w:val="center"/>
              <w:rPr>
                <w:ins w:id="835" w:author="ERCOT" w:date="2025-12-08T11:20:00Z"/>
                <w:iCs/>
                <w:sz w:val="20"/>
                <w:szCs w:val="20"/>
              </w:rPr>
            </w:pPr>
            <w:ins w:id="836" w:author="ERCOT" w:date="2025-12-08T11:20:00Z">
              <w:r w:rsidRPr="00E75DD5">
                <w:rPr>
                  <w:rFonts w:eastAsia="SimSun"/>
                  <w:sz w:val="20"/>
                  <w:szCs w:val="20"/>
                </w:rPr>
                <w:t>MW</w:t>
              </w:r>
            </w:ins>
          </w:p>
        </w:tc>
        <w:tc>
          <w:tcPr>
            <w:tcW w:w="3501" w:type="pct"/>
          </w:tcPr>
          <w:p w14:paraId="3D74A7C7" w14:textId="77777777" w:rsidR="00E75DD5" w:rsidRPr="00E75DD5" w:rsidRDefault="00E75DD5" w:rsidP="00E75DD5">
            <w:pPr>
              <w:spacing w:after="60"/>
              <w:rPr>
                <w:ins w:id="837" w:author="ERCOT" w:date="2025-12-08T11:20:00Z"/>
                <w:i/>
                <w:iCs/>
                <w:sz w:val="20"/>
                <w:szCs w:val="20"/>
              </w:rPr>
            </w:pPr>
            <w:ins w:id="838" w:author="ERCOT" w:date="2025-12-08T11:20:00Z">
              <w:r w:rsidRPr="00E75DD5">
                <w:rPr>
                  <w:rFonts w:eastAsia="SimSun"/>
                  <w:i/>
                  <w:sz w:val="20"/>
                  <w:szCs w:val="20"/>
                </w:rPr>
                <w:t>Dispatchable Reliability Reserve Service Position at Snapshot</w:t>
              </w:r>
              <w:r w:rsidRPr="00E75DD5">
                <w:rPr>
                  <w:rFonts w:eastAsia="SimSun"/>
                  <w:sz w:val="20"/>
                  <w:szCs w:val="20"/>
                </w:rPr>
                <w:t xml:space="preserve"> </w:t>
              </w:r>
              <w:r w:rsidRPr="00E75DD5">
                <w:rPr>
                  <w:rFonts w:eastAsia="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Real-Time DRRS Ancillary Service Position according to the RUC Snapshot for the RUC process </w:t>
              </w:r>
              <w:r w:rsidRPr="00E75DD5">
                <w:rPr>
                  <w:rFonts w:eastAsia="SimSun"/>
                  <w:i/>
                  <w:sz w:val="20"/>
                  <w:szCs w:val="20"/>
                </w:rPr>
                <w:t>ruc</w:t>
              </w:r>
              <w:r w:rsidRPr="00E75DD5">
                <w:rPr>
                  <w:rFonts w:eastAsia="SimSun"/>
                  <w:sz w:val="20"/>
                  <w:szCs w:val="20"/>
                </w:rPr>
                <w:t xml:space="preserve">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1E86D5D5" w14:textId="77777777" w:rsidTr="006D1BA8">
        <w:trPr>
          <w:cantSplit/>
        </w:trPr>
        <w:tc>
          <w:tcPr>
            <w:tcW w:w="1117" w:type="pct"/>
            <w:gridSpan w:val="2"/>
          </w:tcPr>
          <w:p w14:paraId="462AD9F9" w14:textId="77777777" w:rsidR="00E75DD5" w:rsidRPr="00E75DD5" w:rsidRDefault="00E75DD5" w:rsidP="00E75DD5">
            <w:pPr>
              <w:spacing w:after="60"/>
              <w:rPr>
                <w:iCs/>
                <w:sz w:val="20"/>
                <w:szCs w:val="20"/>
              </w:rPr>
            </w:pPr>
            <w:r w:rsidRPr="00E75DD5">
              <w:rPr>
                <w:iCs/>
                <w:sz w:val="20"/>
                <w:szCs w:val="20"/>
              </w:rPr>
              <w:t>ASOFFOFRSNAP</w:t>
            </w:r>
            <w:r w:rsidRPr="00E75DD5">
              <w:rPr>
                <w:i/>
                <w:iCs/>
                <w:sz w:val="20"/>
                <w:szCs w:val="20"/>
                <w:vertAlign w:val="subscript"/>
              </w:rPr>
              <w:t xml:space="preserve"> ruc, q, r, h</w:t>
            </w:r>
          </w:p>
        </w:tc>
        <w:tc>
          <w:tcPr>
            <w:tcW w:w="383" w:type="pct"/>
            <w:gridSpan w:val="2"/>
          </w:tcPr>
          <w:p w14:paraId="74F90E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1A5BE6B" w14:textId="77777777" w:rsidR="00E75DD5" w:rsidRPr="00E75DD5" w:rsidRDefault="00E75DD5" w:rsidP="00E75DD5">
            <w:pPr>
              <w:spacing w:after="60"/>
              <w:rPr>
                <w:i/>
                <w:iCs/>
                <w:sz w:val="20"/>
                <w:szCs w:val="20"/>
              </w:rPr>
            </w:pPr>
            <w:r w:rsidRPr="00E75DD5">
              <w:rPr>
                <w:i/>
                <w:iCs/>
                <w:sz w:val="20"/>
                <w:szCs w:val="20"/>
              </w:rPr>
              <w:t>Ancillary Service Offline Offers at Snapshot</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 xml:space="preserve">r </w:t>
            </w:r>
            <w:r w:rsidRPr="00E75DD5">
              <w:rPr>
                <w:sz w:val="20"/>
                <w:szCs w:val="20"/>
              </w:rPr>
              <w:t xml:space="preserve">with COP status of “OFF”, </w:t>
            </w:r>
            <w:ins w:id="839" w:author="ERCOT" w:date="2025-09-10T13:21:00Z">
              <w:r w:rsidRPr="00E75DD5">
                <w:rPr>
                  <w:rFonts w:eastAsia="SimSun"/>
                  <w:sz w:val="20"/>
                  <w:szCs w:val="20"/>
                </w:rPr>
                <w:t>and capacity represented by validated Ancillary Service Offers for DRRS for Resource</w:t>
              </w:r>
              <w:r w:rsidRPr="00E75DD5">
                <w:rPr>
                  <w:rFonts w:eastAsia="SimSun"/>
                  <w:i/>
                  <w:sz w:val="20"/>
                  <w:szCs w:val="20"/>
                </w:rPr>
                <w:t xml:space="preserve"> r</w:t>
              </w:r>
              <w:r w:rsidRPr="00E75DD5">
                <w:rPr>
                  <w:rFonts w:eastAsia="SimSun"/>
                  <w:sz w:val="20"/>
                  <w:szCs w:val="20"/>
                </w:rPr>
                <w:t xml:space="preserve"> with COP status of “DRRS”, </w:t>
              </w:r>
            </w:ins>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4F85844C" w14:textId="77777777" w:rsidTr="006D1BA8">
        <w:trPr>
          <w:cantSplit/>
        </w:trPr>
        <w:tc>
          <w:tcPr>
            <w:tcW w:w="1117" w:type="pct"/>
            <w:gridSpan w:val="2"/>
          </w:tcPr>
          <w:p w14:paraId="35C60061" w14:textId="77777777" w:rsidR="00E75DD5" w:rsidRPr="00E75DD5" w:rsidRDefault="00E75DD5" w:rsidP="00E75DD5">
            <w:pPr>
              <w:spacing w:after="60"/>
              <w:rPr>
                <w:iCs/>
                <w:sz w:val="20"/>
                <w:szCs w:val="20"/>
              </w:rPr>
            </w:pPr>
            <w:r w:rsidRPr="00E75DD5">
              <w:rPr>
                <w:iCs/>
                <w:sz w:val="20"/>
                <w:szCs w:val="20"/>
              </w:rPr>
              <w:t>ASOFRLRSNAP</w:t>
            </w:r>
            <w:r w:rsidRPr="00E75DD5">
              <w:rPr>
                <w:i/>
                <w:iCs/>
                <w:sz w:val="20"/>
                <w:szCs w:val="20"/>
                <w:vertAlign w:val="subscript"/>
              </w:rPr>
              <w:t xml:space="preserve"> </w:t>
            </w:r>
            <w:r w:rsidRPr="00E75DD5">
              <w:rPr>
                <w:i/>
                <w:iCs/>
                <w:sz w:val="20"/>
                <w:szCs w:val="20"/>
                <w:vertAlign w:val="subscript"/>
                <w:lang w:val="it-IT"/>
              </w:rPr>
              <w:t xml:space="preserve">ruc, </w:t>
            </w:r>
            <w:r w:rsidRPr="00E75DD5">
              <w:rPr>
                <w:i/>
                <w:iCs/>
                <w:sz w:val="20"/>
                <w:szCs w:val="20"/>
                <w:vertAlign w:val="subscript"/>
              </w:rPr>
              <w:t>q, r, h</w:t>
            </w:r>
          </w:p>
        </w:tc>
        <w:tc>
          <w:tcPr>
            <w:tcW w:w="383" w:type="pct"/>
            <w:gridSpan w:val="2"/>
          </w:tcPr>
          <w:p w14:paraId="080965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B81040E" w14:textId="77777777" w:rsidR="00E75DD5" w:rsidRPr="00E75DD5" w:rsidRDefault="00E75DD5" w:rsidP="00E75DD5">
            <w:pPr>
              <w:spacing w:after="60"/>
              <w:rPr>
                <w:i/>
                <w:iCs/>
                <w:sz w:val="20"/>
                <w:szCs w:val="20"/>
              </w:rPr>
            </w:pPr>
            <w:r w:rsidRPr="00E75DD5">
              <w:rPr>
                <w:i/>
                <w:iCs/>
                <w:sz w:val="20"/>
                <w:szCs w:val="20"/>
              </w:rPr>
              <w:t>Ancillary Service Offer per Load Resource at Snapshot</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6E5CCA08" w14:textId="77777777" w:rsidTr="006D1BA8">
        <w:trPr>
          <w:cantSplit/>
        </w:trPr>
        <w:tc>
          <w:tcPr>
            <w:tcW w:w="1117" w:type="pct"/>
            <w:gridSpan w:val="2"/>
          </w:tcPr>
          <w:p w14:paraId="50313126" w14:textId="77777777" w:rsidR="00E75DD5" w:rsidRPr="00E75DD5" w:rsidRDefault="00E75DD5" w:rsidP="00E75DD5">
            <w:pPr>
              <w:spacing w:after="60"/>
              <w:rPr>
                <w:iCs/>
                <w:sz w:val="20"/>
                <w:szCs w:val="20"/>
              </w:rPr>
            </w:pPr>
            <w:r w:rsidRPr="00E75DD5">
              <w:rPr>
                <w:bCs/>
                <w:iCs/>
                <w:sz w:val="20"/>
                <w:szCs w:val="20"/>
              </w:rPr>
              <w:t xml:space="preserve">PFPOSSNAP </w:t>
            </w:r>
            <w:r w:rsidRPr="00E75DD5">
              <w:rPr>
                <w:bCs/>
                <w:i/>
                <w:iCs/>
                <w:sz w:val="20"/>
                <w:szCs w:val="20"/>
                <w:vertAlign w:val="subscript"/>
              </w:rPr>
              <w:t>ruc, q, h</w:t>
            </w:r>
          </w:p>
        </w:tc>
        <w:tc>
          <w:tcPr>
            <w:tcW w:w="383" w:type="pct"/>
            <w:gridSpan w:val="2"/>
          </w:tcPr>
          <w:p w14:paraId="0A375AF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8A99F9C"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RRS-PFR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C64EEA" w14:textId="77777777" w:rsidTr="006D1BA8">
        <w:trPr>
          <w:cantSplit/>
        </w:trPr>
        <w:tc>
          <w:tcPr>
            <w:tcW w:w="1117" w:type="pct"/>
            <w:gridSpan w:val="2"/>
          </w:tcPr>
          <w:p w14:paraId="78BF951B" w14:textId="77777777" w:rsidR="00E75DD5" w:rsidRPr="00E75DD5" w:rsidRDefault="00E75DD5" w:rsidP="00E75DD5">
            <w:pPr>
              <w:spacing w:after="60"/>
              <w:rPr>
                <w:iCs/>
                <w:sz w:val="20"/>
                <w:szCs w:val="20"/>
              </w:rPr>
            </w:pPr>
            <w:r w:rsidRPr="00E75DD5">
              <w:rPr>
                <w:bCs/>
                <w:iCs/>
                <w:sz w:val="20"/>
                <w:szCs w:val="20"/>
              </w:rPr>
              <w:t xml:space="preserve">UFPOSSNAP </w:t>
            </w:r>
            <w:r w:rsidRPr="00E75DD5">
              <w:rPr>
                <w:bCs/>
                <w:i/>
                <w:iCs/>
                <w:sz w:val="20"/>
                <w:szCs w:val="20"/>
                <w:vertAlign w:val="subscript"/>
              </w:rPr>
              <w:t>ruc, q, h</w:t>
            </w:r>
          </w:p>
        </w:tc>
        <w:tc>
          <w:tcPr>
            <w:tcW w:w="383" w:type="pct"/>
            <w:gridSpan w:val="2"/>
          </w:tcPr>
          <w:p w14:paraId="68C824E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13D2BCD"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Real-Time RRS-UFR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1982C0D" w14:textId="77777777" w:rsidTr="006D1BA8">
        <w:trPr>
          <w:cantSplit/>
        </w:trPr>
        <w:tc>
          <w:tcPr>
            <w:tcW w:w="1117" w:type="pct"/>
            <w:gridSpan w:val="2"/>
          </w:tcPr>
          <w:p w14:paraId="0CCE08A7" w14:textId="77777777" w:rsidR="00E75DD5" w:rsidRPr="00E75DD5" w:rsidRDefault="00E75DD5" w:rsidP="00E75DD5">
            <w:pPr>
              <w:spacing w:after="60"/>
              <w:rPr>
                <w:iCs/>
                <w:sz w:val="20"/>
                <w:szCs w:val="20"/>
              </w:rPr>
            </w:pPr>
            <w:r w:rsidRPr="00E75DD5">
              <w:rPr>
                <w:bCs/>
                <w:iCs/>
                <w:sz w:val="20"/>
                <w:szCs w:val="20"/>
              </w:rPr>
              <w:t xml:space="preserve">FFPOSSNAP </w:t>
            </w:r>
            <w:r w:rsidRPr="00E75DD5">
              <w:rPr>
                <w:bCs/>
                <w:i/>
                <w:iCs/>
                <w:sz w:val="20"/>
                <w:szCs w:val="20"/>
                <w:vertAlign w:val="subscript"/>
              </w:rPr>
              <w:t>ruc, q, h</w:t>
            </w:r>
          </w:p>
        </w:tc>
        <w:tc>
          <w:tcPr>
            <w:tcW w:w="383" w:type="pct"/>
            <w:gridSpan w:val="2"/>
          </w:tcPr>
          <w:p w14:paraId="572EB7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6428940" w14:textId="77777777" w:rsidR="00E75DD5" w:rsidRPr="00E75DD5" w:rsidRDefault="00E75DD5" w:rsidP="00E75DD5">
            <w:pPr>
              <w:spacing w:after="60"/>
              <w:rPr>
                <w:i/>
                <w:iCs/>
                <w:sz w:val="20"/>
                <w:szCs w:val="20"/>
              </w:rPr>
            </w:pPr>
            <w:r w:rsidRPr="00E75DD5">
              <w:rPr>
                <w:i/>
                <w:iCs/>
                <w:sz w:val="20"/>
                <w:szCs w:val="20"/>
              </w:rPr>
              <w:t>Responsive Reserve (Fast Frequency Response)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Real-Time RRS-FFR Ancillary Service Position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98AFD07" w14:textId="77777777" w:rsidTr="006D1BA8">
        <w:trPr>
          <w:cantSplit/>
        </w:trPr>
        <w:tc>
          <w:tcPr>
            <w:tcW w:w="1117" w:type="pct"/>
            <w:gridSpan w:val="2"/>
          </w:tcPr>
          <w:p w14:paraId="35DEB35C" w14:textId="77777777" w:rsidR="00E75DD5" w:rsidRPr="00E75DD5" w:rsidRDefault="00E75DD5" w:rsidP="00E75DD5">
            <w:pPr>
              <w:spacing w:after="60"/>
              <w:rPr>
                <w:iCs/>
                <w:sz w:val="20"/>
                <w:szCs w:val="20"/>
              </w:rPr>
            </w:pPr>
            <w:r w:rsidRPr="00E75DD5">
              <w:rPr>
                <w:bCs/>
                <w:iCs/>
                <w:sz w:val="20"/>
                <w:szCs w:val="20"/>
              </w:rPr>
              <w:lastRenderedPageBreak/>
              <w:t xml:space="preserve">ECSPOSSNAP </w:t>
            </w:r>
            <w:r w:rsidRPr="00E75DD5">
              <w:rPr>
                <w:bCs/>
                <w:i/>
                <w:iCs/>
                <w:sz w:val="20"/>
                <w:szCs w:val="20"/>
                <w:vertAlign w:val="subscript"/>
              </w:rPr>
              <w:t>ruc, q, h</w:t>
            </w:r>
          </w:p>
        </w:tc>
        <w:tc>
          <w:tcPr>
            <w:tcW w:w="383" w:type="pct"/>
            <w:gridSpan w:val="2"/>
          </w:tcPr>
          <w:p w14:paraId="3B939296"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B46E1"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Ancillary Service Position that is 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2C6E7FA" w14:textId="77777777" w:rsidTr="006D1BA8">
        <w:trPr>
          <w:cantSplit/>
        </w:trPr>
        <w:tc>
          <w:tcPr>
            <w:tcW w:w="1117" w:type="pct"/>
            <w:gridSpan w:val="2"/>
          </w:tcPr>
          <w:p w14:paraId="4419E6D6" w14:textId="77777777" w:rsidR="00E75DD5" w:rsidRPr="00E75DD5" w:rsidRDefault="00E75DD5" w:rsidP="00E75DD5">
            <w:pPr>
              <w:spacing w:after="60"/>
              <w:rPr>
                <w:iCs/>
                <w:sz w:val="20"/>
                <w:szCs w:val="20"/>
              </w:rPr>
            </w:pPr>
            <w:r w:rsidRPr="00E75DD5">
              <w:rPr>
                <w:bCs/>
                <w:iCs/>
                <w:sz w:val="20"/>
                <w:szCs w:val="20"/>
              </w:rPr>
              <w:t xml:space="preserve">ECMPOSSNAP </w:t>
            </w:r>
            <w:r w:rsidRPr="00E75DD5">
              <w:rPr>
                <w:bCs/>
                <w:i/>
                <w:iCs/>
                <w:sz w:val="20"/>
                <w:szCs w:val="20"/>
                <w:vertAlign w:val="subscript"/>
              </w:rPr>
              <w:t>ruc, q, h</w:t>
            </w:r>
          </w:p>
        </w:tc>
        <w:tc>
          <w:tcPr>
            <w:tcW w:w="383" w:type="pct"/>
            <w:gridSpan w:val="2"/>
          </w:tcPr>
          <w:p w14:paraId="30B96BCC"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693299"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Ancillary Service Position that is non-SCED-dispatchable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037DB61" w14:textId="77777777" w:rsidTr="006D1BA8">
        <w:trPr>
          <w:cantSplit/>
        </w:trPr>
        <w:tc>
          <w:tcPr>
            <w:tcW w:w="1117" w:type="pct"/>
            <w:gridSpan w:val="2"/>
          </w:tcPr>
          <w:p w14:paraId="03BE5E35" w14:textId="77777777" w:rsidR="00E75DD5" w:rsidRPr="00E75DD5" w:rsidRDefault="00E75DD5" w:rsidP="00E75DD5">
            <w:pPr>
              <w:spacing w:after="60"/>
              <w:rPr>
                <w:iCs/>
                <w:sz w:val="20"/>
                <w:szCs w:val="20"/>
              </w:rPr>
            </w:pPr>
            <w:r w:rsidRPr="00E75DD5">
              <w:rPr>
                <w:bCs/>
                <w:iCs/>
                <w:sz w:val="20"/>
                <w:szCs w:val="20"/>
              </w:rPr>
              <w:t xml:space="preserve">NSSPOSSNAP </w:t>
            </w:r>
            <w:r w:rsidRPr="00E75DD5">
              <w:rPr>
                <w:bCs/>
                <w:i/>
                <w:iCs/>
                <w:sz w:val="20"/>
                <w:szCs w:val="20"/>
                <w:vertAlign w:val="subscript"/>
              </w:rPr>
              <w:t>ruc, q, h</w:t>
            </w:r>
          </w:p>
        </w:tc>
        <w:tc>
          <w:tcPr>
            <w:tcW w:w="383" w:type="pct"/>
            <w:gridSpan w:val="2"/>
          </w:tcPr>
          <w:p w14:paraId="3930B87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D20D92A" w14:textId="77777777" w:rsidR="00E75DD5" w:rsidRPr="00E75DD5" w:rsidRDefault="00E75DD5" w:rsidP="00E75DD5">
            <w:pPr>
              <w:spacing w:after="60"/>
              <w:rPr>
                <w:i/>
                <w:iCs/>
                <w:sz w:val="20"/>
                <w:szCs w:val="20"/>
              </w:rPr>
            </w:pPr>
            <w:r w:rsidRPr="00E75DD5">
              <w:rPr>
                <w:i/>
                <w:iCs/>
                <w:sz w:val="20"/>
                <w:szCs w:val="20"/>
              </w:rPr>
              <w:t>Non-Spin Reserve Service (SCED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Ancillary Service Position that is 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DAE9ED1" w14:textId="77777777" w:rsidTr="006D1BA8">
        <w:trPr>
          <w:cantSplit/>
        </w:trPr>
        <w:tc>
          <w:tcPr>
            <w:tcW w:w="1117" w:type="pct"/>
            <w:gridSpan w:val="2"/>
          </w:tcPr>
          <w:p w14:paraId="49E7D7C7" w14:textId="77777777" w:rsidR="00E75DD5" w:rsidRPr="00E75DD5" w:rsidRDefault="00E75DD5" w:rsidP="00E75DD5">
            <w:pPr>
              <w:spacing w:after="60"/>
              <w:rPr>
                <w:iCs/>
                <w:sz w:val="20"/>
                <w:szCs w:val="20"/>
              </w:rPr>
            </w:pPr>
            <w:r w:rsidRPr="00E75DD5">
              <w:rPr>
                <w:bCs/>
                <w:iCs/>
                <w:sz w:val="20"/>
                <w:szCs w:val="20"/>
              </w:rPr>
              <w:t xml:space="preserve">NSMPOSSNAP </w:t>
            </w:r>
            <w:r w:rsidRPr="00E75DD5">
              <w:rPr>
                <w:bCs/>
                <w:i/>
                <w:iCs/>
                <w:sz w:val="20"/>
                <w:szCs w:val="20"/>
                <w:vertAlign w:val="subscript"/>
              </w:rPr>
              <w:t>ruc, q, h</w:t>
            </w:r>
          </w:p>
        </w:tc>
        <w:tc>
          <w:tcPr>
            <w:tcW w:w="383" w:type="pct"/>
            <w:gridSpan w:val="2"/>
          </w:tcPr>
          <w:p w14:paraId="5E4DC85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90B32F4" w14:textId="77777777" w:rsidR="00E75DD5" w:rsidRPr="00E75DD5" w:rsidRDefault="00E75DD5" w:rsidP="00E75DD5">
            <w:pPr>
              <w:spacing w:after="60"/>
              <w:rPr>
                <w:i/>
                <w:iCs/>
                <w:sz w:val="20"/>
                <w:szCs w:val="20"/>
              </w:rPr>
            </w:pPr>
            <w:r w:rsidRPr="00E75DD5">
              <w:rPr>
                <w:i/>
                <w:iCs/>
                <w:sz w:val="20"/>
                <w:szCs w:val="20"/>
              </w:rPr>
              <w:t>Non-Spin Reserve Service (Non-SCED Dispatchable) Position at Snapshot</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Ancillary Service Position that is non-SCED-dispatchable according to the RUC Snapshot 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512D1D30" w14:textId="77777777" w:rsidTr="006D1BA8">
        <w:trPr>
          <w:cantSplit/>
        </w:trPr>
        <w:tc>
          <w:tcPr>
            <w:tcW w:w="1117" w:type="pct"/>
            <w:gridSpan w:val="2"/>
          </w:tcPr>
          <w:p w14:paraId="5F0FB282" w14:textId="77777777" w:rsidR="00E75DD5" w:rsidRPr="00E75DD5" w:rsidRDefault="00E75DD5" w:rsidP="00E75DD5">
            <w:pPr>
              <w:spacing w:after="60"/>
              <w:rPr>
                <w:iCs/>
                <w:sz w:val="20"/>
                <w:szCs w:val="20"/>
              </w:rPr>
            </w:pPr>
            <w:r w:rsidRPr="00E75DD5">
              <w:rPr>
                <w:bCs/>
                <w:iCs/>
                <w:sz w:val="20"/>
                <w:szCs w:val="20"/>
              </w:rPr>
              <w:t xml:space="preserve">ASMWCAPUQSNAP </w:t>
            </w:r>
            <w:r w:rsidRPr="00E75DD5">
              <w:rPr>
                <w:bCs/>
                <w:i/>
                <w:iCs/>
                <w:sz w:val="20"/>
                <w:szCs w:val="20"/>
                <w:vertAlign w:val="subscript"/>
              </w:rPr>
              <w:t>ruc, q, h</w:t>
            </w:r>
          </w:p>
        </w:tc>
        <w:tc>
          <w:tcPr>
            <w:tcW w:w="383" w:type="pct"/>
            <w:gridSpan w:val="2"/>
          </w:tcPr>
          <w:p w14:paraId="784005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B1A75FC"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9367C9E" w14:textId="77777777" w:rsidTr="006D1BA8">
        <w:trPr>
          <w:cantSplit/>
        </w:trPr>
        <w:tc>
          <w:tcPr>
            <w:tcW w:w="1117" w:type="pct"/>
            <w:gridSpan w:val="2"/>
          </w:tcPr>
          <w:p w14:paraId="4AC58FB5" w14:textId="77777777" w:rsidR="00E75DD5" w:rsidRPr="00E75DD5" w:rsidRDefault="00E75DD5" w:rsidP="00E75DD5">
            <w:pPr>
              <w:spacing w:after="60"/>
              <w:rPr>
                <w:iCs/>
                <w:sz w:val="20"/>
                <w:szCs w:val="20"/>
              </w:rPr>
            </w:pPr>
            <w:r w:rsidRPr="00E75DD5">
              <w:rPr>
                <w:bCs/>
                <w:iCs/>
                <w:sz w:val="20"/>
                <w:szCs w:val="20"/>
              </w:rPr>
              <w:t xml:space="preserve">ASMWCAPUSNAP </w:t>
            </w:r>
            <w:r w:rsidRPr="00E75DD5">
              <w:rPr>
                <w:bCs/>
                <w:i/>
                <w:iCs/>
                <w:sz w:val="20"/>
                <w:szCs w:val="20"/>
                <w:vertAlign w:val="subscript"/>
              </w:rPr>
              <w:t>ruc, q, h, ASSubType, r</w:t>
            </w:r>
          </w:p>
        </w:tc>
        <w:tc>
          <w:tcPr>
            <w:tcW w:w="383" w:type="pct"/>
            <w:gridSpan w:val="2"/>
          </w:tcPr>
          <w:p w14:paraId="1826E15B"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6A0284B" w14:textId="77777777" w:rsidR="00E75DD5" w:rsidRPr="00E75DD5" w:rsidRDefault="00E75DD5" w:rsidP="00E75DD5">
            <w:pPr>
              <w:spacing w:after="60"/>
              <w:rPr>
                <w:i/>
                <w:iCs/>
                <w:sz w:val="20"/>
                <w:szCs w:val="20"/>
              </w:rPr>
            </w:pPr>
            <w:r w:rsidRPr="00E75DD5">
              <w:rPr>
                <w:i/>
                <w:iCs/>
                <w:sz w:val="20"/>
                <w:szCs w:val="20"/>
              </w:rPr>
              <w:t>Calculated MW Capacity used to cover the QSE’s ‘AStype’ Ancillary Service Position at Snapshot</w:t>
            </w:r>
            <w:r w:rsidRPr="00E75DD5">
              <w:rPr>
                <w:iCs/>
                <w:sz w:val="20"/>
                <w:szCs w:val="20"/>
              </w:rPr>
              <w:t>—</w:t>
            </w:r>
            <w:r w:rsidRPr="00E75DD5">
              <w:rPr>
                <w:sz w:val="20"/>
                <w:szCs w:val="20"/>
              </w:rPr>
              <w:t xml:space="preserve">The </w:t>
            </w:r>
            <w:r w:rsidRPr="00E75DD5">
              <w:rPr>
                <w:iCs/>
                <w:sz w:val="20"/>
                <w:szCs w:val="20"/>
              </w:rPr>
              <w:t xml:space="preserve">calculated MW Capacity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“ASSubType” Ancillary Service Position</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14AB0BEC" w14:textId="77777777" w:rsidTr="006D1BA8">
        <w:trPr>
          <w:cantSplit/>
        </w:trPr>
        <w:tc>
          <w:tcPr>
            <w:tcW w:w="1117" w:type="pct"/>
            <w:gridSpan w:val="2"/>
          </w:tcPr>
          <w:p w14:paraId="6A579C27" w14:textId="77777777" w:rsidR="00E75DD5" w:rsidRPr="00E75DD5" w:rsidRDefault="00E75DD5" w:rsidP="00E75DD5">
            <w:pPr>
              <w:spacing w:after="60"/>
              <w:rPr>
                <w:iCs/>
                <w:sz w:val="20"/>
                <w:szCs w:val="20"/>
              </w:rPr>
            </w:pPr>
            <w:r w:rsidRPr="00E75DD5">
              <w:rPr>
                <w:iCs/>
                <w:sz w:val="20"/>
                <w:szCs w:val="28"/>
              </w:rPr>
              <w:t xml:space="preserve">MWSNAP </w:t>
            </w:r>
            <w:r w:rsidRPr="00E75DD5">
              <w:rPr>
                <w:i/>
                <w:iCs/>
                <w:sz w:val="20"/>
                <w:szCs w:val="20"/>
                <w:vertAlign w:val="subscript"/>
              </w:rPr>
              <w:t>ruc, q, h, r</w:t>
            </w:r>
          </w:p>
        </w:tc>
        <w:tc>
          <w:tcPr>
            <w:tcW w:w="383" w:type="pct"/>
            <w:gridSpan w:val="2"/>
          </w:tcPr>
          <w:p w14:paraId="3E0E6D7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A8969C2" w14:textId="77777777" w:rsidR="00E75DD5" w:rsidRPr="00E75DD5" w:rsidRDefault="00E75DD5" w:rsidP="00E75DD5">
            <w:pPr>
              <w:spacing w:after="60"/>
              <w:rPr>
                <w:i/>
                <w:iCs/>
                <w:sz w:val="20"/>
                <w:szCs w:val="20"/>
              </w:rPr>
            </w:pPr>
            <w:r w:rsidRPr="00E75DD5">
              <w:rPr>
                <w:i/>
                <w:iCs/>
                <w:sz w:val="20"/>
                <w:szCs w:val="20"/>
              </w:rPr>
              <w:t>Calculated MW required to support ESR’s calculated Ancillary Service coverage at Snapshot</w:t>
            </w:r>
            <w:r w:rsidRPr="00E75DD5">
              <w:rPr>
                <w:iCs/>
                <w:sz w:val="20"/>
                <w:szCs w:val="20"/>
              </w:rPr>
              <w:t>—</w:t>
            </w:r>
            <w:r w:rsidRPr="00E75DD5">
              <w:rPr>
                <w:sz w:val="20"/>
                <w:szCs w:val="20"/>
              </w:rPr>
              <w:t>T</w:t>
            </w:r>
            <w:r w:rsidRPr="00E75DD5">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for the RUC process </w:t>
            </w:r>
            <w:r w:rsidRPr="00E75DD5">
              <w:rPr>
                <w:i/>
                <w:iCs/>
                <w:sz w:val="20"/>
                <w:szCs w:val="20"/>
              </w:rPr>
              <w:t>ruc</w:t>
            </w:r>
            <w:r w:rsidRPr="00E75DD5">
              <w:rPr>
                <w:iCs/>
                <w:sz w:val="20"/>
                <w:szCs w:val="20"/>
              </w:rPr>
              <w:t xml:space="preserve"> for the hour </w:t>
            </w:r>
            <w:r w:rsidRPr="00E75DD5">
              <w:rPr>
                <w:i/>
                <w:iCs/>
                <w:sz w:val="20"/>
                <w:szCs w:val="20"/>
              </w:rPr>
              <w:t xml:space="preserve">h </w:t>
            </w:r>
            <w:r w:rsidRPr="00E75DD5">
              <w:rPr>
                <w:iCs/>
                <w:sz w:val="20"/>
                <w:szCs w:val="20"/>
              </w:rPr>
              <w:t>that includes the 15-minute Settlement Interval.</w:t>
            </w:r>
          </w:p>
        </w:tc>
      </w:tr>
      <w:tr w:rsidR="00E75DD5" w:rsidRPr="00E75DD5" w14:paraId="615881B9" w14:textId="77777777" w:rsidTr="006D1BA8">
        <w:trPr>
          <w:cantSplit/>
        </w:trPr>
        <w:tc>
          <w:tcPr>
            <w:tcW w:w="1117" w:type="pct"/>
            <w:gridSpan w:val="2"/>
          </w:tcPr>
          <w:p w14:paraId="00F52B6A" w14:textId="77777777" w:rsidR="00E75DD5" w:rsidRPr="00E75DD5" w:rsidRDefault="00E75DD5" w:rsidP="00E75DD5">
            <w:pPr>
              <w:spacing w:after="60"/>
              <w:rPr>
                <w:iCs/>
                <w:sz w:val="20"/>
                <w:szCs w:val="20"/>
              </w:rPr>
            </w:pPr>
            <w:r w:rsidRPr="00E75DD5">
              <w:rPr>
                <w:bCs/>
                <w:iCs/>
                <w:sz w:val="20"/>
                <w:szCs w:val="20"/>
              </w:rPr>
              <w:t>ESRASSNAP</w:t>
            </w:r>
            <w:r w:rsidRPr="00E75DD5">
              <w:rPr>
                <w:b/>
                <w:iCs/>
                <w:sz w:val="20"/>
                <w:szCs w:val="20"/>
              </w:rPr>
              <w:t xml:space="preserve"> </w:t>
            </w:r>
            <w:r w:rsidRPr="00E75DD5">
              <w:rPr>
                <w:b/>
                <w:i/>
                <w:iCs/>
                <w:sz w:val="20"/>
                <w:szCs w:val="20"/>
                <w:vertAlign w:val="subscript"/>
              </w:rPr>
              <w:t>ruc, q, h</w:t>
            </w:r>
          </w:p>
        </w:tc>
        <w:tc>
          <w:tcPr>
            <w:tcW w:w="383" w:type="pct"/>
            <w:gridSpan w:val="2"/>
          </w:tcPr>
          <w:p w14:paraId="588F2A5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7584B97"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Snapshot</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in the RUC Snapshot for the RUC process </w:t>
            </w:r>
            <w:r w:rsidRPr="00E75DD5">
              <w:rPr>
                <w:i/>
                <w:sz w:val="20"/>
                <w:szCs w:val="20"/>
              </w:rPr>
              <w:t>ruc</w:t>
            </w:r>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34661661" w14:textId="77777777" w:rsidTr="006D1BA8">
        <w:trPr>
          <w:cantSplit/>
        </w:trPr>
        <w:tc>
          <w:tcPr>
            <w:tcW w:w="1117" w:type="pct"/>
            <w:gridSpan w:val="2"/>
          </w:tcPr>
          <w:p w14:paraId="1B7573F2" w14:textId="77777777" w:rsidR="00E75DD5" w:rsidRPr="00E75DD5" w:rsidRDefault="00E75DD5" w:rsidP="00E75DD5">
            <w:pPr>
              <w:spacing w:after="60"/>
              <w:rPr>
                <w:iCs/>
                <w:sz w:val="20"/>
                <w:szCs w:val="20"/>
              </w:rPr>
            </w:pPr>
            <w:r w:rsidRPr="00E75DD5">
              <w:rPr>
                <w:bCs/>
                <w:iCs/>
                <w:sz w:val="20"/>
                <w:szCs w:val="20"/>
              </w:rPr>
              <w:t>ESRMWSNAP</w:t>
            </w:r>
            <w:r w:rsidRPr="00E75DD5">
              <w:rPr>
                <w:b/>
                <w:iCs/>
                <w:sz w:val="20"/>
                <w:szCs w:val="20"/>
              </w:rPr>
              <w:t xml:space="preserve"> </w:t>
            </w:r>
            <w:r w:rsidRPr="00E75DD5">
              <w:rPr>
                <w:b/>
                <w:i/>
                <w:iCs/>
                <w:sz w:val="20"/>
                <w:szCs w:val="20"/>
                <w:vertAlign w:val="subscript"/>
              </w:rPr>
              <w:t>ruc, q, h</w:t>
            </w:r>
          </w:p>
        </w:tc>
        <w:tc>
          <w:tcPr>
            <w:tcW w:w="383" w:type="pct"/>
            <w:gridSpan w:val="2"/>
          </w:tcPr>
          <w:p w14:paraId="03EDC7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403E49C"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Snapshot</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in the RUC Snapshot for the RUC process </w:t>
            </w:r>
            <w:r w:rsidRPr="00E75DD5">
              <w:rPr>
                <w:i/>
                <w:sz w:val="20"/>
                <w:szCs w:val="20"/>
              </w:rPr>
              <w:t>ruc</w:t>
            </w:r>
            <w:r w:rsidRPr="00E75DD5">
              <w:rPr>
                <w:iCs/>
                <w:sz w:val="20"/>
                <w:szCs w:val="20"/>
              </w:rPr>
              <w:t xml:space="preserve">,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09553278" w14:textId="77777777" w:rsidTr="006D1BA8">
        <w:trPr>
          <w:cantSplit/>
        </w:trPr>
        <w:tc>
          <w:tcPr>
            <w:tcW w:w="1117" w:type="pct"/>
            <w:gridSpan w:val="2"/>
          </w:tcPr>
          <w:p w14:paraId="4B755BAF" w14:textId="77777777" w:rsidR="00E75DD5" w:rsidRPr="00E75DD5" w:rsidRDefault="00E75DD5" w:rsidP="00E75DD5">
            <w:pPr>
              <w:spacing w:after="60"/>
              <w:rPr>
                <w:iCs/>
                <w:sz w:val="20"/>
                <w:szCs w:val="20"/>
              </w:rPr>
            </w:pPr>
            <w:r w:rsidRPr="00E75DD5">
              <w:rPr>
                <w:iCs/>
                <w:sz w:val="20"/>
                <w:szCs w:val="20"/>
              </w:rPr>
              <w:lastRenderedPageBreak/>
              <w:t xml:space="preserve">RUCOSFADJ </w:t>
            </w:r>
            <w:r w:rsidRPr="00E75DD5">
              <w:rPr>
                <w:i/>
                <w:iCs/>
                <w:sz w:val="20"/>
                <w:szCs w:val="20"/>
                <w:vertAlign w:val="subscript"/>
              </w:rPr>
              <w:t>ruc, q, i</w:t>
            </w:r>
          </w:p>
        </w:tc>
        <w:tc>
          <w:tcPr>
            <w:tcW w:w="383" w:type="pct"/>
            <w:gridSpan w:val="2"/>
          </w:tcPr>
          <w:p w14:paraId="704B173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BC7C174" w14:textId="77777777" w:rsidR="00E75DD5" w:rsidRPr="00E75DD5" w:rsidRDefault="00E75DD5" w:rsidP="00E75DD5">
            <w:pPr>
              <w:spacing w:after="60"/>
              <w:rPr>
                <w:i/>
                <w:iCs/>
                <w:sz w:val="20"/>
                <w:szCs w:val="20"/>
              </w:rPr>
            </w:pPr>
            <w:r w:rsidRPr="00E75DD5">
              <w:rPr>
                <w:i/>
                <w:iCs/>
                <w:sz w:val="20"/>
                <w:szCs w:val="20"/>
              </w:rPr>
              <w:t>RUC Overall Shortfall at End of Adjustment Period</w:t>
            </w:r>
            <w:r w:rsidRPr="00E75DD5">
              <w:rPr>
                <w:iCs/>
                <w:sz w:val="20"/>
                <w:szCs w:val="20"/>
              </w:rPr>
              <w:t xml:space="preserve">—The QSE </w:t>
            </w:r>
            <w:r w:rsidRPr="00E75DD5">
              <w:rPr>
                <w:i/>
                <w:iCs/>
                <w:sz w:val="20"/>
                <w:szCs w:val="20"/>
              </w:rPr>
              <w:t xml:space="preserve">q’s </w:t>
            </w:r>
            <w:r w:rsidRPr="00E75DD5">
              <w:rPr>
                <w:iCs/>
                <w:sz w:val="20"/>
                <w:szCs w:val="20"/>
              </w:rPr>
              <w:t>overall capacity shortfall at the end of the Adjustment Period, including capacity from IRRs as seen in the RUC Snapshot for the RUC process</w:t>
            </w:r>
            <w:r w:rsidRPr="00E75DD5">
              <w:rPr>
                <w:i/>
                <w:iCs/>
                <w:sz w:val="20"/>
                <w:szCs w:val="20"/>
              </w:rPr>
              <w:t xml:space="preserve"> ruc</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6BBE84F3" w14:textId="77777777" w:rsidTr="006D1BA8">
        <w:trPr>
          <w:cantSplit/>
        </w:trPr>
        <w:tc>
          <w:tcPr>
            <w:tcW w:w="1117" w:type="pct"/>
            <w:gridSpan w:val="2"/>
          </w:tcPr>
          <w:p w14:paraId="247DE955" w14:textId="77777777" w:rsidR="00E75DD5" w:rsidRPr="00E75DD5" w:rsidRDefault="00E75DD5" w:rsidP="00E75DD5">
            <w:pPr>
              <w:spacing w:after="60"/>
              <w:rPr>
                <w:iCs/>
                <w:sz w:val="20"/>
                <w:szCs w:val="20"/>
              </w:rPr>
            </w:pPr>
            <w:r w:rsidRPr="00E75DD5">
              <w:rPr>
                <w:iCs/>
                <w:sz w:val="20"/>
                <w:szCs w:val="20"/>
              </w:rPr>
              <w:t xml:space="preserve">RUCASFADJ </w:t>
            </w:r>
            <w:r w:rsidRPr="00E75DD5">
              <w:rPr>
                <w:i/>
                <w:iCs/>
                <w:sz w:val="20"/>
                <w:szCs w:val="20"/>
                <w:vertAlign w:val="subscript"/>
              </w:rPr>
              <w:t>q, i</w:t>
            </w:r>
          </w:p>
        </w:tc>
        <w:tc>
          <w:tcPr>
            <w:tcW w:w="383" w:type="pct"/>
            <w:gridSpan w:val="2"/>
          </w:tcPr>
          <w:p w14:paraId="0D6D1D2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E040848" w14:textId="77777777" w:rsidR="00E75DD5" w:rsidRPr="00E75DD5" w:rsidRDefault="00E75DD5" w:rsidP="00E75DD5">
            <w:pPr>
              <w:spacing w:after="60"/>
              <w:rPr>
                <w:i/>
                <w:iCs/>
                <w:sz w:val="20"/>
                <w:szCs w:val="20"/>
              </w:rPr>
            </w:pPr>
            <w:r w:rsidRPr="00E75DD5">
              <w:rPr>
                <w:i/>
                <w:iCs/>
                <w:sz w:val="20"/>
                <w:szCs w:val="20"/>
              </w:rPr>
              <w:t>RUC Ancillary Service Shortfall at End of Adjustment Period</w:t>
            </w:r>
            <w:r w:rsidRPr="00E75DD5">
              <w:rPr>
                <w:iCs/>
                <w:sz w:val="20"/>
                <w:szCs w:val="20"/>
              </w:rPr>
              <w:t xml:space="preserve">—The QSE </w:t>
            </w:r>
            <w:r w:rsidRPr="00E75DD5">
              <w:rPr>
                <w:i/>
                <w:iCs/>
                <w:sz w:val="20"/>
                <w:szCs w:val="20"/>
              </w:rPr>
              <w:t>q’s</w:t>
            </w:r>
            <w:r w:rsidRPr="00E75DD5">
              <w:rPr>
                <w:iCs/>
                <w:sz w:val="20"/>
                <w:szCs w:val="20"/>
              </w:rPr>
              <w:t xml:space="preserve"> Ancillary Service capacity shortfall at the end of the Adjustment Period for the 15-minute Settlement Interval </w:t>
            </w:r>
            <w:r w:rsidRPr="00E75DD5">
              <w:rPr>
                <w:i/>
                <w:iCs/>
                <w:sz w:val="20"/>
                <w:szCs w:val="20"/>
              </w:rPr>
              <w:t>i</w:t>
            </w:r>
            <w:r w:rsidRPr="00E75DD5">
              <w:rPr>
                <w:iCs/>
                <w:sz w:val="20"/>
                <w:szCs w:val="20"/>
              </w:rPr>
              <w:t>.</w:t>
            </w:r>
          </w:p>
        </w:tc>
      </w:tr>
      <w:tr w:rsidR="00E75DD5" w:rsidRPr="00E75DD5" w14:paraId="39891E32" w14:textId="77777777" w:rsidTr="006D1BA8">
        <w:trPr>
          <w:cantSplit/>
        </w:trPr>
        <w:tc>
          <w:tcPr>
            <w:tcW w:w="1117" w:type="pct"/>
            <w:gridSpan w:val="2"/>
          </w:tcPr>
          <w:p w14:paraId="06FF5378" w14:textId="77777777" w:rsidR="00E75DD5" w:rsidRPr="00E75DD5" w:rsidRDefault="00E75DD5" w:rsidP="00E75DD5">
            <w:pPr>
              <w:spacing w:after="60"/>
              <w:rPr>
                <w:iCs/>
                <w:sz w:val="20"/>
                <w:szCs w:val="20"/>
              </w:rPr>
            </w:pPr>
            <w:r w:rsidRPr="00E75DD5">
              <w:rPr>
                <w:iCs/>
                <w:sz w:val="20"/>
                <w:szCs w:val="20"/>
              </w:rPr>
              <w:t xml:space="preserve">ASONPOSADJ </w:t>
            </w:r>
            <w:r w:rsidRPr="00E75DD5">
              <w:rPr>
                <w:i/>
                <w:iCs/>
                <w:sz w:val="20"/>
                <w:szCs w:val="20"/>
                <w:vertAlign w:val="subscript"/>
                <w:lang w:val="it-IT"/>
              </w:rPr>
              <w:t>q ,i</w:t>
            </w:r>
          </w:p>
        </w:tc>
        <w:tc>
          <w:tcPr>
            <w:tcW w:w="383" w:type="pct"/>
            <w:gridSpan w:val="2"/>
          </w:tcPr>
          <w:p w14:paraId="0C31D95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6F6CBC85" w14:textId="77777777" w:rsidR="00E75DD5" w:rsidRPr="00E75DD5" w:rsidRDefault="00E75DD5" w:rsidP="00E75DD5">
            <w:pPr>
              <w:spacing w:after="60"/>
              <w:rPr>
                <w:i/>
                <w:iCs/>
                <w:sz w:val="20"/>
                <w:szCs w:val="20"/>
              </w:rPr>
            </w:pPr>
            <w:r w:rsidRPr="00E75DD5">
              <w:rPr>
                <w:i/>
                <w:iCs/>
                <w:sz w:val="20"/>
                <w:szCs w:val="20"/>
              </w:rPr>
              <w:t>Ancillary Service On-Line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iCs/>
                <w:sz w:val="20"/>
                <w:szCs w:val="20"/>
              </w:rPr>
              <w:t>total On-Line Ancillary Service position at the end of the Adjustment Period</w:t>
            </w:r>
            <w:r w:rsidRPr="00E75DD5">
              <w:rPr>
                <w:i/>
                <w:iCs/>
                <w:sz w:val="20"/>
                <w:szCs w:val="20"/>
              </w:rPr>
              <w:t xml:space="preserve"> </w:t>
            </w:r>
            <w:r w:rsidRPr="00E75DD5">
              <w:rPr>
                <w:iCs/>
                <w:sz w:val="20"/>
                <w:szCs w:val="20"/>
              </w:rPr>
              <w:t xml:space="preserve">for the 15-minute Settlement Interval </w:t>
            </w:r>
            <w:r w:rsidRPr="00E75DD5">
              <w:rPr>
                <w:i/>
                <w:iCs/>
                <w:sz w:val="20"/>
                <w:szCs w:val="20"/>
              </w:rPr>
              <w:t>i.</w:t>
            </w:r>
          </w:p>
        </w:tc>
      </w:tr>
      <w:tr w:rsidR="00E75DD5" w:rsidRPr="00E75DD5" w14:paraId="14D6E701" w14:textId="77777777" w:rsidTr="006D1BA8">
        <w:trPr>
          <w:cantSplit/>
        </w:trPr>
        <w:tc>
          <w:tcPr>
            <w:tcW w:w="1117" w:type="pct"/>
            <w:gridSpan w:val="2"/>
          </w:tcPr>
          <w:p w14:paraId="5C5842F2" w14:textId="77777777" w:rsidR="00E75DD5" w:rsidRPr="00E75DD5" w:rsidRDefault="00E75DD5" w:rsidP="00E75DD5">
            <w:pPr>
              <w:spacing w:after="60"/>
              <w:rPr>
                <w:iCs/>
                <w:sz w:val="20"/>
                <w:szCs w:val="20"/>
              </w:rPr>
            </w:pPr>
            <w:r w:rsidRPr="00E75DD5">
              <w:rPr>
                <w:iCs/>
                <w:sz w:val="20"/>
                <w:szCs w:val="20"/>
              </w:rPr>
              <w:t>RUPOS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10D358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2CA4572" w14:textId="77777777" w:rsidR="00E75DD5" w:rsidRPr="00E75DD5" w:rsidRDefault="00E75DD5" w:rsidP="00E75DD5">
            <w:pPr>
              <w:spacing w:after="60"/>
              <w:rPr>
                <w:i/>
                <w:iCs/>
                <w:sz w:val="20"/>
                <w:szCs w:val="20"/>
              </w:rPr>
            </w:pPr>
            <w:r w:rsidRPr="00E75DD5">
              <w:rPr>
                <w:i/>
                <w:iCs/>
                <w:sz w:val="20"/>
                <w:szCs w:val="20"/>
              </w:rPr>
              <w:t>Regulation Up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Reg-Up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BDA276A" w14:textId="77777777" w:rsidTr="006D1BA8">
        <w:trPr>
          <w:cantSplit/>
        </w:trPr>
        <w:tc>
          <w:tcPr>
            <w:tcW w:w="1117" w:type="pct"/>
            <w:gridSpan w:val="2"/>
          </w:tcPr>
          <w:p w14:paraId="1368DADF" w14:textId="77777777" w:rsidR="00E75DD5" w:rsidRPr="00E75DD5" w:rsidRDefault="00E75DD5" w:rsidP="00E75DD5">
            <w:pPr>
              <w:spacing w:after="60"/>
              <w:rPr>
                <w:iCs/>
                <w:sz w:val="20"/>
                <w:szCs w:val="20"/>
              </w:rPr>
            </w:pPr>
            <w:r w:rsidRPr="00E75DD5">
              <w:rPr>
                <w:iCs/>
                <w:sz w:val="20"/>
                <w:szCs w:val="20"/>
              </w:rPr>
              <w:t>RRPOS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38A157C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0B0708A" w14:textId="77777777" w:rsidR="00E75DD5" w:rsidRPr="00E75DD5" w:rsidRDefault="00E75DD5" w:rsidP="00E75DD5">
            <w:pPr>
              <w:spacing w:after="60"/>
              <w:rPr>
                <w:i/>
                <w:iCs/>
                <w:sz w:val="20"/>
                <w:szCs w:val="20"/>
              </w:rPr>
            </w:pPr>
            <w:r w:rsidRPr="00E75DD5">
              <w:rPr>
                <w:i/>
                <w:iCs/>
                <w:sz w:val="20"/>
                <w:szCs w:val="20"/>
              </w:rPr>
              <w:t>Responsive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
                <w:iCs/>
                <w:sz w:val="20"/>
                <w:szCs w:val="20"/>
              </w:rPr>
              <w:t xml:space="preserve"> </w:t>
            </w:r>
            <w:r w:rsidRPr="00E75DD5">
              <w:rPr>
                <w:iCs/>
                <w:sz w:val="20"/>
                <w:szCs w:val="20"/>
              </w:rPr>
              <w:t xml:space="preserve">RRS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54C7436F" w14:textId="77777777" w:rsidTr="006D1BA8">
        <w:trPr>
          <w:cantSplit/>
        </w:trPr>
        <w:tc>
          <w:tcPr>
            <w:tcW w:w="1117" w:type="pct"/>
            <w:gridSpan w:val="2"/>
          </w:tcPr>
          <w:p w14:paraId="6B26D9B5" w14:textId="77777777" w:rsidR="00E75DD5" w:rsidRPr="00E75DD5" w:rsidRDefault="00E75DD5" w:rsidP="00E75DD5">
            <w:pPr>
              <w:spacing w:after="60"/>
              <w:rPr>
                <w:iCs/>
                <w:sz w:val="20"/>
                <w:szCs w:val="20"/>
              </w:rPr>
            </w:pPr>
            <w:r w:rsidRPr="00E75DD5">
              <w:rPr>
                <w:iCs/>
                <w:sz w:val="20"/>
                <w:szCs w:val="20"/>
              </w:rPr>
              <w:t>ECRPOS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4C7AEA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849EA7" w14:textId="77777777" w:rsidR="00E75DD5" w:rsidRPr="00E75DD5" w:rsidRDefault="00E75DD5" w:rsidP="00E75DD5">
            <w:pPr>
              <w:spacing w:after="60"/>
              <w:rPr>
                <w:i/>
                <w:iCs/>
                <w:sz w:val="20"/>
                <w:szCs w:val="20"/>
              </w:rPr>
            </w:pPr>
            <w:r w:rsidRPr="00E75DD5">
              <w:rPr>
                <w:i/>
                <w:iCs/>
                <w:sz w:val="20"/>
                <w:szCs w:val="20"/>
              </w:rPr>
              <w:t>ERCOT Contingency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ECRS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E0AEB4" w14:textId="77777777" w:rsidTr="006D1BA8">
        <w:trPr>
          <w:cantSplit/>
        </w:trPr>
        <w:tc>
          <w:tcPr>
            <w:tcW w:w="1117" w:type="pct"/>
            <w:gridSpan w:val="2"/>
          </w:tcPr>
          <w:p w14:paraId="7B72E033" w14:textId="77777777" w:rsidR="00E75DD5" w:rsidRPr="00E75DD5" w:rsidRDefault="00E75DD5" w:rsidP="00E75DD5">
            <w:pPr>
              <w:spacing w:after="60"/>
              <w:rPr>
                <w:iCs/>
                <w:sz w:val="20"/>
                <w:szCs w:val="20"/>
              </w:rPr>
            </w:pPr>
            <w:r w:rsidRPr="00E75DD5">
              <w:rPr>
                <w:iCs/>
                <w:sz w:val="20"/>
                <w:szCs w:val="20"/>
              </w:rPr>
              <w:t>NSPOS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010FED6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B1453D3" w14:textId="77777777" w:rsidR="00E75DD5" w:rsidRPr="00E75DD5" w:rsidRDefault="00E75DD5" w:rsidP="00E75DD5">
            <w:pPr>
              <w:spacing w:after="60"/>
              <w:rPr>
                <w:i/>
                <w:iCs/>
                <w:sz w:val="20"/>
                <w:szCs w:val="20"/>
              </w:rPr>
            </w:pPr>
            <w:r w:rsidRPr="00E75DD5">
              <w:rPr>
                <w:i/>
                <w:iCs/>
                <w:sz w:val="20"/>
                <w:szCs w:val="20"/>
              </w:rPr>
              <w:t>Non-Spin Reserve Service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Non-Spin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5C8ED7F" w14:textId="77777777" w:rsidTr="006D1BA8">
        <w:trPr>
          <w:cantSplit/>
        </w:trPr>
        <w:tc>
          <w:tcPr>
            <w:tcW w:w="1117" w:type="pct"/>
            <w:gridSpan w:val="2"/>
          </w:tcPr>
          <w:p w14:paraId="079B07A9" w14:textId="77777777" w:rsidR="00E75DD5" w:rsidRPr="00E75DD5" w:rsidRDefault="00E75DD5" w:rsidP="00E75DD5">
            <w:pPr>
              <w:spacing w:after="60"/>
              <w:rPr>
                <w:iCs/>
                <w:sz w:val="20"/>
                <w:szCs w:val="20"/>
              </w:rPr>
            </w:pPr>
            <w:r w:rsidRPr="00E75DD5">
              <w:rPr>
                <w:iCs/>
                <w:sz w:val="20"/>
                <w:szCs w:val="20"/>
              </w:rPr>
              <w:t>RDPOS</w:t>
            </w:r>
            <w:r w:rsidRPr="00E75DD5">
              <w:rPr>
                <w:iCs/>
                <w:sz w:val="20"/>
                <w:szCs w:val="20"/>
                <w:lang w:val="it-IT"/>
              </w:rPr>
              <w:t>ADJ</w:t>
            </w:r>
            <w:r w:rsidRPr="00E75DD5">
              <w:rPr>
                <w:iCs/>
                <w:sz w:val="20"/>
                <w:szCs w:val="20"/>
              </w:rPr>
              <w:t xml:space="preserve"> </w:t>
            </w:r>
            <w:r w:rsidRPr="00E75DD5">
              <w:rPr>
                <w:i/>
                <w:iCs/>
                <w:sz w:val="20"/>
                <w:szCs w:val="20"/>
                <w:vertAlign w:val="subscript"/>
              </w:rPr>
              <w:t>q, h</w:t>
            </w:r>
          </w:p>
        </w:tc>
        <w:tc>
          <w:tcPr>
            <w:tcW w:w="383" w:type="pct"/>
            <w:gridSpan w:val="2"/>
          </w:tcPr>
          <w:p w14:paraId="618190D2"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429DAB7F" w14:textId="77777777" w:rsidR="00E75DD5" w:rsidRPr="00E75DD5" w:rsidRDefault="00E75DD5" w:rsidP="00E75DD5">
            <w:pPr>
              <w:spacing w:after="60"/>
              <w:rPr>
                <w:i/>
                <w:iCs/>
                <w:sz w:val="20"/>
                <w:szCs w:val="20"/>
              </w:rPr>
            </w:pPr>
            <w:r w:rsidRPr="00E75DD5">
              <w:rPr>
                <w:i/>
                <w:iCs/>
                <w:sz w:val="20"/>
                <w:szCs w:val="20"/>
              </w:rPr>
              <w:t>Regulation Down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net positive</w:t>
            </w:r>
            <w:r w:rsidRPr="00E75DD5">
              <w:rPr>
                <w:iCs/>
                <w:sz w:val="20"/>
                <w:szCs w:val="20"/>
              </w:rPr>
              <w:t xml:space="preserve"> Reg-Down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9BAD4BB" w14:textId="77777777" w:rsidTr="006D1BA8">
        <w:trPr>
          <w:cantSplit/>
          <w:ins w:id="840" w:author="ERCOT" w:date="2025-12-08T11:23:00Z"/>
        </w:trPr>
        <w:tc>
          <w:tcPr>
            <w:tcW w:w="1110" w:type="pct"/>
          </w:tcPr>
          <w:p w14:paraId="784BEA1D" w14:textId="77777777" w:rsidR="00E75DD5" w:rsidRPr="00E75DD5" w:rsidRDefault="00E75DD5" w:rsidP="00E75DD5">
            <w:pPr>
              <w:spacing w:after="60"/>
              <w:rPr>
                <w:ins w:id="841" w:author="ERCOT" w:date="2025-12-08T11:23:00Z"/>
                <w:iCs/>
                <w:sz w:val="20"/>
                <w:szCs w:val="20"/>
              </w:rPr>
            </w:pPr>
            <w:ins w:id="842" w:author="ERCOT" w:date="2025-12-08T11:23:00Z">
              <w:r w:rsidRPr="00E75DD5">
                <w:rPr>
                  <w:rFonts w:eastAsia="SimSun"/>
                  <w:sz w:val="20"/>
                  <w:szCs w:val="20"/>
                </w:rPr>
                <w:t>DRPOS</w:t>
              </w:r>
              <w:r w:rsidRPr="00E75DD5">
                <w:rPr>
                  <w:rFonts w:eastAsia="SimSun"/>
                  <w:sz w:val="20"/>
                  <w:szCs w:val="20"/>
                  <w:lang w:val="it-IT"/>
                </w:rPr>
                <w:t>ADJ</w:t>
              </w:r>
              <w:r w:rsidRPr="00E75DD5">
                <w:rPr>
                  <w:rFonts w:eastAsia="SimSun"/>
                  <w:sz w:val="20"/>
                  <w:szCs w:val="20"/>
                </w:rPr>
                <w:t xml:space="preserve"> </w:t>
              </w:r>
              <w:r w:rsidRPr="00E75DD5">
                <w:rPr>
                  <w:rFonts w:eastAsia="SimSun"/>
                  <w:i/>
                  <w:sz w:val="20"/>
                  <w:szCs w:val="20"/>
                  <w:vertAlign w:val="subscript"/>
                </w:rPr>
                <w:t>q, h</w:t>
              </w:r>
            </w:ins>
          </w:p>
        </w:tc>
        <w:tc>
          <w:tcPr>
            <w:tcW w:w="380" w:type="pct"/>
            <w:gridSpan w:val="3"/>
          </w:tcPr>
          <w:p w14:paraId="13615798" w14:textId="77777777" w:rsidR="00E75DD5" w:rsidRPr="00E75DD5" w:rsidRDefault="00E75DD5" w:rsidP="00E75DD5">
            <w:pPr>
              <w:spacing w:after="60"/>
              <w:jc w:val="center"/>
              <w:rPr>
                <w:ins w:id="843" w:author="ERCOT" w:date="2025-12-08T11:23:00Z"/>
                <w:iCs/>
                <w:sz w:val="20"/>
                <w:szCs w:val="20"/>
              </w:rPr>
            </w:pPr>
            <w:ins w:id="844" w:author="ERCOT" w:date="2025-12-08T11:23:00Z">
              <w:r w:rsidRPr="00E75DD5">
                <w:rPr>
                  <w:rFonts w:eastAsia="SimSun"/>
                  <w:sz w:val="20"/>
                  <w:szCs w:val="20"/>
                </w:rPr>
                <w:t>MW</w:t>
              </w:r>
            </w:ins>
          </w:p>
        </w:tc>
        <w:tc>
          <w:tcPr>
            <w:tcW w:w="3510" w:type="pct"/>
          </w:tcPr>
          <w:p w14:paraId="186A1BD7" w14:textId="77777777" w:rsidR="00E75DD5" w:rsidRPr="00E75DD5" w:rsidRDefault="00E75DD5" w:rsidP="00E75DD5">
            <w:pPr>
              <w:spacing w:after="60"/>
              <w:rPr>
                <w:ins w:id="845" w:author="ERCOT" w:date="2025-12-08T11:23:00Z"/>
                <w:i/>
                <w:iCs/>
                <w:sz w:val="20"/>
                <w:szCs w:val="20"/>
              </w:rPr>
            </w:pPr>
            <w:ins w:id="846" w:author="ERCOT" w:date="2025-12-08T11:23:00Z">
              <w:r w:rsidRPr="00E75DD5">
                <w:rPr>
                  <w:rFonts w:eastAsia="SimSun"/>
                  <w:i/>
                  <w:sz w:val="20"/>
                  <w:szCs w:val="20"/>
                </w:rPr>
                <w:t>Dispatchable Reliability Reserve Service Position at End of Adjustment Period</w:t>
              </w:r>
              <w:r w:rsidRPr="00E75DD5">
                <w:rPr>
                  <w:rFonts w:eastAsia="SimSun"/>
                  <w:sz w:val="20"/>
                  <w:szCs w:val="20"/>
                </w:rPr>
                <w:t xml:space="preserve"> </w:t>
              </w:r>
              <w:r w:rsidRPr="00E75DD5">
                <w:rPr>
                  <w:rFonts w:ascii="Symbol" w:eastAsia="Symbol" w:hAnsi="Symbol" w:cs="Symbol"/>
                  <w:sz w:val="20"/>
                  <w:szCs w:val="20"/>
                </w:rPr>
                <w:t>¾</w:t>
              </w:r>
              <w:r w:rsidRPr="00E75DD5">
                <w:rPr>
                  <w:rFonts w:eastAsia="SimSun"/>
                  <w:sz w:val="20"/>
                  <w:szCs w:val="20"/>
                </w:rPr>
                <w:t xml:space="preserve">The QSE </w:t>
              </w:r>
              <w:r w:rsidRPr="00E75DD5">
                <w:rPr>
                  <w:rFonts w:eastAsia="SimSun"/>
                  <w:i/>
                  <w:sz w:val="20"/>
                  <w:szCs w:val="20"/>
                </w:rPr>
                <w:t xml:space="preserve">q’s </w:t>
              </w:r>
              <w:r w:rsidRPr="00E75DD5">
                <w:rPr>
                  <w:rFonts w:eastAsia="SimSun"/>
                  <w:sz w:val="20"/>
                  <w:szCs w:val="20"/>
                </w:rPr>
                <w:t xml:space="preserve">net positive DRRS Ancillary Service Position at the end of the Adjustment Period for the hour </w:t>
              </w:r>
              <w:r w:rsidRPr="00E75DD5">
                <w:rPr>
                  <w:rFonts w:eastAsia="SimSun"/>
                  <w:i/>
                  <w:sz w:val="20"/>
                  <w:szCs w:val="20"/>
                </w:rPr>
                <w:t xml:space="preserve">h </w:t>
              </w:r>
              <w:r w:rsidRPr="00E75DD5">
                <w:rPr>
                  <w:rFonts w:eastAsia="SimSun"/>
                  <w:sz w:val="20"/>
                  <w:szCs w:val="20"/>
                </w:rPr>
                <w:t>that includes the 15-minute Settlement Interval.</w:t>
              </w:r>
            </w:ins>
          </w:p>
        </w:tc>
      </w:tr>
      <w:tr w:rsidR="00E75DD5" w:rsidRPr="00E75DD5" w14:paraId="013E3133" w14:textId="77777777" w:rsidTr="006D1BA8">
        <w:trPr>
          <w:cantSplit/>
        </w:trPr>
        <w:tc>
          <w:tcPr>
            <w:tcW w:w="1117" w:type="pct"/>
            <w:gridSpan w:val="2"/>
          </w:tcPr>
          <w:p w14:paraId="4F7FEAAA" w14:textId="77777777" w:rsidR="00E75DD5" w:rsidRPr="00E75DD5" w:rsidRDefault="00E75DD5" w:rsidP="00E75DD5">
            <w:pPr>
              <w:spacing w:after="60"/>
              <w:rPr>
                <w:iCs/>
                <w:sz w:val="20"/>
                <w:szCs w:val="20"/>
              </w:rPr>
            </w:pPr>
            <w:r w:rsidRPr="00E75DD5">
              <w:rPr>
                <w:iCs/>
                <w:sz w:val="20"/>
                <w:szCs w:val="20"/>
              </w:rPr>
              <w:t>ASOFFOFRADJ</w:t>
            </w:r>
            <w:r w:rsidRPr="00E75DD5">
              <w:rPr>
                <w:i/>
                <w:iCs/>
                <w:sz w:val="20"/>
                <w:szCs w:val="20"/>
                <w:vertAlign w:val="subscript"/>
              </w:rPr>
              <w:t xml:space="preserve">  q, r, h</w:t>
            </w:r>
          </w:p>
        </w:tc>
        <w:tc>
          <w:tcPr>
            <w:tcW w:w="383" w:type="pct"/>
            <w:gridSpan w:val="2"/>
          </w:tcPr>
          <w:p w14:paraId="795A68B3"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C6F9F47" w14:textId="77777777" w:rsidR="00E75DD5" w:rsidRPr="00E75DD5" w:rsidRDefault="00E75DD5" w:rsidP="00E75DD5">
            <w:pPr>
              <w:spacing w:after="60"/>
              <w:rPr>
                <w:i/>
                <w:iCs/>
                <w:sz w:val="20"/>
                <w:szCs w:val="20"/>
              </w:rPr>
            </w:pPr>
            <w:r w:rsidRPr="00E75DD5">
              <w:rPr>
                <w:i/>
                <w:iCs/>
                <w:sz w:val="20"/>
                <w:szCs w:val="20"/>
              </w:rPr>
              <w:t>Ancillary Service Offline Offers at End of Adjustment Period</w:t>
            </w:r>
            <w:r w:rsidRPr="00E75DD5">
              <w:rPr>
                <w:iCs/>
                <w:sz w:val="20"/>
                <w:szCs w:val="20"/>
              </w:rPr>
              <w:sym w:font="Symbol" w:char="F0BE"/>
            </w:r>
            <w:r w:rsidRPr="00E75DD5">
              <w:rPr>
                <w:iCs/>
                <w:sz w:val="20"/>
                <w:szCs w:val="20"/>
              </w:rPr>
              <w:t xml:space="preserve">The capacity represented by validated Ancillary Service Offers for Non-Spin for Resource </w:t>
            </w:r>
            <w:r w:rsidRPr="00E75DD5">
              <w:rPr>
                <w:i/>
                <w:iCs/>
                <w:sz w:val="20"/>
                <w:szCs w:val="20"/>
              </w:rPr>
              <w:t>r</w:t>
            </w:r>
            <w:r w:rsidRPr="00E75DD5">
              <w:rPr>
                <w:sz w:val="20"/>
                <w:szCs w:val="20"/>
              </w:rPr>
              <w:t xml:space="preserve"> with COP status of “OFF”,</w:t>
            </w:r>
            <w:r w:rsidRPr="00E75DD5">
              <w:rPr>
                <w:i/>
                <w:iCs/>
                <w:sz w:val="20"/>
                <w:szCs w:val="20"/>
              </w:rPr>
              <w:t xml:space="preserve"> </w:t>
            </w:r>
            <w:ins w:id="847" w:author="ERCOT" w:date="2025-09-10T14:23:00Z">
              <w:r w:rsidRPr="00E75DD5">
                <w:rPr>
                  <w:rFonts w:eastAsia="SimSun"/>
                  <w:sz w:val="20"/>
                  <w:szCs w:val="20"/>
                </w:rPr>
                <w:t xml:space="preserve">and capacity represented by validated Ancillary Service Offers for DRRS for Resource </w:t>
              </w:r>
              <w:r w:rsidRPr="00E75DD5">
                <w:rPr>
                  <w:rFonts w:eastAsia="SimSun"/>
                  <w:i/>
                  <w:sz w:val="20"/>
                  <w:szCs w:val="20"/>
                </w:rPr>
                <w:t>r</w:t>
              </w:r>
              <w:r w:rsidRPr="00E75DD5">
                <w:rPr>
                  <w:rFonts w:eastAsia="SimSun"/>
                  <w:sz w:val="20"/>
                  <w:szCs w:val="20"/>
                </w:rPr>
                <w:t xml:space="preserve"> with COP status of “DRRS”,</w:t>
              </w:r>
            </w:ins>
            <w:r w:rsidRPr="00E75DD5">
              <w:rPr>
                <w:rFonts w:eastAsia="SimSun"/>
                <w:i/>
                <w:sz w:val="20"/>
                <w:szCs w:val="20"/>
              </w:rPr>
              <w:t xml:space="preserve">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r w:rsidRPr="00E75DD5">
              <w:rPr>
                <w:iCs/>
                <w:sz w:val="20"/>
                <w:szCs w:val="20"/>
              </w:rPr>
              <w:t>.</w:t>
            </w:r>
          </w:p>
        </w:tc>
      </w:tr>
      <w:tr w:rsidR="00E75DD5" w:rsidRPr="00E75DD5" w14:paraId="71B2BF3A" w14:textId="77777777" w:rsidTr="006D1BA8">
        <w:trPr>
          <w:cantSplit/>
        </w:trPr>
        <w:tc>
          <w:tcPr>
            <w:tcW w:w="1117" w:type="pct"/>
            <w:gridSpan w:val="2"/>
          </w:tcPr>
          <w:p w14:paraId="49F2332A" w14:textId="77777777" w:rsidR="00E75DD5" w:rsidRPr="00E75DD5" w:rsidRDefault="00E75DD5" w:rsidP="00E75DD5">
            <w:pPr>
              <w:spacing w:after="60"/>
              <w:rPr>
                <w:iCs/>
                <w:sz w:val="20"/>
                <w:szCs w:val="20"/>
              </w:rPr>
            </w:pPr>
            <w:r w:rsidRPr="00E75DD5">
              <w:rPr>
                <w:iCs/>
                <w:sz w:val="20"/>
                <w:szCs w:val="20"/>
              </w:rPr>
              <w:t>ASOFRLRADJ</w:t>
            </w:r>
            <w:r w:rsidRPr="00E75DD5">
              <w:rPr>
                <w:i/>
                <w:iCs/>
                <w:sz w:val="20"/>
                <w:szCs w:val="20"/>
                <w:vertAlign w:val="subscript"/>
              </w:rPr>
              <w:t xml:space="preserve"> </w:t>
            </w:r>
            <w:r w:rsidRPr="00E75DD5">
              <w:rPr>
                <w:i/>
                <w:iCs/>
                <w:sz w:val="20"/>
                <w:szCs w:val="20"/>
                <w:vertAlign w:val="subscript"/>
                <w:lang w:val="it-IT"/>
              </w:rPr>
              <w:t xml:space="preserve"> </w:t>
            </w:r>
            <w:r w:rsidRPr="00E75DD5">
              <w:rPr>
                <w:i/>
                <w:iCs/>
                <w:sz w:val="20"/>
                <w:szCs w:val="20"/>
                <w:vertAlign w:val="subscript"/>
              </w:rPr>
              <w:t>q, r, h</w:t>
            </w:r>
          </w:p>
        </w:tc>
        <w:tc>
          <w:tcPr>
            <w:tcW w:w="383" w:type="pct"/>
            <w:gridSpan w:val="2"/>
          </w:tcPr>
          <w:p w14:paraId="6BA1B09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5009076" w14:textId="77777777" w:rsidR="00E75DD5" w:rsidRPr="00E75DD5" w:rsidRDefault="00E75DD5" w:rsidP="00E75DD5">
            <w:pPr>
              <w:spacing w:after="60"/>
              <w:rPr>
                <w:i/>
                <w:iCs/>
                <w:sz w:val="20"/>
                <w:szCs w:val="20"/>
              </w:rPr>
            </w:pPr>
            <w:r w:rsidRPr="00E75DD5">
              <w:rPr>
                <w:i/>
                <w:iCs/>
                <w:sz w:val="20"/>
                <w:szCs w:val="20"/>
              </w:rPr>
              <w:t>Ancillary Service Offer per Load Resource at End of Adjustment Period</w:t>
            </w:r>
            <w:r w:rsidRPr="00E75DD5">
              <w:rPr>
                <w:iCs/>
                <w:sz w:val="20"/>
                <w:szCs w:val="20"/>
              </w:rPr>
              <w:sym w:font="Symbol" w:char="F0BE"/>
            </w:r>
            <w:r w:rsidRPr="00E75DD5">
              <w:rPr>
                <w:iCs/>
                <w:sz w:val="20"/>
                <w:szCs w:val="20"/>
              </w:rPr>
              <w:t xml:space="preserve">The capacity represented by validated Ancillary Service Offers for Reg-Up, Non-Spin, RRS, and ECRS for the Load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at the end of the Adjustment Period for the hour </w:t>
            </w:r>
            <w:r w:rsidRPr="00E75DD5">
              <w:rPr>
                <w:i/>
                <w:iCs/>
                <w:sz w:val="20"/>
                <w:szCs w:val="20"/>
              </w:rPr>
              <w:t xml:space="preserve">h </w:t>
            </w:r>
            <w:r w:rsidRPr="00E75DD5">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E75DD5">
              <w:rPr>
                <w:i/>
                <w:iCs/>
                <w:sz w:val="20"/>
                <w:szCs w:val="20"/>
              </w:rPr>
              <w:t>h.</w:t>
            </w:r>
          </w:p>
        </w:tc>
      </w:tr>
      <w:tr w:rsidR="00E75DD5" w:rsidRPr="00E75DD5" w14:paraId="6099B7A9" w14:textId="77777777" w:rsidTr="006D1BA8">
        <w:trPr>
          <w:cantSplit/>
        </w:trPr>
        <w:tc>
          <w:tcPr>
            <w:tcW w:w="1117" w:type="pct"/>
            <w:gridSpan w:val="2"/>
          </w:tcPr>
          <w:p w14:paraId="715F1565" w14:textId="77777777" w:rsidR="00E75DD5" w:rsidRPr="00E75DD5" w:rsidRDefault="00E75DD5" w:rsidP="00E75DD5">
            <w:pPr>
              <w:spacing w:after="60"/>
              <w:rPr>
                <w:iCs/>
                <w:sz w:val="20"/>
                <w:szCs w:val="20"/>
              </w:rPr>
            </w:pPr>
            <w:r w:rsidRPr="00E75DD5">
              <w:rPr>
                <w:bCs/>
                <w:iCs/>
                <w:sz w:val="20"/>
                <w:szCs w:val="20"/>
              </w:rPr>
              <w:lastRenderedPageBreak/>
              <w:t xml:space="preserve">PFPOSADJ </w:t>
            </w:r>
            <w:r w:rsidRPr="00E75DD5">
              <w:rPr>
                <w:bCs/>
                <w:i/>
                <w:iCs/>
                <w:sz w:val="20"/>
                <w:szCs w:val="20"/>
                <w:vertAlign w:val="subscript"/>
              </w:rPr>
              <w:t>q, h</w:t>
            </w:r>
          </w:p>
        </w:tc>
        <w:tc>
          <w:tcPr>
            <w:tcW w:w="383" w:type="pct"/>
            <w:gridSpan w:val="2"/>
          </w:tcPr>
          <w:p w14:paraId="67C4B14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FD31A02" w14:textId="77777777" w:rsidR="00E75DD5" w:rsidRPr="00E75DD5" w:rsidRDefault="00E75DD5" w:rsidP="00E75DD5">
            <w:pPr>
              <w:spacing w:after="60"/>
              <w:rPr>
                <w:i/>
                <w:iCs/>
                <w:sz w:val="20"/>
                <w:szCs w:val="20"/>
              </w:rPr>
            </w:pPr>
            <w:r w:rsidRPr="00E75DD5">
              <w:rPr>
                <w:i/>
                <w:iCs/>
                <w:sz w:val="20"/>
                <w:szCs w:val="20"/>
              </w:rPr>
              <w:t>Responsive Reserve (Governor Response or Governor-Like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RRS-PFR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0211F69F" w14:textId="77777777" w:rsidTr="006D1BA8">
        <w:trPr>
          <w:cantSplit/>
        </w:trPr>
        <w:tc>
          <w:tcPr>
            <w:tcW w:w="1117" w:type="pct"/>
            <w:gridSpan w:val="2"/>
          </w:tcPr>
          <w:p w14:paraId="0427AED5" w14:textId="77777777" w:rsidR="00E75DD5" w:rsidRPr="00E75DD5" w:rsidRDefault="00E75DD5" w:rsidP="00E75DD5">
            <w:pPr>
              <w:spacing w:after="60"/>
              <w:rPr>
                <w:iCs/>
                <w:sz w:val="20"/>
                <w:szCs w:val="20"/>
              </w:rPr>
            </w:pPr>
            <w:r w:rsidRPr="00E75DD5">
              <w:rPr>
                <w:bCs/>
                <w:iCs/>
                <w:sz w:val="20"/>
                <w:szCs w:val="20"/>
              </w:rPr>
              <w:t xml:space="preserve">UFPOSADJ </w:t>
            </w:r>
            <w:r w:rsidRPr="00E75DD5">
              <w:rPr>
                <w:bCs/>
                <w:i/>
                <w:iCs/>
                <w:sz w:val="20"/>
                <w:szCs w:val="20"/>
                <w:vertAlign w:val="subscript"/>
              </w:rPr>
              <w:t>q, h</w:t>
            </w:r>
          </w:p>
        </w:tc>
        <w:tc>
          <w:tcPr>
            <w:tcW w:w="383" w:type="pct"/>
            <w:gridSpan w:val="2"/>
          </w:tcPr>
          <w:p w14:paraId="016ACC18"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924565C" w14:textId="77777777" w:rsidR="00E75DD5" w:rsidRPr="00E75DD5" w:rsidRDefault="00E75DD5" w:rsidP="00E75DD5">
            <w:pPr>
              <w:spacing w:after="60"/>
              <w:rPr>
                <w:i/>
                <w:iCs/>
                <w:sz w:val="20"/>
                <w:szCs w:val="20"/>
              </w:rPr>
            </w:pPr>
            <w:r w:rsidRPr="00E75DD5">
              <w:rPr>
                <w:i/>
                <w:iCs/>
                <w:sz w:val="20"/>
                <w:szCs w:val="20"/>
              </w:rPr>
              <w:t>Responsive Reserve (Under Frequency trigger at 59.7 Hz.)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RRS-UFR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74D94B12" w14:textId="77777777" w:rsidTr="006D1BA8">
        <w:trPr>
          <w:cantSplit/>
        </w:trPr>
        <w:tc>
          <w:tcPr>
            <w:tcW w:w="1117" w:type="pct"/>
            <w:gridSpan w:val="2"/>
          </w:tcPr>
          <w:p w14:paraId="062EDFB2" w14:textId="77777777" w:rsidR="00E75DD5" w:rsidRPr="00E75DD5" w:rsidRDefault="00E75DD5" w:rsidP="00E75DD5">
            <w:pPr>
              <w:spacing w:after="60"/>
              <w:rPr>
                <w:iCs/>
                <w:sz w:val="20"/>
                <w:szCs w:val="20"/>
              </w:rPr>
            </w:pPr>
            <w:r w:rsidRPr="00E75DD5">
              <w:rPr>
                <w:bCs/>
                <w:iCs/>
                <w:sz w:val="20"/>
                <w:szCs w:val="20"/>
              </w:rPr>
              <w:t xml:space="preserve">FFPOSADJ </w:t>
            </w:r>
            <w:r w:rsidRPr="00E75DD5">
              <w:rPr>
                <w:bCs/>
                <w:i/>
                <w:iCs/>
                <w:sz w:val="20"/>
                <w:szCs w:val="20"/>
                <w:vertAlign w:val="subscript"/>
              </w:rPr>
              <w:t>q, h</w:t>
            </w:r>
          </w:p>
        </w:tc>
        <w:tc>
          <w:tcPr>
            <w:tcW w:w="383" w:type="pct"/>
            <w:gridSpan w:val="2"/>
          </w:tcPr>
          <w:p w14:paraId="4F48706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90D0DDB" w14:textId="77777777" w:rsidR="00E75DD5" w:rsidRPr="00E75DD5" w:rsidRDefault="00E75DD5" w:rsidP="00E75DD5">
            <w:pPr>
              <w:spacing w:after="60"/>
              <w:rPr>
                <w:i/>
                <w:iCs/>
                <w:sz w:val="20"/>
                <w:szCs w:val="20"/>
              </w:rPr>
            </w:pPr>
            <w:r w:rsidRPr="00E75DD5">
              <w:rPr>
                <w:i/>
                <w:iCs/>
                <w:sz w:val="20"/>
                <w:szCs w:val="20"/>
              </w:rPr>
              <w:t>Responsive Reserve (Fast Frequency Response)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RRS-FFR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C97F541" w14:textId="77777777" w:rsidTr="006D1BA8">
        <w:trPr>
          <w:cantSplit/>
        </w:trPr>
        <w:tc>
          <w:tcPr>
            <w:tcW w:w="1117" w:type="pct"/>
            <w:gridSpan w:val="2"/>
          </w:tcPr>
          <w:p w14:paraId="4F21DA70" w14:textId="77777777" w:rsidR="00E75DD5" w:rsidRPr="00E75DD5" w:rsidRDefault="00E75DD5" w:rsidP="00E75DD5">
            <w:pPr>
              <w:spacing w:after="60"/>
              <w:rPr>
                <w:iCs/>
                <w:sz w:val="20"/>
                <w:szCs w:val="20"/>
              </w:rPr>
            </w:pPr>
            <w:r w:rsidRPr="00E75DD5">
              <w:rPr>
                <w:bCs/>
                <w:iCs/>
                <w:sz w:val="20"/>
                <w:szCs w:val="20"/>
              </w:rPr>
              <w:t xml:space="preserve">ECSPOSADJ </w:t>
            </w:r>
            <w:r w:rsidRPr="00E75DD5">
              <w:rPr>
                <w:bCs/>
                <w:i/>
                <w:iCs/>
                <w:sz w:val="20"/>
                <w:szCs w:val="20"/>
                <w:vertAlign w:val="subscript"/>
              </w:rPr>
              <w:t>q, h</w:t>
            </w:r>
          </w:p>
        </w:tc>
        <w:tc>
          <w:tcPr>
            <w:tcW w:w="383" w:type="pct"/>
            <w:gridSpan w:val="2"/>
          </w:tcPr>
          <w:p w14:paraId="60C5DFE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22BFD0F" w14:textId="77777777" w:rsidR="00E75DD5" w:rsidRPr="00E75DD5" w:rsidRDefault="00E75DD5" w:rsidP="00E75DD5">
            <w:pPr>
              <w:spacing w:after="60"/>
              <w:rPr>
                <w:i/>
                <w:iCs/>
                <w:sz w:val="20"/>
                <w:szCs w:val="20"/>
              </w:rPr>
            </w:pPr>
            <w:r w:rsidRPr="00E75DD5">
              <w:rPr>
                <w:i/>
                <w:iCs/>
                <w:sz w:val="20"/>
                <w:szCs w:val="20"/>
              </w:rPr>
              <w:t>ERCOT Contingency Reserve Service (SCED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ECRS SCED 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6E4790E7" w14:textId="77777777" w:rsidTr="006D1BA8">
        <w:trPr>
          <w:cantSplit/>
        </w:trPr>
        <w:tc>
          <w:tcPr>
            <w:tcW w:w="1117" w:type="pct"/>
            <w:gridSpan w:val="2"/>
          </w:tcPr>
          <w:p w14:paraId="3CA8790F" w14:textId="77777777" w:rsidR="00E75DD5" w:rsidRPr="00E75DD5" w:rsidRDefault="00E75DD5" w:rsidP="00E75DD5">
            <w:pPr>
              <w:spacing w:after="60"/>
              <w:rPr>
                <w:iCs/>
                <w:sz w:val="20"/>
                <w:szCs w:val="20"/>
              </w:rPr>
            </w:pPr>
            <w:r w:rsidRPr="00E75DD5">
              <w:rPr>
                <w:bCs/>
                <w:iCs/>
                <w:sz w:val="20"/>
                <w:szCs w:val="20"/>
              </w:rPr>
              <w:t xml:space="preserve">ECMPOSADJ </w:t>
            </w:r>
            <w:r w:rsidRPr="00E75DD5">
              <w:rPr>
                <w:bCs/>
                <w:i/>
                <w:iCs/>
                <w:sz w:val="20"/>
                <w:szCs w:val="20"/>
                <w:vertAlign w:val="subscript"/>
              </w:rPr>
              <w:t>q, h</w:t>
            </w:r>
          </w:p>
        </w:tc>
        <w:tc>
          <w:tcPr>
            <w:tcW w:w="383" w:type="pct"/>
            <w:gridSpan w:val="2"/>
          </w:tcPr>
          <w:p w14:paraId="2639020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0E93C3" w14:textId="77777777" w:rsidR="00E75DD5" w:rsidRPr="00E75DD5" w:rsidRDefault="00E75DD5" w:rsidP="00E75DD5">
            <w:pPr>
              <w:spacing w:after="60"/>
              <w:rPr>
                <w:i/>
                <w:iCs/>
                <w:sz w:val="20"/>
                <w:szCs w:val="20"/>
              </w:rPr>
            </w:pPr>
            <w:r w:rsidRPr="00E75DD5">
              <w:rPr>
                <w:i/>
                <w:iCs/>
                <w:sz w:val="20"/>
                <w:szCs w:val="20"/>
              </w:rPr>
              <w:t>ERCOT Contingency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ECRS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3FBB2E3C" w14:textId="77777777" w:rsidTr="006D1BA8">
        <w:trPr>
          <w:cantSplit/>
        </w:trPr>
        <w:tc>
          <w:tcPr>
            <w:tcW w:w="1117" w:type="pct"/>
            <w:gridSpan w:val="2"/>
          </w:tcPr>
          <w:p w14:paraId="4A8EF1DE" w14:textId="77777777" w:rsidR="00E75DD5" w:rsidRPr="00E75DD5" w:rsidRDefault="00E75DD5" w:rsidP="00E75DD5">
            <w:pPr>
              <w:spacing w:after="60"/>
              <w:rPr>
                <w:iCs/>
                <w:sz w:val="20"/>
                <w:szCs w:val="20"/>
              </w:rPr>
            </w:pPr>
            <w:r w:rsidRPr="00E75DD5">
              <w:rPr>
                <w:bCs/>
                <w:iCs/>
                <w:sz w:val="20"/>
                <w:szCs w:val="20"/>
              </w:rPr>
              <w:t xml:space="preserve">NSSPOSADJ </w:t>
            </w:r>
            <w:r w:rsidRPr="00E75DD5">
              <w:rPr>
                <w:bCs/>
                <w:i/>
                <w:iCs/>
                <w:sz w:val="20"/>
                <w:szCs w:val="20"/>
                <w:vertAlign w:val="subscript"/>
              </w:rPr>
              <w:t>q, h</w:t>
            </w:r>
          </w:p>
        </w:tc>
        <w:tc>
          <w:tcPr>
            <w:tcW w:w="383" w:type="pct"/>
            <w:gridSpan w:val="2"/>
          </w:tcPr>
          <w:p w14:paraId="68E1A68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3BEF49E" w14:textId="77777777" w:rsidR="00E75DD5" w:rsidRPr="00E75DD5" w:rsidRDefault="00E75DD5" w:rsidP="00E75DD5">
            <w:pPr>
              <w:spacing w:after="60"/>
              <w:rPr>
                <w:i/>
                <w:iCs/>
                <w:sz w:val="20"/>
                <w:szCs w:val="20"/>
              </w:rPr>
            </w:pPr>
            <w:r w:rsidRPr="00E75DD5">
              <w:rPr>
                <w:i/>
                <w:iCs/>
                <w:sz w:val="20"/>
                <w:szCs w:val="20"/>
              </w:rPr>
              <w:t>Non-Spin Reserve Service (SCED Dispatchable) Position at End of Adjustment Period</w:t>
            </w:r>
            <w:r w:rsidRPr="00E75DD5">
              <w:rPr>
                <w:iCs/>
                <w:sz w:val="20"/>
                <w:szCs w:val="20"/>
              </w:rPr>
              <w:sym w:font="Symbol" w:char="F0BE"/>
            </w:r>
            <w:r w:rsidRPr="00E75DD5">
              <w:rPr>
                <w:iCs/>
                <w:sz w:val="20"/>
                <w:szCs w:val="20"/>
              </w:rPr>
              <w:t xml:space="preserve">The QSE </w:t>
            </w:r>
            <w:r w:rsidRPr="00E75DD5">
              <w:rPr>
                <w:i/>
                <w:iCs/>
                <w:sz w:val="20"/>
                <w:szCs w:val="20"/>
              </w:rPr>
              <w:t xml:space="preserve">q’s </w:t>
            </w:r>
            <w:r w:rsidRPr="00E75DD5">
              <w:rPr>
                <w:sz w:val="20"/>
                <w:szCs w:val="20"/>
              </w:rPr>
              <w:t xml:space="preserve">net </w:t>
            </w:r>
            <w:r w:rsidRPr="00E75DD5">
              <w:rPr>
                <w:iCs/>
                <w:sz w:val="20"/>
                <w:szCs w:val="20"/>
              </w:rPr>
              <w:t xml:space="preserve">Non-Spin 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  This value can be positive or negative.</w:t>
            </w:r>
          </w:p>
        </w:tc>
      </w:tr>
      <w:tr w:rsidR="00E75DD5" w:rsidRPr="00E75DD5" w14:paraId="3DC9CD42" w14:textId="77777777" w:rsidTr="006D1BA8">
        <w:trPr>
          <w:cantSplit/>
        </w:trPr>
        <w:tc>
          <w:tcPr>
            <w:tcW w:w="1117" w:type="pct"/>
            <w:gridSpan w:val="2"/>
          </w:tcPr>
          <w:p w14:paraId="0AE98FAA" w14:textId="77777777" w:rsidR="00E75DD5" w:rsidRPr="00E75DD5" w:rsidRDefault="00E75DD5" w:rsidP="00E75DD5">
            <w:pPr>
              <w:spacing w:after="60"/>
              <w:rPr>
                <w:iCs/>
                <w:sz w:val="20"/>
                <w:szCs w:val="20"/>
              </w:rPr>
            </w:pPr>
            <w:r w:rsidRPr="00E75DD5">
              <w:rPr>
                <w:bCs/>
                <w:iCs/>
                <w:sz w:val="20"/>
                <w:szCs w:val="20"/>
              </w:rPr>
              <w:t xml:space="preserve">NSMPOSADJ </w:t>
            </w:r>
            <w:r w:rsidRPr="00E75DD5">
              <w:rPr>
                <w:bCs/>
                <w:i/>
                <w:iCs/>
                <w:sz w:val="20"/>
                <w:szCs w:val="20"/>
                <w:vertAlign w:val="subscript"/>
              </w:rPr>
              <w:t>q, h</w:t>
            </w:r>
          </w:p>
        </w:tc>
        <w:tc>
          <w:tcPr>
            <w:tcW w:w="383" w:type="pct"/>
            <w:gridSpan w:val="2"/>
          </w:tcPr>
          <w:p w14:paraId="3D391465"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1D043E7" w14:textId="77777777" w:rsidR="00E75DD5" w:rsidRPr="00E75DD5" w:rsidRDefault="00E75DD5" w:rsidP="00E75DD5">
            <w:pPr>
              <w:spacing w:after="60"/>
              <w:rPr>
                <w:i/>
                <w:iCs/>
                <w:sz w:val="20"/>
                <w:szCs w:val="20"/>
              </w:rPr>
            </w:pPr>
            <w:r w:rsidRPr="00E75DD5">
              <w:rPr>
                <w:i/>
                <w:iCs/>
                <w:sz w:val="20"/>
                <w:szCs w:val="20"/>
              </w:rPr>
              <w:t>Non-Spin Reserve Service (Non-SCED Dispatchable) Position at End of Adjustment Period</w:t>
            </w:r>
            <w:r w:rsidRPr="00E75DD5">
              <w:rPr>
                <w:iCs/>
                <w:sz w:val="20"/>
                <w:szCs w:val="20"/>
              </w:rPr>
              <w:t xml:space="preserve">—The QSE </w:t>
            </w:r>
            <w:r w:rsidRPr="00E75DD5">
              <w:rPr>
                <w:i/>
                <w:iCs/>
                <w:sz w:val="20"/>
                <w:szCs w:val="20"/>
              </w:rPr>
              <w:t xml:space="preserve">q’s </w:t>
            </w:r>
            <w:r w:rsidRPr="00E75DD5">
              <w:rPr>
                <w:sz w:val="20"/>
                <w:szCs w:val="20"/>
              </w:rPr>
              <w:t xml:space="preserve">net positive </w:t>
            </w:r>
            <w:r w:rsidRPr="00E75DD5">
              <w:rPr>
                <w:iCs/>
                <w:sz w:val="20"/>
                <w:szCs w:val="20"/>
              </w:rPr>
              <w:t xml:space="preserve">Non-Spin non-SCED-dispatchable Ancillary Service Position at the end of the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28F56CB5" w14:textId="77777777" w:rsidTr="006D1BA8">
        <w:trPr>
          <w:cantSplit/>
        </w:trPr>
        <w:tc>
          <w:tcPr>
            <w:tcW w:w="1117" w:type="pct"/>
            <w:gridSpan w:val="2"/>
          </w:tcPr>
          <w:p w14:paraId="01D43CBD" w14:textId="77777777" w:rsidR="00E75DD5" w:rsidRPr="00E75DD5" w:rsidRDefault="00E75DD5" w:rsidP="00E75DD5">
            <w:pPr>
              <w:spacing w:after="60"/>
              <w:rPr>
                <w:iCs/>
                <w:sz w:val="20"/>
                <w:szCs w:val="20"/>
              </w:rPr>
            </w:pPr>
            <w:r w:rsidRPr="00E75DD5">
              <w:rPr>
                <w:bCs/>
                <w:iCs/>
                <w:sz w:val="20"/>
                <w:szCs w:val="20"/>
              </w:rPr>
              <w:t xml:space="preserve">ASMWCAPUQADJ </w:t>
            </w:r>
            <w:r w:rsidRPr="00E75DD5">
              <w:rPr>
                <w:bCs/>
                <w:i/>
                <w:iCs/>
                <w:sz w:val="20"/>
                <w:szCs w:val="20"/>
                <w:vertAlign w:val="subscript"/>
              </w:rPr>
              <w:t>q, h</w:t>
            </w:r>
          </w:p>
        </w:tc>
        <w:tc>
          <w:tcPr>
            <w:tcW w:w="383" w:type="pct"/>
            <w:gridSpan w:val="2"/>
          </w:tcPr>
          <w:p w14:paraId="462AD761"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74959155" w14:textId="77777777" w:rsidR="00E75DD5" w:rsidRPr="00E75DD5" w:rsidRDefault="00E75DD5" w:rsidP="00E75DD5">
            <w:pPr>
              <w:spacing w:after="60"/>
              <w:rPr>
                <w:i/>
                <w:iCs/>
                <w:sz w:val="20"/>
                <w:szCs w:val="20"/>
              </w:rPr>
            </w:pPr>
            <w:r w:rsidRPr="00E75DD5">
              <w:rPr>
                <w:i/>
                <w:iCs/>
                <w:sz w:val="20"/>
                <w:szCs w:val="20"/>
              </w:rPr>
              <w:t>Calculated Total MW Capacity used to cover the QSE’s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total MW capacity for a QSE </w:t>
            </w:r>
            <w:r w:rsidRPr="00E75DD5">
              <w:rPr>
                <w:i/>
                <w:sz w:val="20"/>
                <w:szCs w:val="20"/>
              </w:rPr>
              <w:t>q</w:t>
            </w:r>
            <w:r w:rsidRPr="00E75DD5">
              <w:rPr>
                <w:iCs/>
                <w:sz w:val="20"/>
                <w:szCs w:val="20"/>
              </w:rPr>
              <w:t xml:space="preserve"> that represents the amount of the QSE’s Ancillary Service Position covered by its Resources</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02146F2B" w14:textId="77777777" w:rsidTr="006D1BA8">
        <w:trPr>
          <w:cantSplit/>
        </w:trPr>
        <w:tc>
          <w:tcPr>
            <w:tcW w:w="1117" w:type="pct"/>
            <w:gridSpan w:val="2"/>
          </w:tcPr>
          <w:p w14:paraId="6A5814EC" w14:textId="77777777" w:rsidR="00E75DD5" w:rsidRPr="00E75DD5" w:rsidRDefault="00E75DD5" w:rsidP="00E75DD5">
            <w:pPr>
              <w:spacing w:after="60"/>
              <w:rPr>
                <w:iCs/>
                <w:sz w:val="20"/>
                <w:szCs w:val="20"/>
              </w:rPr>
            </w:pPr>
            <w:r w:rsidRPr="00E75DD5">
              <w:rPr>
                <w:bCs/>
                <w:iCs/>
                <w:sz w:val="20"/>
                <w:szCs w:val="20"/>
              </w:rPr>
              <w:t xml:space="preserve">ASMWCAPUADJ </w:t>
            </w:r>
            <w:r w:rsidRPr="00E75DD5">
              <w:rPr>
                <w:bCs/>
                <w:i/>
                <w:iCs/>
                <w:sz w:val="20"/>
                <w:szCs w:val="20"/>
                <w:vertAlign w:val="subscript"/>
              </w:rPr>
              <w:t>q, h, ASSubType, r</w:t>
            </w:r>
          </w:p>
        </w:tc>
        <w:tc>
          <w:tcPr>
            <w:tcW w:w="383" w:type="pct"/>
            <w:gridSpan w:val="2"/>
          </w:tcPr>
          <w:p w14:paraId="50279247"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92380E4" w14:textId="77777777" w:rsidR="00E75DD5" w:rsidRPr="00E75DD5" w:rsidRDefault="00E75DD5" w:rsidP="00E75DD5">
            <w:pPr>
              <w:spacing w:after="60"/>
              <w:rPr>
                <w:i/>
                <w:iCs/>
                <w:sz w:val="20"/>
                <w:szCs w:val="20"/>
              </w:rPr>
            </w:pPr>
            <w:r w:rsidRPr="00E75DD5">
              <w:rPr>
                <w:i/>
                <w:iCs/>
                <w:sz w:val="20"/>
                <w:szCs w:val="20"/>
              </w:rPr>
              <w:t>Calculated MW Capacity used to cover the QSE’s ‘AStype’ Ancillary Service Position at End of Adjustment Period</w:t>
            </w:r>
            <w:r w:rsidRPr="00E75DD5">
              <w:rPr>
                <w:iCs/>
                <w:sz w:val="20"/>
                <w:szCs w:val="20"/>
              </w:rPr>
              <w:t>—</w:t>
            </w:r>
            <w:r w:rsidRPr="00E75DD5">
              <w:rPr>
                <w:sz w:val="20"/>
                <w:szCs w:val="20"/>
              </w:rPr>
              <w:t xml:space="preserve">The </w:t>
            </w:r>
            <w:r w:rsidRPr="00E75DD5">
              <w:rPr>
                <w:iCs/>
                <w:sz w:val="20"/>
                <w:szCs w:val="20"/>
              </w:rPr>
              <w:t xml:space="preserve">calculated MW </w:t>
            </w:r>
            <w:r w:rsidRPr="00E75DD5" w:rsidDel="00934E33">
              <w:rPr>
                <w:iCs/>
                <w:sz w:val="20"/>
                <w:szCs w:val="20"/>
              </w:rPr>
              <w:t>C</w:t>
            </w:r>
            <w:r w:rsidRPr="00E75DD5">
              <w:rPr>
                <w:iCs/>
                <w:sz w:val="20"/>
                <w:szCs w:val="20"/>
              </w:rPr>
              <w:t xml:space="preserve">apacity of a Resource </w:t>
            </w:r>
            <w:r w:rsidRPr="00E75DD5">
              <w:rPr>
                <w:i/>
                <w:sz w:val="20"/>
                <w:szCs w:val="20"/>
              </w:rPr>
              <w:t>r</w:t>
            </w:r>
            <w:r w:rsidRPr="00E75DD5">
              <w:rPr>
                <w:iCs/>
                <w:sz w:val="20"/>
                <w:szCs w:val="20"/>
              </w:rPr>
              <w:t xml:space="preserve"> represented by QSE </w:t>
            </w:r>
            <w:r w:rsidRPr="00E75DD5">
              <w:rPr>
                <w:i/>
                <w:sz w:val="20"/>
                <w:szCs w:val="20"/>
              </w:rPr>
              <w:t>q</w:t>
            </w:r>
            <w:r w:rsidRPr="00E75DD5">
              <w:rPr>
                <w:iCs/>
                <w:sz w:val="20"/>
                <w:szCs w:val="20"/>
              </w:rPr>
              <w:t xml:space="preserve"> that is used to cover its QSE’s “ASSubType” Ancillary Service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1C7670B3" w14:textId="77777777" w:rsidTr="006D1BA8">
        <w:trPr>
          <w:cantSplit/>
        </w:trPr>
        <w:tc>
          <w:tcPr>
            <w:tcW w:w="1117" w:type="pct"/>
            <w:gridSpan w:val="2"/>
          </w:tcPr>
          <w:p w14:paraId="64F96AE8" w14:textId="77777777" w:rsidR="00E75DD5" w:rsidRPr="00E75DD5" w:rsidRDefault="00E75DD5" w:rsidP="00E75DD5">
            <w:pPr>
              <w:spacing w:after="60"/>
              <w:rPr>
                <w:iCs/>
                <w:sz w:val="20"/>
                <w:szCs w:val="20"/>
              </w:rPr>
            </w:pPr>
            <w:r w:rsidRPr="00E75DD5">
              <w:rPr>
                <w:iCs/>
                <w:sz w:val="20"/>
                <w:szCs w:val="28"/>
              </w:rPr>
              <w:t xml:space="preserve">MWADJ </w:t>
            </w:r>
            <w:r w:rsidRPr="00E75DD5">
              <w:rPr>
                <w:i/>
                <w:iCs/>
                <w:sz w:val="20"/>
                <w:szCs w:val="20"/>
                <w:vertAlign w:val="subscript"/>
              </w:rPr>
              <w:t>q, h, r</w:t>
            </w:r>
          </w:p>
        </w:tc>
        <w:tc>
          <w:tcPr>
            <w:tcW w:w="383" w:type="pct"/>
            <w:gridSpan w:val="2"/>
          </w:tcPr>
          <w:p w14:paraId="4F873F84"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29C97C1" w14:textId="77777777" w:rsidR="00E75DD5" w:rsidRPr="00E75DD5" w:rsidRDefault="00E75DD5" w:rsidP="00E75DD5">
            <w:pPr>
              <w:spacing w:after="60"/>
              <w:rPr>
                <w:i/>
                <w:iCs/>
                <w:sz w:val="20"/>
                <w:szCs w:val="20"/>
              </w:rPr>
            </w:pPr>
            <w:r w:rsidRPr="00E75DD5">
              <w:rPr>
                <w:i/>
                <w:iCs/>
                <w:sz w:val="20"/>
                <w:szCs w:val="20"/>
              </w:rPr>
              <w:t>Calculated MW discharge (positive) or charge (negative) required to support ESR’s calculated Ancillary Service coverage at End of Adjustment Period</w:t>
            </w:r>
            <w:r w:rsidRPr="00E75DD5">
              <w:rPr>
                <w:iCs/>
                <w:sz w:val="20"/>
                <w:szCs w:val="20"/>
              </w:rPr>
              <w:t>—</w:t>
            </w:r>
            <w:r w:rsidRPr="00E75DD5">
              <w:rPr>
                <w:sz w:val="20"/>
                <w:szCs w:val="20"/>
              </w:rPr>
              <w:t>T</w:t>
            </w:r>
            <w:r w:rsidRPr="00E75DD5">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E75DD5">
              <w:rPr>
                <w:iCs/>
                <w:sz w:val="20"/>
                <w:szCs w:val="20"/>
              </w:rPr>
              <w:t xml:space="preserve"> Position</w:t>
            </w:r>
            <w:r w:rsidRPr="00E75DD5">
              <w:rPr>
                <w:i/>
                <w:iCs/>
                <w:sz w:val="20"/>
                <w:szCs w:val="20"/>
              </w:rPr>
              <w:t xml:space="preserve"> </w:t>
            </w:r>
            <w:r w:rsidRPr="00E75DD5">
              <w:rPr>
                <w:iCs/>
                <w:sz w:val="20"/>
                <w:szCs w:val="20"/>
              </w:rPr>
              <w:t xml:space="preserve">at the end of Adjustment Period for the hour </w:t>
            </w:r>
            <w:r w:rsidRPr="00E75DD5">
              <w:rPr>
                <w:i/>
                <w:iCs/>
                <w:sz w:val="20"/>
                <w:szCs w:val="20"/>
              </w:rPr>
              <w:t xml:space="preserve">h </w:t>
            </w:r>
            <w:r w:rsidRPr="00E75DD5">
              <w:rPr>
                <w:iCs/>
                <w:sz w:val="20"/>
                <w:szCs w:val="20"/>
              </w:rPr>
              <w:t>that includes the 15-minute Settlement Interval.</w:t>
            </w:r>
          </w:p>
        </w:tc>
      </w:tr>
      <w:tr w:rsidR="00E75DD5" w:rsidRPr="00E75DD5" w14:paraId="63D21844" w14:textId="77777777" w:rsidTr="006D1BA8">
        <w:trPr>
          <w:cantSplit/>
        </w:trPr>
        <w:tc>
          <w:tcPr>
            <w:tcW w:w="1117" w:type="pct"/>
            <w:gridSpan w:val="2"/>
          </w:tcPr>
          <w:p w14:paraId="06CE559A" w14:textId="77777777" w:rsidR="00E75DD5" w:rsidRPr="00E75DD5" w:rsidRDefault="00E75DD5" w:rsidP="00E75DD5">
            <w:pPr>
              <w:spacing w:after="60"/>
              <w:rPr>
                <w:iCs/>
                <w:sz w:val="20"/>
                <w:szCs w:val="20"/>
              </w:rPr>
            </w:pPr>
            <w:r w:rsidRPr="00E75DD5">
              <w:rPr>
                <w:bCs/>
                <w:iCs/>
                <w:sz w:val="20"/>
                <w:szCs w:val="20"/>
              </w:rPr>
              <w:lastRenderedPageBreak/>
              <w:t xml:space="preserve">ESRASADJ </w:t>
            </w:r>
            <w:r w:rsidRPr="00E75DD5">
              <w:rPr>
                <w:bCs/>
                <w:i/>
                <w:iCs/>
                <w:sz w:val="20"/>
                <w:szCs w:val="20"/>
                <w:vertAlign w:val="subscript"/>
              </w:rPr>
              <w:t>q, h</w:t>
            </w:r>
          </w:p>
        </w:tc>
        <w:tc>
          <w:tcPr>
            <w:tcW w:w="383" w:type="pct"/>
            <w:gridSpan w:val="2"/>
          </w:tcPr>
          <w:p w14:paraId="34B6AEDE"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5F5F3DC8" w14:textId="77777777" w:rsidR="00E75DD5" w:rsidRPr="00E75DD5" w:rsidRDefault="00E75DD5" w:rsidP="00E75DD5">
            <w:pPr>
              <w:spacing w:after="60"/>
              <w:rPr>
                <w:i/>
                <w:iCs/>
                <w:sz w:val="20"/>
                <w:szCs w:val="20"/>
              </w:rPr>
            </w:pPr>
            <w:r w:rsidRPr="00E75DD5">
              <w:rPr>
                <w:i/>
                <w:iCs/>
                <w:sz w:val="20"/>
                <w:szCs w:val="20"/>
              </w:rPr>
              <w:t>Calculated Ancillary Service MW Capacity Provided By QSE’s ESR Portfolio at the End of Adjustment Period</w:t>
            </w:r>
            <w:r w:rsidRPr="00E75DD5">
              <w:rPr>
                <w:iCs/>
                <w:sz w:val="20"/>
                <w:szCs w:val="20"/>
              </w:rPr>
              <w:t>—The total ESR MW capacity used to cover the QSE</w:t>
            </w:r>
            <w:r w:rsidRPr="00E75DD5">
              <w:rPr>
                <w:i/>
                <w:sz w:val="20"/>
                <w:szCs w:val="20"/>
              </w:rPr>
              <w:t xml:space="preserve"> q’s</w:t>
            </w:r>
            <w:r w:rsidRPr="00E75DD5">
              <w:rPr>
                <w:iCs/>
                <w:sz w:val="20"/>
                <w:szCs w:val="20"/>
              </w:rPr>
              <w:t xml:space="preserve"> Upward Ancillary Service position for Reg-Up, RRS, ECRS, and Non-Spin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w:t>
            </w:r>
          </w:p>
        </w:tc>
      </w:tr>
      <w:tr w:rsidR="00E75DD5" w:rsidRPr="00E75DD5" w14:paraId="2395C814" w14:textId="77777777" w:rsidTr="006D1BA8">
        <w:trPr>
          <w:cantSplit/>
        </w:trPr>
        <w:tc>
          <w:tcPr>
            <w:tcW w:w="1117" w:type="pct"/>
            <w:gridSpan w:val="2"/>
          </w:tcPr>
          <w:p w14:paraId="0DF9D727" w14:textId="77777777" w:rsidR="00E75DD5" w:rsidRPr="00E75DD5" w:rsidRDefault="00E75DD5" w:rsidP="00E75DD5">
            <w:pPr>
              <w:spacing w:after="60"/>
              <w:rPr>
                <w:iCs/>
                <w:sz w:val="20"/>
                <w:szCs w:val="20"/>
              </w:rPr>
            </w:pPr>
            <w:r w:rsidRPr="00E75DD5">
              <w:rPr>
                <w:bCs/>
                <w:iCs/>
                <w:sz w:val="20"/>
                <w:szCs w:val="20"/>
              </w:rPr>
              <w:t xml:space="preserve">ESRMWADJ </w:t>
            </w:r>
            <w:r w:rsidRPr="00E75DD5">
              <w:rPr>
                <w:bCs/>
                <w:i/>
                <w:iCs/>
                <w:sz w:val="20"/>
                <w:szCs w:val="20"/>
                <w:vertAlign w:val="subscript"/>
              </w:rPr>
              <w:t>q, h</w:t>
            </w:r>
          </w:p>
        </w:tc>
        <w:tc>
          <w:tcPr>
            <w:tcW w:w="383" w:type="pct"/>
            <w:gridSpan w:val="2"/>
          </w:tcPr>
          <w:p w14:paraId="44BF9C9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05E7AAF2" w14:textId="77777777" w:rsidR="00E75DD5" w:rsidRPr="00E75DD5" w:rsidRDefault="00E75DD5" w:rsidP="00E75DD5">
            <w:pPr>
              <w:spacing w:after="60"/>
              <w:rPr>
                <w:i/>
                <w:iCs/>
                <w:sz w:val="20"/>
                <w:szCs w:val="20"/>
              </w:rPr>
            </w:pPr>
            <w:r w:rsidRPr="00E75DD5">
              <w:rPr>
                <w:i/>
                <w:iCs/>
                <w:sz w:val="20"/>
                <w:szCs w:val="20"/>
              </w:rPr>
              <w:t>Calculated QSE Total ESR MW Discharging or Charging Required To Support Ancillary Service at End of Adjustment Period</w:t>
            </w:r>
            <w:r w:rsidRPr="00E75DD5">
              <w:rPr>
                <w:iCs/>
                <w:sz w:val="20"/>
                <w:szCs w:val="20"/>
              </w:rPr>
              <w:t xml:space="preserve">—The total net ESR MW discharging or charging required to cover the QSE </w:t>
            </w:r>
            <w:r w:rsidRPr="00E75DD5">
              <w:rPr>
                <w:i/>
                <w:sz w:val="20"/>
                <w:szCs w:val="20"/>
              </w:rPr>
              <w:t>q’s</w:t>
            </w:r>
            <w:r w:rsidRPr="00E75DD5">
              <w:rPr>
                <w:iCs/>
                <w:sz w:val="20"/>
                <w:szCs w:val="20"/>
              </w:rPr>
              <w:t xml:space="preserve"> Ancillary Service position provided by the QSE ESR portfolio at the end of Adjustment Period for the hour </w:t>
            </w:r>
            <w:r w:rsidRPr="00E75DD5">
              <w:rPr>
                <w:i/>
                <w:iCs/>
                <w:sz w:val="20"/>
                <w:szCs w:val="20"/>
              </w:rPr>
              <w:t>h</w:t>
            </w:r>
            <w:r w:rsidRPr="00E75DD5">
              <w:rPr>
                <w:sz w:val="20"/>
                <w:szCs w:val="20"/>
              </w:rPr>
              <w:t xml:space="preserve"> that includes the 15-minute Settlement Interval</w:t>
            </w:r>
            <w:r w:rsidRPr="00E75DD5">
              <w:rPr>
                <w:iCs/>
                <w:sz w:val="20"/>
                <w:szCs w:val="20"/>
              </w:rPr>
              <w:t>, taking into account the COP SOC values from COP.</w:t>
            </w:r>
          </w:p>
        </w:tc>
      </w:tr>
      <w:tr w:rsidR="00E75DD5" w:rsidRPr="00E75DD5" w14:paraId="3CCCC9AA" w14:textId="77777777" w:rsidTr="006D1BA8">
        <w:trPr>
          <w:cantSplit/>
        </w:trPr>
        <w:tc>
          <w:tcPr>
            <w:tcW w:w="1117" w:type="pct"/>
            <w:gridSpan w:val="2"/>
          </w:tcPr>
          <w:p w14:paraId="442969A7" w14:textId="77777777" w:rsidR="00E75DD5" w:rsidRPr="00E75DD5" w:rsidRDefault="00E75DD5" w:rsidP="00E75DD5">
            <w:pPr>
              <w:spacing w:after="60"/>
              <w:rPr>
                <w:iCs/>
                <w:sz w:val="20"/>
                <w:szCs w:val="20"/>
              </w:rPr>
            </w:pPr>
            <w:r w:rsidRPr="00E75DD5">
              <w:rPr>
                <w:iCs/>
                <w:sz w:val="20"/>
                <w:szCs w:val="20"/>
              </w:rPr>
              <w:t xml:space="preserve">RTAML </w:t>
            </w:r>
            <w:r w:rsidRPr="00E75DD5">
              <w:rPr>
                <w:i/>
                <w:iCs/>
                <w:sz w:val="20"/>
                <w:szCs w:val="20"/>
                <w:vertAlign w:val="subscript"/>
              </w:rPr>
              <w:t>q, p, i</w:t>
            </w:r>
          </w:p>
        </w:tc>
        <w:tc>
          <w:tcPr>
            <w:tcW w:w="383" w:type="pct"/>
            <w:gridSpan w:val="2"/>
          </w:tcPr>
          <w:p w14:paraId="03C702F7" w14:textId="77777777" w:rsidR="00E75DD5" w:rsidRPr="00E75DD5" w:rsidRDefault="00E75DD5" w:rsidP="00E75DD5">
            <w:pPr>
              <w:spacing w:after="60"/>
              <w:jc w:val="center"/>
              <w:rPr>
                <w:iCs/>
                <w:sz w:val="20"/>
                <w:szCs w:val="20"/>
              </w:rPr>
            </w:pPr>
            <w:r w:rsidRPr="00E75DD5">
              <w:rPr>
                <w:iCs/>
                <w:sz w:val="20"/>
                <w:szCs w:val="20"/>
              </w:rPr>
              <w:t>MWh</w:t>
            </w:r>
          </w:p>
        </w:tc>
        <w:tc>
          <w:tcPr>
            <w:tcW w:w="3501" w:type="pct"/>
          </w:tcPr>
          <w:p w14:paraId="04C9624D" w14:textId="77777777" w:rsidR="00E75DD5" w:rsidRPr="00E75DD5" w:rsidRDefault="00E75DD5" w:rsidP="00E75DD5">
            <w:pPr>
              <w:spacing w:after="60"/>
              <w:rPr>
                <w:i/>
                <w:iCs/>
                <w:sz w:val="20"/>
                <w:szCs w:val="20"/>
              </w:rPr>
            </w:pPr>
            <w:r w:rsidRPr="00E75DD5">
              <w:rPr>
                <w:i/>
                <w:iCs/>
                <w:sz w:val="20"/>
                <w:szCs w:val="20"/>
              </w:rPr>
              <w:t>Real-Time Adjusted Metered Load</w:t>
            </w:r>
            <w:r w:rsidRPr="00E75DD5">
              <w:rPr>
                <w:iCs/>
                <w:sz w:val="20"/>
                <w:szCs w:val="20"/>
              </w:rPr>
              <w:t xml:space="preserve">—The QSE </w:t>
            </w:r>
            <w:r w:rsidRPr="00E75DD5">
              <w:rPr>
                <w:i/>
                <w:iCs/>
                <w:sz w:val="20"/>
                <w:szCs w:val="20"/>
              </w:rPr>
              <w:t>q</w:t>
            </w:r>
            <w:r w:rsidRPr="00E75DD5">
              <w:rPr>
                <w:iCs/>
                <w:sz w:val="20"/>
                <w:szCs w:val="20"/>
              </w:rPr>
              <w:t xml:space="preserve">’s Adjusted Metered Load (AML) at the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5A84ACB0" w14:textId="77777777" w:rsidTr="006D1BA8">
        <w:trPr>
          <w:cantSplit/>
        </w:trPr>
        <w:tc>
          <w:tcPr>
            <w:tcW w:w="1117" w:type="pct"/>
            <w:gridSpan w:val="2"/>
          </w:tcPr>
          <w:p w14:paraId="1761403F" w14:textId="77777777" w:rsidR="00E75DD5" w:rsidRPr="00E75DD5" w:rsidRDefault="00E75DD5" w:rsidP="00E75DD5">
            <w:pPr>
              <w:spacing w:after="60"/>
              <w:rPr>
                <w:iCs/>
                <w:sz w:val="20"/>
                <w:szCs w:val="20"/>
              </w:rPr>
            </w:pPr>
            <w:r w:rsidRPr="00E75DD5">
              <w:rPr>
                <w:iCs/>
                <w:sz w:val="20"/>
                <w:szCs w:val="20"/>
              </w:rPr>
              <w:t xml:space="preserve">RUCCAPSNAP </w:t>
            </w:r>
            <w:r w:rsidRPr="00E75DD5">
              <w:rPr>
                <w:i/>
                <w:iCs/>
                <w:sz w:val="20"/>
                <w:szCs w:val="20"/>
                <w:vertAlign w:val="subscript"/>
              </w:rPr>
              <w:t>ruc, q, i</w:t>
            </w:r>
          </w:p>
        </w:tc>
        <w:tc>
          <w:tcPr>
            <w:tcW w:w="383" w:type="pct"/>
            <w:gridSpan w:val="2"/>
          </w:tcPr>
          <w:p w14:paraId="08EA814A"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276EA38A" w14:textId="77777777" w:rsidR="00E75DD5" w:rsidRPr="00E75DD5" w:rsidRDefault="00E75DD5" w:rsidP="00E75DD5">
            <w:pPr>
              <w:spacing w:after="60"/>
              <w:rPr>
                <w:i/>
                <w:iCs/>
                <w:sz w:val="20"/>
                <w:szCs w:val="20"/>
              </w:rPr>
            </w:pPr>
            <w:r w:rsidRPr="00E75DD5">
              <w:rPr>
                <w:i/>
                <w:iCs/>
                <w:sz w:val="20"/>
                <w:szCs w:val="20"/>
              </w:rPr>
              <w:t>RUC Capacity Snapshot at time of RUC</w:t>
            </w:r>
            <w:r w:rsidRPr="00E75DD5">
              <w:rPr>
                <w:iCs/>
                <w:sz w:val="20"/>
                <w:szCs w:val="20"/>
              </w:rPr>
              <w:t>—The amount of the QSE</w:t>
            </w:r>
            <w:r w:rsidRPr="00E75DD5">
              <w:rPr>
                <w:i/>
                <w:iCs/>
                <w:sz w:val="20"/>
                <w:szCs w:val="20"/>
              </w:rPr>
              <w:t xml:space="preserve"> q</w:t>
            </w:r>
            <w:r w:rsidRPr="00E75DD5">
              <w:rPr>
                <w:iCs/>
                <w:sz w:val="20"/>
                <w:szCs w:val="20"/>
              </w:rPr>
              <w:t xml:space="preserve">’s calculated capacity in the RUC Snapshot for the RUC process </w:t>
            </w:r>
            <w:r w:rsidRPr="00E75DD5">
              <w:rPr>
                <w:i/>
                <w:iCs/>
                <w:sz w:val="20"/>
                <w:szCs w:val="20"/>
              </w:rPr>
              <w:t>ruc</w:t>
            </w:r>
            <w:r w:rsidRPr="00E75DD5">
              <w:rPr>
                <w:iCs/>
                <w:sz w:val="20"/>
                <w:szCs w:val="20"/>
              </w:rPr>
              <w:t xml:space="preserve"> for a 15-minute Settlement Interval</w:t>
            </w:r>
            <w:r w:rsidRPr="00E75DD5">
              <w:rPr>
                <w:i/>
                <w:iCs/>
                <w:sz w:val="20"/>
                <w:szCs w:val="20"/>
              </w:rPr>
              <w:t xml:space="preserve"> i</w:t>
            </w:r>
            <w:r w:rsidRPr="00E75DD5">
              <w:rPr>
                <w:iCs/>
                <w:sz w:val="20"/>
                <w:szCs w:val="20"/>
              </w:rPr>
              <w:t xml:space="preserve">.  </w:t>
            </w:r>
          </w:p>
        </w:tc>
      </w:tr>
      <w:tr w:rsidR="00E75DD5" w:rsidRPr="00E75DD5" w14:paraId="51DD20F3" w14:textId="77777777" w:rsidTr="006D1BA8">
        <w:trPr>
          <w:cantSplit/>
        </w:trPr>
        <w:tc>
          <w:tcPr>
            <w:tcW w:w="1117" w:type="pct"/>
            <w:gridSpan w:val="2"/>
          </w:tcPr>
          <w:p w14:paraId="2EE1C7B0" w14:textId="77777777" w:rsidR="00E75DD5" w:rsidRPr="00E75DD5" w:rsidRDefault="00E75DD5" w:rsidP="00E75DD5">
            <w:pPr>
              <w:spacing w:after="60"/>
              <w:rPr>
                <w:iCs/>
                <w:sz w:val="20"/>
                <w:szCs w:val="20"/>
              </w:rPr>
            </w:pPr>
            <w:r w:rsidRPr="00E75DD5">
              <w:rPr>
                <w:iCs/>
                <w:sz w:val="20"/>
                <w:szCs w:val="20"/>
              </w:rPr>
              <w:t xml:space="preserve">RCAPSNAP </w:t>
            </w:r>
            <w:r w:rsidRPr="00E75DD5">
              <w:rPr>
                <w:i/>
                <w:iCs/>
                <w:sz w:val="20"/>
                <w:szCs w:val="20"/>
                <w:vertAlign w:val="subscript"/>
              </w:rPr>
              <w:t>ruc, q, r, h</w:t>
            </w:r>
          </w:p>
        </w:tc>
        <w:tc>
          <w:tcPr>
            <w:tcW w:w="383" w:type="pct"/>
            <w:gridSpan w:val="2"/>
          </w:tcPr>
          <w:p w14:paraId="26B6660F"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3E760CFD" w14:textId="77777777" w:rsidR="00E75DD5" w:rsidRPr="00E75DD5" w:rsidRDefault="00E75DD5" w:rsidP="00E75DD5">
            <w:pPr>
              <w:spacing w:after="60"/>
              <w:rPr>
                <w:i/>
                <w:iCs/>
                <w:sz w:val="20"/>
                <w:szCs w:val="20"/>
              </w:rPr>
            </w:pPr>
            <w:r w:rsidRPr="00E75DD5">
              <w:rPr>
                <w:i/>
                <w:iCs/>
                <w:sz w:val="20"/>
                <w:szCs w:val="20"/>
              </w:rPr>
              <w:t>Resource Capacity at Snapshot</w:t>
            </w:r>
            <w:r w:rsidRPr="00E75DD5">
              <w:rPr>
                <w:iCs/>
                <w:sz w:val="20"/>
                <w:szCs w:val="20"/>
              </w:rPr>
              <w:t xml:space="preserve">—The available capacity of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according to the RUC Snapshot for the RUC process </w:t>
            </w:r>
            <w:r w:rsidRPr="00E75DD5">
              <w:rPr>
                <w:i/>
                <w:iCs/>
                <w:sz w:val="20"/>
                <w:szCs w:val="20"/>
              </w:rPr>
              <w:t xml:space="preserve">ruc </w:t>
            </w:r>
            <w:r w:rsidRPr="00E75DD5">
              <w:rPr>
                <w:iCs/>
                <w:sz w:val="20"/>
                <w:szCs w:val="20"/>
              </w:rPr>
              <w:t xml:space="preserve">for the hour </w:t>
            </w:r>
            <w:r w:rsidRPr="00E75DD5">
              <w:rPr>
                <w:i/>
                <w:iCs/>
                <w:sz w:val="20"/>
                <w:szCs w:val="20"/>
              </w:rPr>
              <w:t>h</w:t>
            </w:r>
            <w:r w:rsidRPr="00E75DD5">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2FAEF05A" w14:textId="77777777" w:rsidTr="006D1BA8">
        <w:trPr>
          <w:cantSplit/>
        </w:trPr>
        <w:tc>
          <w:tcPr>
            <w:tcW w:w="1117" w:type="pct"/>
            <w:gridSpan w:val="2"/>
          </w:tcPr>
          <w:p w14:paraId="2B45D85B" w14:textId="77777777" w:rsidR="00E75DD5" w:rsidRPr="00E75DD5" w:rsidRDefault="00E75DD5" w:rsidP="00E75DD5">
            <w:pPr>
              <w:spacing w:after="60"/>
              <w:rPr>
                <w:iCs/>
                <w:sz w:val="20"/>
                <w:szCs w:val="20"/>
              </w:rPr>
            </w:pPr>
            <w:r w:rsidRPr="00E75DD5">
              <w:rPr>
                <w:iCs/>
                <w:sz w:val="20"/>
                <w:szCs w:val="20"/>
              </w:rPr>
              <w:t xml:space="preserve">DCIMPSNAP </w:t>
            </w:r>
            <w:r w:rsidRPr="00E75DD5">
              <w:rPr>
                <w:i/>
                <w:iCs/>
                <w:sz w:val="20"/>
                <w:szCs w:val="20"/>
                <w:vertAlign w:val="subscript"/>
                <w:lang w:val="it-IT"/>
              </w:rPr>
              <w:t xml:space="preserve">ruc, </w:t>
            </w:r>
            <w:r w:rsidRPr="00E75DD5">
              <w:rPr>
                <w:i/>
                <w:iCs/>
                <w:sz w:val="20"/>
                <w:szCs w:val="20"/>
                <w:vertAlign w:val="subscript"/>
              </w:rPr>
              <w:t>q, p, i</w:t>
            </w:r>
          </w:p>
        </w:tc>
        <w:tc>
          <w:tcPr>
            <w:tcW w:w="383" w:type="pct"/>
            <w:gridSpan w:val="2"/>
          </w:tcPr>
          <w:p w14:paraId="3189D8E0"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051DD99" w14:textId="77777777" w:rsidR="00E75DD5" w:rsidRPr="00E75DD5" w:rsidRDefault="00E75DD5" w:rsidP="00E75DD5">
            <w:pPr>
              <w:spacing w:after="60"/>
              <w:rPr>
                <w:i/>
                <w:iCs/>
                <w:sz w:val="20"/>
                <w:szCs w:val="20"/>
              </w:rPr>
            </w:pPr>
            <w:r w:rsidRPr="00E75DD5">
              <w:rPr>
                <w:i/>
                <w:iCs/>
                <w:sz w:val="20"/>
                <w:szCs w:val="20"/>
              </w:rPr>
              <w:t>DC Import at Snapshot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RUC Snapshot for the RUC process </w:t>
            </w:r>
            <w:r w:rsidRPr="00E75DD5">
              <w:rPr>
                <w:i/>
                <w:iCs/>
                <w:sz w:val="20"/>
                <w:szCs w:val="20"/>
              </w:rPr>
              <w:t>ruc</w:t>
            </w:r>
            <w:r w:rsidRPr="00E75DD5">
              <w:rPr>
                <w:iCs/>
                <w:sz w:val="20"/>
                <w:szCs w:val="20"/>
              </w:rPr>
              <w:t xml:space="preserve"> for the 15-minute Settlement Interval</w:t>
            </w:r>
            <w:r w:rsidRPr="00E75DD5">
              <w:rPr>
                <w:i/>
                <w:iCs/>
                <w:sz w:val="20"/>
                <w:szCs w:val="20"/>
              </w:rPr>
              <w:t xml:space="preserve"> i</w:t>
            </w:r>
            <w:r w:rsidRPr="00E75DD5">
              <w:rPr>
                <w:iCs/>
                <w:sz w:val="20"/>
                <w:szCs w:val="20"/>
              </w:rPr>
              <w:t>.</w:t>
            </w:r>
          </w:p>
        </w:tc>
      </w:tr>
      <w:tr w:rsidR="00E75DD5" w:rsidRPr="00E75DD5" w14:paraId="4C7418F0" w14:textId="77777777" w:rsidTr="006D1BA8">
        <w:trPr>
          <w:cantSplit/>
        </w:trPr>
        <w:tc>
          <w:tcPr>
            <w:tcW w:w="1117" w:type="pct"/>
            <w:gridSpan w:val="2"/>
          </w:tcPr>
          <w:p w14:paraId="65478841" w14:textId="77777777" w:rsidR="00E75DD5" w:rsidRPr="00E75DD5" w:rsidRDefault="00E75DD5" w:rsidP="00E75DD5">
            <w:pPr>
              <w:spacing w:after="60"/>
              <w:rPr>
                <w:iCs/>
                <w:sz w:val="20"/>
                <w:szCs w:val="20"/>
              </w:rPr>
            </w:pPr>
            <w:r w:rsidRPr="00E75DD5">
              <w:rPr>
                <w:iCs/>
                <w:sz w:val="20"/>
                <w:szCs w:val="20"/>
              </w:rPr>
              <w:t>DCIMPADJ</w:t>
            </w:r>
            <w:r w:rsidRPr="00E75DD5">
              <w:rPr>
                <w:i/>
                <w:iCs/>
                <w:sz w:val="20"/>
                <w:szCs w:val="20"/>
              </w:rPr>
              <w:t xml:space="preserve"> </w:t>
            </w:r>
            <w:r w:rsidRPr="00E75DD5">
              <w:rPr>
                <w:i/>
                <w:iCs/>
                <w:sz w:val="20"/>
                <w:szCs w:val="20"/>
                <w:vertAlign w:val="subscript"/>
              </w:rPr>
              <w:t>q, p, i</w:t>
            </w:r>
          </w:p>
        </w:tc>
        <w:tc>
          <w:tcPr>
            <w:tcW w:w="383" w:type="pct"/>
            <w:gridSpan w:val="2"/>
          </w:tcPr>
          <w:p w14:paraId="04432479" w14:textId="77777777" w:rsidR="00E75DD5" w:rsidRPr="00E75DD5" w:rsidRDefault="00E75DD5" w:rsidP="00E75DD5">
            <w:pPr>
              <w:spacing w:after="60"/>
              <w:jc w:val="center"/>
              <w:rPr>
                <w:iCs/>
                <w:sz w:val="20"/>
                <w:szCs w:val="20"/>
              </w:rPr>
            </w:pPr>
            <w:r w:rsidRPr="00E75DD5">
              <w:rPr>
                <w:iCs/>
                <w:sz w:val="20"/>
                <w:szCs w:val="20"/>
              </w:rPr>
              <w:t>MW</w:t>
            </w:r>
          </w:p>
        </w:tc>
        <w:tc>
          <w:tcPr>
            <w:tcW w:w="3501" w:type="pct"/>
          </w:tcPr>
          <w:p w14:paraId="1EDAD6EE" w14:textId="77777777" w:rsidR="00E75DD5" w:rsidRPr="00E75DD5" w:rsidRDefault="00E75DD5" w:rsidP="00E75DD5">
            <w:pPr>
              <w:spacing w:after="60"/>
              <w:rPr>
                <w:i/>
                <w:iCs/>
                <w:sz w:val="20"/>
                <w:szCs w:val="20"/>
              </w:rPr>
            </w:pPr>
            <w:r w:rsidRPr="00E75DD5">
              <w:rPr>
                <w:i/>
                <w:iCs/>
                <w:sz w:val="20"/>
                <w:szCs w:val="20"/>
              </w:rPr>
              <w:t>DC Import per QSE per Settlement Point</w:t>
            </w:r>
            <w:r w:rsidRPr="00E75DD5">
              <w:rPr>
                <w:iCs/>
                <w:sz w:val="20"/>
                <w:szCs w:val="20"/>
              </w:rPr>
              <w:t xml:space="preserve">—The approved aggregated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according to the Adjustment Period snapshot, for the 15-minute Settlement Interval</w:t>
            </w:r>
            <w:r w:rsidRPr="00E75DD5">
              <w:rPr>
                <w:i/>
                <w:iCs/>
                <w:sz w:val="20"/>
                <w:szCs w:val="20"/>
              </w:rPr>
              <w:t xml:space="preserve"> i</w:t>
            </w:r>
            <w:r w:rsidRPr="00E75DD5">
              <w:rPr>
                <w:iCs/>
                <w:sz w:val="20"/>
                <w:szCs w:val="20"/>
              </w:rPr>
              <w:t>.</w:t>
            </w:r>
          </w:p>
        </w:tc>
      </w:tr>
      <w:tr w:rsidR="00E75DD5" w:rsidRPr="00E75DD5" w14:paraId="705E9CD9" w14:textId="77777777" w:rsidTr="006D1BA8">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E75DD5" w:rsidRPr="00E75DD5" w14:paraId="21A2832C" w14:textId="77777777" w:rsidTr="006D1BA8">
              <w:trPr>
                <w:trHeight w:val="656"/>
              </w:trPr>
              <w:tc>
                <w:tcPr>
                  <w:tcW w:w="9350" w:type="dxa"/>
                  <w:shd w:val="pct12" w:color="auto" w:fill="auto"/>
                </w:tcPr>
                <w:p w14:paraId="1CED9D09" w14:textId="77777777" w:rsidR="00E75DD5" w:rsidRPr="00E75DD5" w:rsidRDefault="00E75DD5" w:rsidP="00E75DD5">
                  <w:pPr>
                    <w:spacing w:after="240"/>
                    <w:rPr>
                      <w:b/>
                      <w:i/>
                      <w:iCs/>
                      <w:szCs w:val="20"/>
                    </w:rPr>
                  </w:pPr>
                  <w:r w:rsidRPr="00E75DD5">
                    <w:rPr>
                      <w:b/>
                      <w:i/>
                      <w:iCs/>
                      <w:szCs w:val="20"/>
                    </w:rPr>
                    <w:t>[NPRR1032:  Replace the variable “</w:t>
                  </w:r>
                  <w:r w:rsidRPr="00E75DD5">
                    <w:rPr>
                      <w:b/>
                      <w:bCs/>
                      <w:i/>
                      <w:iCs/>
                      <w:szCs w:val="20"/>
                    </w:rPr>
                    <w:t xml:space="preserve">DCIMPADJ </w:t>
                  </w:r>
                  <w:r w:rsidRPr="00E75DD5">
                    <w:rPr>
                      <w:b/>
                      <w:bCs/>
                      <w:i/>
                      <w:iCs/>
                      <w:szCs w:val="20"/>
                      <w:vertAlign w:val="subscript"/>
                    </w:rPr>
                    <w:t>q, p, i</w:t>
                  </w:r>
                  <w:r w:rsidRPr="00E75DD5">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E75DD5" w:rsidRPr="00E75DD5" w14:paraId="06839DF0" w14:textId="77777777" w:rsidTr="006D1BA8">
                    <w:trPr>
                      <w:cantSplit/>
                    </w:trPr>
                    <w:tc>
                      <w:tcPr>
                        <w:tcW w:w="1133" w:type="pct"/>
                      </w:tcPr>
                      <w:p w14:paraId="62AE20AF" w14:textId="77777777" w:rsidR="00E75DD5" w:rsidRPr="00E75DD5" w:rsidRDefault="00E75DD5" w:rsidP="00E75DD5">
                        <w:pPr>
                          <w:spacing w:after="60"/>
                          <w:rPr>
                            <w:iCs/>
                            <w:sz w:val="20"/>
                            <w:szCs w:val="20"/>
                          </w:rPr>
                        </w:pPr>
                        <w:r w:rsidRPr="00E75DD5">
                          <w:rPr>
                            <w:iCs/>
                            <w:sz w:val="20"/>
                            <w:szCs w:val="20"/>
                          </w:rPr>
                          <w:t xml:space="preserve">RTDCIMP </w:t>
                        </w:r>
                        <w:r w:rsidRPr="00E75DD5">
                          <w:rPr>
                            <w:i/>
                            <w:iCs/>
                            <w:sz w:val="20"/>
                            <w:szCs w:val="20"/>
                            <w:vertAlign w:val="subscript"/>
                          </w:rPr>
                          <w:t>q, p</w:t>
                        </w:r>
                      </w:p>
                    </w:tc>
                    <w:tc>
                      <w:tcPr>
                        <w:tcW w:w="388" w:type="pct"/>
                      </w:tcPr>
                      <w:p w14:paraId="4D28BF2D" w14:textId="77777777" w:rsidR="00E75DD5" w:rsidRPr="00E75DD5" w:rsidRDefault="00E75DD5" w:rsidP="00E75DD5">
                        <w:pPr>
                          <w:spacing w:after="60"/>
                          <w:jc w:val="center"/>
                          <w:rPr>
                            <w:iCs/>
                            <w:sz w:val="20"/>
                            <w:szCs w:val="20"/>
                          </w:rPr>
                        </w:pPr>
                        <w:r w:rsidRPr="00E75DD5">
                          <w:rPr>
                            <w:iCs/>
                            <w:sz w:val="20"/>
                            <w:szCs w:val="20"/>
                          </w:rPr>
                          <w:t>MW</w:t>
                        </w:r>
                      </w:p>
                    </w:tc>
                    <w:tc>
                      <w:tcPr>
                        <w:tcW w:w="3479" w:type="pct"/>
                      </w:tcPr>
                      <w:p w14:paraId="2F3B06E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final, approved DC Tie Schedule submitted by QSE </w:t>
                        </w:r>
                        <w:r w:rsidRPr="00E75DD5">
                          <w:rPr>
                            <w:i/>
                            <w:iCs/>
                            <w:sz w:val="20"/>
                            <w:szCs w:val="20"/>
                          </w:rPr>
                          <w:t>q</w:t>
                        </w:r>
                        <w:r w:rsidRPr="00E75DD5">
                          <w:rPr>
                            <w:iCs/>
                            <w:sz w:val="20"/>
                            <w:szCs w:val="20"/>
                          </w:rPr>
                          <w:t xml:space="preserve"> as an importer into the ERCOT System through DC Tie </w:t>
                        </w:r>
                        <w:r w:rsidRPr="00E75DD5">
                          <w:rPr>
                            <w:i/>
                            <w:iCs/>
                            <w:sz w:val="20"/>
                            <w:szCs w:val="20"/>
                          </w:rPr>
                          <w:t>p</w:t>
                        </w:r>
                        <w:r w:rsidRPr="00E75DD5">
                          <w:rPr>
                            <w:iCs/>
                            <w:sz w:val="20"/>
                            <w:szCs w:val="20"/>
                          </w:rPr>
                          <w:t>, for the 15-minute Settlement Interval.</w:t>
                        </w:r>
                      </w:p>
                    </w:tc>
                  </w:tr>
                </w:tbl>
                <w:p w14:paraId="024EBC82" w14:textId="77777777" w:rsidR="00E75DD5" w:rsidRPr="00E75DD5" w:rsidRDefault="00E75DD5" w:rsidP="00E75DD5">
                  <w:pPr>
                    <w:spacing w:after="240"/>
                    <w:ind w:left="2880" w:right="145" w:hanging="2160"/>
                    <w:rPr>
                      <w:i/>
                      <w:szCs w:val="20"/>
                      <w:vertAlign w:val="subscript"/>
                    </w:rPr>
                  </w:pPr>
                </w:p>
              </w:tc>
            </w:tr>
          </w:tbl>
          <w:p w14:paraId="728EEE73" w14:textId="77777777" w:rsidR="00E75DD5" w:rsidRPr="00E75DD5" w:rsidRDefault="00E75DD5" w:rsidP="00E75DD5">
            <w:pPr>
              <w:spacing w:after="60"/>
              <w:rPr>
                <w:i/>
                <w:iCs/>
                <w:sz w:val="20"/>
                <w:szCs w:val="20"/>
              </w:rPr>
            </w:pPr>
          </w:p>
        </w:tc>
      </w:tr>
      <w:tr w:rsidR="00E75DD5" w:rsidRPr="00E75DD5" w14:paraId="6087F585" w14:textId="77777777" w:rsidTr="006D1BA8">
        <w:trPr>
          <w:cantSplit/>
        </w:trPr>
        <w:tc>
          <w:tcPr>
            <w:tcW w:w="1117" w:type="pct"/>
            <w:gridSpan w:val="2"/>
          </w:tcPr>
          <w:p w14:paraId="78B42066" w14:textId="77777777" w:rsidR="00E75DD5" w:rsidRPr="00E75DD5" w:rsidRDefault="00E75DD5" w:rsidP="00E75DD5">
            <w:pPr>
              <w:spacing w:after="60"/>
              <w:rPr>
                <w:iCs/>
                <w:sz w:val="20"/>
                <w:szCs w:val="20"/>
              </w:rPr>
            </w:pPr>
            <w:r w:rsidRPr="00E75DD5">
              <w:rPr>
                <w:iCs/>
                <w:sz w:val="20"/>
                <w:szCs w:val="20"/>
              </w:rPr>
              <w:t xml:space="preserve">RUCCPSNAP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314BD4BA"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52CBE29" w14:textId="77777777" w:rsidR="00E75DD5" w:rsidRPr="00E75DD5" w:rsidRDefault="00E75DD5" w:rsidP="00E75DD5">
            <w:pPr>
              <w:spacing w:after="60"/>
              <w:rPr>
                <w:i/>
                <w:iCs/>
                <w:sz w:val="20"/>
                <w:szCs w:val="20"/>
              </w:rPr>
            </w:pPr>
            <w:r w:rsidRPr="00E75DD5">
              <w:rPr>
                <w:i/>
                <w:iCs/>
                <w:sz w:val="20"/>
                <w:szCs w:val="20"/>
              </w:rPr>
              <w:t>RUC Capacity Purchase at Snapshot</w:t>
            </w:r>
            <w:r w:rsidRPr="00E75DD5">
              <w:rPr>
                <w:iCs/>
                <w:sz w:val="20"/>
                <w:szCs w:val="20"/>
              </w:rPr>
              <w:t xml:space="preserve">—The QSE </w:t>
            </w:r>
            <w:r w:rsidRPr="00E75DD5">
              <w:rPr>
                <w:i/>
                <w:iCs/>
                <w:sz w:val="20"/>
                <w:szCs w:val="20"/>
              </w:rPr>
              <w:t>q</w:t>
            </w:r>
            <w:r w:rsidRPr="00E75DD5">
              <w:rPr>
                <w:iCs/>
                <w:sz w:val="20"/>
                <w:szCs w:val="20"/>
              </w:rPr>
              <w:t xml:space="preserve">’s capacity purchase, according to the RUC Snapshot for the RUC process </w:t>
            </w:r>
            <w:r w:rsidRPr="00E75DD5">
              <w:rPr>
                <w:i/>
                <w:iCs/>
                <w:sz w:val="20"/>
                <w:szCs w:val="20"/>
              </w:rPr>
              <w:t>ruc</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7D3D0846" w14:textId="77777777" w:rsidTr="006D1BA8">
        <w:trPr>
          <w:cantSplit/>
        </w:trPr>
        <w:tc>
          <w:tcPr>
            <w:tcW w:w="1117" w:type="pct"/>
            <w:gridSpan w:val="2"/>
          </w:tcPr>
          <w:p w14:paraId="5AE2EC38" w14:textId="77777777" w:rsidR="00E75DD5" w:rsidRPr="00E75DD5" w:rsidRDefault="00E75DD5" w:rsidP="00E75DD5">
            <w:pPr>
              <w:spacing w:after="60"/>
              <w:rPr>
                <w:iCs/>
                <w:sz w:val="20"/>
                <w:szCs w:val="20"/>
              </w:rPr>
            </w:pPr>
            <w:r w:rsidRPr="00E75DD5">
              <w:rPr>
                <w:iCs/>
                <w:sz w:val="20"/>
                <w:szCs w:val="20"/>
              </w:rPr>
              <w:t xml:space="preserve">RUCCSSNAP </w:t>
            </w:r>
            <w:r w:rsidRPr="00E75DD5">
              <w:rPr>
                <w:i/>
                <w:iCs/>
                <w:sz w:val="20"/>
                <w:szCs w:val="20"/>
                <w:vertAlign w:val="subscript"/>
                <w:lang w:val="it-IT"/>
              </w:rPr>
              <w:t xml:space="preserve">ruc, </w:t>
            </w:r>
            <w:r w:rsidRPr="00E75DD5">
              <w:rPr>
                <w:i/>
                <w:iCs/>
                <w:sz w:val="20"/>
                <w:szCs w:val="20"/>
                <w:vertAlign w:val="subscript"/>
              </w:rPr>
              <w:t>q, h</w:t>
            </w:r>
          </w:p>
        </w:tc>
        <w:tc>
          <w:tcPr>
            <w:tcW w:w="378" w:type="pct"/>
          </w:tcPr>
          <w:p w14:paraId="4E8D18A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15F89A1D" w14:textId="77777777" w:rsidR="00E75DD5" w:rsidRPr="00E75DD5" w:rsidRDefault="00E75DD5" w:rsidP="00E75DD5">
            <w:pPr>
              <w:spacing w:after="60"/>
              <w:rPr>
                <w:i/>
                <w:iCs/>
                <w:sz w:val="20"/>
                <w:szCs w:val="20"/>
              </w:rPr>
            </w:pPr>
            <w:r w:rsidRPr="00E75DD5">
              <w:rPr>
                <w:i/>
                <w:iCs/>
                <w:sz w:val="20"/>
                <w:szCs w:val="20"/>
              </w:rPr>
              <w:t>RUC Capacity Sale at Snapshot</w:t>
            </w:r>
            <w:r w:rsidRPr="00E75DD5">
              <w:rPr>
                <w:iCs/>
                <w:sz w:val="20"/>
                <w:szCs w:val="20"/>
              </w:rPr>
              <w:t xml:space="preserve">—The QSE </w:t>
            </w:r>
            <w:r w:rsidRPr="00E75DD5">
              <w:rPr>
                <w:i/>
                <w:iCs/>
                <w:sz w:val="20"/>
                <w:szCs w:val="20"/>
              </w:rPr>
              <w:t>q</w:t>
            </w:r>
            <w:r w:rsidRPr="00E75DD5">
              <w:rPr>
                <w:iCs/>
                <w:sz w:val="20"/>
                <w:szCs w:val="20"/>
              </w:rPr>
              <w:t xml:space="preserve">’s capacity sale, according to the RUC Snapshot for the RUC process </w:t>
            </w:r>
            <w:r w:rsidRPr="00E75DD5">
              <w:rPr>
                <w:i/>
                <w:iCs/>
                <w:sz w:val="20"/>
                <w:szCs w:val="20"/>
              </w:rPr>
              <w:t>ruc</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6D8C8F96" w14:textId="77777777" w:rsidTr="006D1BA8">
        <w:trPr>
          <w:cantSplit/>
        </w:trPr>
        <w:tc>
          <w:tcPr>
            <w:tcW w:w="1117" w:type="pct"/>
            <w:gridSpan w:val="2"/>
          </w:tcPr>
          <w:p w14:paraId="2973590C" w14:textId="77777777" w:rsidR="00E75DD5" w:rsidRPr="00E75DD5" w:rsidRDefault="00E75DD5" w:rsidP="00E75DD5">
            <w:pPr>
              <w:spacing w:after="60"/>
              <w:rPr>
                <w:iCs/>
                <w:sz w:val="20"/>
                <w:szCs w:val="20"/>
              </w:rPr>
            </w:pPr>
            <w:r w:rsidRPr="00E75DD5">
              <w:rPr>
                <w:iCs/>
                <w:sz w:val="20"/>
                <w:szCs w:val="20"/>
              </w:rPr>
              <w:t xml:space="preserve">RUCCAPADJ </w:t>
            </w:r>
            <w:r w:rsidRPr="00E75DD5">
              <w:rPr>
                <w:i/>
                <w:iCs/>
                <w:sz w:val="20"/>
                <w:szCs w:val="20"/>
                <w:vertAlign w:val="subscript"/>
              </w:rPr>
              <w:t>q, i</w:t>
            </w:r>
          </w:p>
        </w:tc>
        <w:tc>
          <w:tcPr>
            <w:tcW w:w="378" w:type="pct"/>
          </w:tcPr>
          <w:p w14:paraId="492BDF5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3323554F" w14:textId="77777777" w:rsidR="00E75DD5" w:rsidRPr="00E75DD5" w:rsidRDefault="00E75DD5" w:rsidP="00E75DD5">
            <w:pPr>
              <w:spacing w:after="60"/>
              <w:rPr>
                <w:i/>
                <w:iCs/>
                <w:sz w:val="20"/>
                <w:szCs w:val="20"/>
              </w:rPr>
            </w:pPr>
            <w:r w:rsidRPr="00E75DD5">
              <w:rPr>
                <w:i/>
                <w:iCs/>
                <w:sz w:val="20"/>
                <w:szCs w:val="20"/>
              </w:rPr>
              <w:t>RUC Capacity at End of Adjustment Period</w:t>
            </w:r>
            <w:r w:rsidRPr="00E75DD5">
              <w:rPr>
                <w:iCs/>
                <w:sz w:val="20"/>
                <w:szCs w:val="20"/>
              </w:rPr>
              <w:t>—The amount of the QSE</w:t>
            </w:r>
            <w:r w:rsidRPr="00E75DD5">
              <w:rPr>
                <w:i/>
                <w:iCs/>
                <w:sz w:val="20"/>
                <w:szCs w:val="20"/>
              </w:rPr>
              <w:t xml:space="preserve"> q</w:t>
            </w:r>
            <w:r w:rsidRPr="00E75DD5">
              <w:rPr>
                <w:iCs/>
                <w:sz w:val="20"/>
                <w:szCs w:val="20"/>
              </w:rPr>
              <w:t>’s calculated capacity, excluding capacity for IRRs, at the end of the Adjustment Period for a 15-minute Settlement Interval</w:t>
            </w:r>
            <w:r w:rsidRPr="00E75DD5">
              <w:rPr>
                <w:i/>
                <w:iCs/>
                <w:sz w:val="20"/>
                <w:szCs w:val="20"/>
              </w:rPr>
              <w:t xml:space="preserve"> i.</w:t>
            </w:r>
          </w:p>
        </w:tc>
      </w:tr>
      <w:tr w:rsidR="00E75DD5" w:rsidRPr="00E75DD5" w14:paraId="588FC6C4" w14:textId="77777777" w:rsidTr="006D1BA8">
        <w:trPr>
          <w:cantSplit/>
        </w:trPr>
        <w:tc>
          <w:tcPr>
            <w:tcW w:w="1117" w:type="pct"/>
            <w:gridSpan w:val="2"/>
          </w:tcPr>
          <w:p w14:paraId="446D702B" w14:textId="77777777" w:rsidR="00E75DD5" w:rsidRPr="00E75DD5" w:rsidRDefault="00E75DD5" w:rsidP="00E75DD5">
            <w:pPr>
              <w:spacing w:after="60"/>
              <w:rPr>
                <w:i/>
                <w:iCs/>
                <w:sz w:val="20"/>
                <w:szCs w:val="20"/>
              </w:rPr>
            </w:pPr>
            <w:r w:rsidRPr="00E75DD5">
              <w:rPr>
                <w:iCs/>
                <w:sz w:val="20"/>
                <w:szCs w:val="20"/>
              </w:rPr>
              <w:lastRenderedPageBreak/>
              <w:t xml:space="preserve">RCAPADJ </w:t>
            </w:r>
            <w:r w:rsidRPr="00E75DD5">
              <w:rPr>
                <w:i/>
                <w:iCs/>
                <w:sz w:val="20"/>
                <w:szCs w:val="20"/>
                <w:vertAlign w:val="subscript"/>
              </w:rPr>
              <w:t>q, r, h</w:t>
            </w:r>
          </w:p>
        </w:tc>
        <w:tc>
          <w:tcPr>
            <w:tcW w:w="378" w:type="pct"/>
          </w:tcPr>
          <w:p w14:paraId="3574F312"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29DBE06" w14:textId="77777777" w:rsidR="00E75DD5" w:rsidRPr="00E75DD5" w:rsidRDefault="00E75DD5" w:rsidP="00E75DD5">
            <w:pPr>
              <w:spacing w:after="60"/>
              <w:rPr>
                <w:i/>
                <w:iCs/>
                <w:sz w:val="20"/>
                <w:szCs w:val="20"/>
              </w:rPr>
            </w:pPr>
            <w:r w:rsidRPr="00E75DD5">
              <w:rPr>
                <w:i/>
                <w:iCs/>
                <w:sz w:val="20"/>
                <w:szCs w:val="20"/>
              </w:rPr>
              <w:t>Resource Capacity at End of Adjustment Period</w:t>
            </w:r>
            <w:r w:rsidRPr="00E75DD5">
              <w:rPr>
                <w:iCs/>
                <w:sz w:val="20"/>
                <w:szCs w:val="20"/>
              </w:rPr>
              <w:t xml:space="preserve">—The HSL of a non-IRR Generation Resource </w:t>
            </w:r>
            <w:r w:rsidRPr="00E75DD5">
              <w:rPr>
                <w:i/>
                <w:iCs/>
                <w:sz w:val="20"/>
                <w:szCs w:val="20"/>
              </w:rPr>
              <w:t>r</w:t>
            </w:r>
            <w:r w:rsidRPr="00E75DD5">
              <w:rPr>
                <w:iCs/>
                <w:sz w:val="20"/>
                <w:szCs w:val="20"/>
              </w:rPr>
              <w:t xml:space="preserve"> represented by the QSE </w:t>
            </w:r>
            <w:r w:rsidRPr="00E75DD5">
              <w:rPr>
                <w:i/>
                <w:iCs/>
                <w:sz w:val="20"/>
                <w:szCs w:val="20"/>
              </w:rPr>
              <w:t>q</w:t>
            </w:r>
            <w:r w:rsidRPr="00E75DD5">
              <w:rPr>
                <w:iCs/>
                <w:sz w:val="20"/>
                <w:szCs w:val="20"/>
              </w:rPr>
              <w:t xml:space="preserve"> at the end of the Adjustment Period, for the hour </w:t>
            </w:r>
            <w:r w:rsidRPr="00E75DD5">
              <w:rPr>
                <w:i/>
                <w:iCs/>
                <w:sz w:val="20"/>
                <w:szCs w:val="20"/>
              </w:rPr>
              <w:t>h</w:t>
            </w:r>
            <w:r w:rsidRPr="00E75DD5">
              <w:rPr>
                <w:iCs/>
                <w:sz w:val="20"/>
                <w:szCs w:val="20"/>
              </w:rPr>
              <w:t xml:space="preserve"> that includes the 15-minute Settlement Interval.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w:t>
            </w:r>
          </w:p>
        </w:tc>
      </w:tr>
      <w:tr w:rsidR="00E75DD5" w:rsidRPr="00E75DD5" w14:paraId="43C96578" w14:textId="77777777" w:rsidTr="006D1BA8">
        <w:trPr>
          <w:cantSplit/>
        </w:trPr>
        <w:tc>
          <w:tcPr>
            <w:tcW w:w="1117" w:type="pct"/>
            <w:gridSpan w:val="2"/>
          </w:tcPr>
          <w:p w14:paraId="1EC93E33" w14:textId="77777777" w:rsidR="00E75DD5" w:rsidRPr="00E75DD5" w:rsidRDefault="00E75DD5" w:rsidP="00E75DD5">
            <w:pPr>
              <w:spacing w:after="60"/>
              <w:rPr>
                <w:iCs/>
                <w:sz w:val="20"/>
                <w:szCs w:val="20"/>
              </w:rPr>
            </w:pPr>
            <w:r w:rsidRPr="00E75DD5">
              <w:rPr>
                <w:iCs/>
                <w:sz w:val="20"/>
                <w:szCs w:val="20"/>
              </w:rPr>
              <w:t xml:space="preserve">RUCCPADJ </w:t>
            </w:r>
            <w:r w:rsidRPr="00E75DD5">
              <w:rPr>
                <w:i/>
                <w:iCs/>
                <w:sz w:val="20"/>
                <w:szCs w:val="20"/>
                <w:vertAlign w:val="subscript"/>
              </w:rPr>
              <w:t>q, h</w:t>
            </w:r>
          </w:p>
        </w:tc>
        <w:tc>
          <w:tcPr>
            <w:tcW w:w="378" w:type="pct"/>
          </w:tcPr>
          <w:p w14:paraId="2963DAB5"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76CA23B9" w14:textId="77777777" w:rsidR="00E75DD5" w:rsidRPr="00E75DD5" w:rsidRDefault="00E75DD5" w:rsidP="00E75DD5">
            <w:pPr>
              <w:spacing w:after="60"/>
              <w:rPr>
                <w:i/>
                <w:iCs/>
                <w:sz w:val="20"/>
                <w:szCs w:val="20"/>
              </w:rPr>
            </w:pPr>
            <w:r w:rsidRPr="00E75DD5">
              <w:rPr>
                <w:i/>
                <w:iCs/>
                <w:sz w:val="20"/>
                <w:szCs w:val="20"/>
              </w:rPr>
              <w:t>RUC Capacity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purchase,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5934CFC0" w14:textId="77777777" w:rsidTr="006D1BA8">
        <w:trPr>
          <w:cantSplit/>
        </w:trPr>
        <w:tc>
          <w:tcPr>
            <w:tcW w:w="1117" w:type="pct"/>
            <w:gridSpan w:val="2"/>
          </w:tcPr>
          <w:p w14:paraId="204690C6" w14:textId="77777777" w:rsidR="00E75DD5" w:rsidRPr="00E75DD5" w:rsidRDefault="00E75DD5" w:rsidP="00E75DD5">
            <w:pPr>
              <w:spacing w:after="60"/>
              <w:rPr>
                <w:iCs/>
                <w:sz w:val="20"/>
                <w:szCs w:val="20"/>
              </w:rPr>
            </w:pPr>
            <w:r w:rsidRPr="00E75DD5">
              <w:rPr>
                <w:iCs/>
                <w:sz w:val="20"/>
                <w:szCs w:val="20"/>
              </w:rPr>
              <w:t xml:space="preserve">RUCCSADJ </w:t>
            </w:r>
            <w:r w:rsidRPr="00E75DD5">
              <w:rPr>
                <w:i/>
                <w:iCs/>
                <w:sz w:val="20"/>
                <w:szCs w:val="20"/>
                <w:vertAlign w:val="subscript"/>
              </w:rPr>
              <w:t>q, h</w:t>
            </w:r>
          </w:p>
        </w:tc>
        <w:tc>
          <w:tcPr>
            <w:tcW w:w="378" w:type="pct"/>
          </w:tcPr>
          <w:p w14:paraId="4E2CD026"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283A21F1" w14:textId="77777777" w:rsidR="00E75DD5" w:rsidRPr="00E75DD5" w:rsidRDefault="00E75DD5" w:rsidP="00E75DD5">
            <w:pPr>
              <w:spacing w:after="60"/>
              <w:rPr>
                <w:i/>
                <w:iCs/>
                <w:sz w:val="20"/>
                <w:szCs w:val="20"/>
              </w:rPr>
            </w:pPr>
            <w:r w:rsidRPr="00E75DD5">
              <w:rPr>
                <w:i/>
                <w:iCs/>
                <w:sz w:val="20"/>
                <w:szCs w:val="20"/>
              </w:rPr>
              <w:t>RUC Capacity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capacity sale, at the end of Adjustment Period for the hour </w:t>
            </w:r>
            <w:r w:rsidRPr="00E75DD5">
              <w:rPr>
                <w:i/>
                <w:iCs/>
                <w:sz w:val="20"/>
                <w:szCs w:val="20"/>
              </w:rPr>
              <w:t>h</w:t>
            </w:r>
            <w:r w:rsidRPr="00E75DD5">
              <w:rPr>
                <w:iCs/>
                <w:sz w:val="20"/>
                <w:szCs w:val="20"/>
              </w:rPr>
              <w:t xml:space="preserve"> that includes the 15-minute Settlement Interval.</w:t>
            </w:r>
          </w:p>
        </w:tc>
      </w:tr>
      <w:tr w:rsidR="00E75DD5" w:rsidRPr="00E75DD5" w14:paraId="3828ACE6" w14:textId="77777777" w:rsidTr="006D1BA8">
        <w:trPr>
          <w:cantSplit/>
        </w:trPr>
        <w:tc>
          <w:tcPr>
            <w:tcW w:w="1117" w:type="pct"/>
            <w:gridSpan w:val="2"/>
          </w:tcPr>
          <w:p w14:paraId="5A12D13D" w14:textId="77777777" w:rsidR="00E75DD5" w:rsidRPr="00E75DD5" w:rsidRDefault="00E75DD5" w:rsidP="00E75DD5">
            <w:pPr>
              <w:spacing w:after="60"/>
              <w:rPr>
                <w:iCs/>
                <w:sz w:val="20"/>
                <w:szCs w:val="20"/>
              </w:rPr>
            </w:pPr>
            <w:r w:rsidRPr="00E75DD5">
              <w:rPr>
                <w:iCs/>
                <w:sz w:val="20"/>
                <w:szCs w:val="20"/>
              </w:rPr>
              <w:t xml:space="preserve">DAEP </w:t>
            </w:r>
            <w:r w:rsidRPr="00E75DD5">
              <w:rPr>
                <w:i/>
                <w:iCs/>
                <w:sz w:val="20"/>
                <w:szCs w:val="20"/>
                <w:vertAlign w:val="subscript"/>
              </w:rPr>
              <w:t>q, p, h</w:t>
            </w:r>
          </w:p>
        </w:tc>
        <w:tc>
          <w:tcPr>
            <w:tcW w:w="378" w:type="pct"/>
          </w:tcPr>
          <w:p w14:paraId="1EF1FEDC"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4CAEE67" w14:textId="77777777" w:rsidR="00E75DD5" w:rsidRPr="00E75DD5" w:rsidRDefault="00E75DD5" w:rsidP="00E75DD5">
            <w:pPr>
              <w:spacing w:after="60"/>
              <w:rPr>
                <w:iCs/>
                <w:sz w:val="20"/>
                <w:szCs w:val="20"/>
              </w:rPr>
            </w:pPr>
            <w:r w:rsidRPr="00E75DD5">
              <w:rPr>
                <w:i/>
                <w:iCs/>
                <w:sz w:val="20"/>
                <w:szCs w:val="20"/>
              </w:rPr>
              <w:t>Day-Ahead Energy Purchase</w:t>
            </w:r>
            <w:r w:rsidRPr="00E75DD5">
              <w:rPr>
                <w:iCs/>
                <w:sz w:val="20"/>
                <w:szCs w:val="20"/>
              </w:rPr>
              <w:t xml:space="preserve">—The QSE </w:t>
            </w:r>
            <w:r w:rsidRPr="00E75DD5">
              <w:rPr>
                <w:i/>
                <w:iCs/>
                <w:sz w:val="20"/>
                <w:szCs w:val="20"/>
              </w:rPr>
              <w:t>q</w:t>
            </w:r>
            <w:r w:rsidRPr="00E75DD5">
              <w:rPr>
                <w:iCs/>
                <w:sz w:val="20"/>
                <w:szCs w:val="20"/>
              </w:rPr>
              <w:t xml:space="preserve">’s energy purchased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3FDDE441" w14:textId="77777777" w:rsidTr="006D1BA8">
        <w:trPr>
          <w:cantSplit/>
        </w:trPr>
        <w:tc>
          <w:tcPr>
            <w:tcW w:w="1117" w:type="pct"/>
            <w:gridSpan w:val="2"/>
          </w:tcPr>
          <w:p w14:paraId="0B7DD856" w14:textId="77777777" w:rsidR="00E75DD5" w:rsidRPr="00E75DD5" w:rsidRDefault="00E75DD5" w:rsidP="00E75DD5">
            <w:pPr>
              <w:spacing w:after="60"/>
              <w:rPr>
                <w:iCs/>
                <w:sz w:val="20"/>
                <w:szCs w:val="20"/>
              </w:rPr>
            </w:pPr>
            <w:r w:rsidRPr="00E75DD5">
              <w:rPr>
                <w:iCs/>
                <w:sz w:val="20"/>
                <w:szCs w:val="20"/>
              </w:rPr>
              <w:t xml:space="preserve">DAES </w:t>
            </w:r>
            <w:r w:rsidRPr="00E75DD5">
              <w:rPr>
                <w:i/>
                <w:iCs/>
                <w:sz w:val="20"/>
                <w:szCs w:val="20"/>
                <w:vertAlign w:val="subscript"/>
              </w:rPr>
              <w:t>q, p, h</w:t>
            </w:r>
          </w:p>
        </w:tc>
        <w:tc>
          <w:tcPr>
            <w:tcW w:w="378" w:type="pct"/>
          </w:tcPr>
          <w:p w14:paraId="75E11A7B"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57C1C636" w14:textId="77777777" w:rsidR="00E75DD5" w:rsidRPr="00E75DD5" w:rsidRDefault="00E75DD5" w:rsidP="00E75DD5">
            <w:pPr>
              <w:spacing w:after="60"/>
              <w:rPr>
                <w:iCs/>
                <w:sz w:val="20"/>
                <w:szCs w:val="20"/>
              </w:rPr>
            </w:pPr>
            <w:r w:rsidRPr="00E75DD5">
              <w:rPr>
                <w:i/>
                <w:iCs/>
                <w:sz w:val="20"/>
                <w:szCs w:val="20"/>
              </w:rPr>
              <w:t>Day-Ahead Energy Sale</w:t>
            </w:r>
            <w:r w:rsidRPr="00E75DD5">
              <w:rPr>
                <w:iCs/>
                <w:sz w:val="20"/>
                <w:szCs w:val="20"/>
              </w:rPr>
              <w:t xml:space="preserve">—The QSE </w:t>
            </w:r>
            <w:r w:rsidRPr="00E75DD5">
              <w:rPr>
                <w:i/>
                <w:iCs/>
                <w:sz w:val="20"/>
                <w:szCs w:val="20"/>
              </w:rPr>
              <w:t>q</w:t>
            </w:r>
            <w:r w:rsidRPr="00E75DD5">
              <w:rPr>
                <w:iCs/>
                <w:sz w:val="20"/>
                <w:szCs w:val="20"/>
              </w:rPr>
              <w:t xml:space="preserve">’s energy sold in the DAM at the Settlement Point </w:t>
            </w:r>
            <w:r w:rsidRPr="00E75DD5">
              <w:rPr>
                <w:i/>
                <w:iCs/>
                <w:sz w:val="20"/>
                <w:szCs w:val="20"/>
              </w:rPr>
              <w:t>p</w:t>
            </w:r>
            <w:r w:rsidRPr="00E75DD5">
              <w:rPr>
                <w:iCs/>
                <w:sz w:val="20"/>
                <w:szCs w:val="20"/>
              </w:rPr>
              <w:t xml:space="preserve"> for the hour</w:t>
            </w:r>
            <w:r w:rsidRPr="00E75DD5">
              <w:rPr>
                <w:i/>
                <w:iCs/>
                <w:sz w:val="20"/>
                <w:szCs w:val="20"/>
              </w:rPr>
              <w:t xml:space="preserve"> h</w:t>
            </w:r>
            <w:r w:rsidRPr="00E75DD5">
              <w:rPr>
                <w:iCs/>
                <w:sz w:val="20"/>
                <w:szCs w:val="20"/>
              </w:rPr>
              <w:t xml:space="preserve"> that includes the 15-minute Settlement Interval.</w:t>
            </w:r>
          </w:p>
        </w:tc>
      </w:tr>
      <w:tr w:rsidR="00E75DD5" w:rsidRPr="00E75DD5" w14:paraId="52B5A7D5" w14:textId="77777777" w:rsidTr="006D1BA8">
        <w:trPr>
          <w:cantSplit/>
        </w:trPr>
        <w:tc>
          <w:tcPr>
            <w:tcW w:w="1117" w:type="pct"/>
            <w:gridSpan w:val="2"/>
          </w:tcPr>
          <w:p w14:paraId="3E8A54E6" w14:textId="77777777" w:rsidR="00E75DD5" w:rsidRPr="00E75DD5" w:rsidRDefault="00E75DD5" w:rsidP="00E75DD5">
            <w:pPr>
              <w:spacing w:after="60"/>
              <w:rPr>
                <w:iCs/>
                <w:sz w:val="20"/>
                <w:szCs w:val="20"/>
              </w:rPr>
            </w:pPr>
            <w:r w:rsidRPr="00E75DD5">
              <w:rPr>
                <w:iCs/>
                <w:sz w:val="20"/>
                <w:szCs w:val="20"/>
              </w:rPr>
              <w:t xml:space="preserve">RTQQEPSNAP </w:t>
            </w:r>
            <w:r w:rsidRPr="00E75DD5">
              <w:rPr>
                <w:i/>
                <w:iCs/>
                <w:sz w:val="20"/>
                <w:szCs w:val="20"/>
                <w:vertAlign w:val="subscript"/>
              </w:rPr>
              <w:t>ruc, q, p, i</w:t>
            </w:r>
          </w:p>
        </w:tc>
        <w:tc>
          <w:tcPr>
            <w:tcW w:w="378" w:type="pct"/>
          </w:tcPr>
          <w:p w14:paraId="5BE7D9BD"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68990DDC" w14:textId="77777777" w:rsidR="00E75DD5" w:rsidRPr="00E75DD5" w:rsidRDefault="00E75DD5" w:rsidP="00E75DD5">
            <w:pPr>
              <w:spacing w:after="60"/>
              <w:rPr>
                <w:i/>
                <w:iCs/>
                <w:sz w:val="20"/>
                <w:szCs w:val="20"/>
              </w:rPr>
            </w:pPr>
            <w:r w:rsidRPr="00E75DD5">
              <w:rPr>
                <w:i/>
                <w:iCs/>
                <w:sz w:val="20"/>
                <w:szCs w:val="20"/>
              </w:rPr>
              <w:t>Real-Time QSE-to-QSE Energy Purchase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r w:rsidRPr="00E75DD5">
              <w:rPr>
                <w:i/>
                <w:iCs/>
                <w:sz w:val="20"/>
                <w:szCs w:val="20"/>
              </w:rPr>
              <w:t>ruc</w:t>
            </w:r>
            <w:r w:rsidRPr="00E75DD5">
              <w:rPr>
                <w:iCs/>
                <w:sz w:val="20"/>
                <w:szCs w:val="20"/>
              </w:rPr>
              <w:t>.</w:t>
            </w:r>
          </w:p>
        </w:tc>
      </w:tr>
      <w:tr w:rsidR="00E75DD5" w:rsidRPr="00E75DD5" w14:paraId="3F057811" w14:textId="77777777" w:rsidTr="006D1BA8">
        <w:trPr>
          <w:cantSplit/>
        </w:trPr>
        <w:tc>
          <w:tcPr>
            <w:tcW w:w="1117" w:type="pct"/>
            <w:gridSpan w:val="2"/>
          </w:tcPr>
          <w:p w14:paraId="1DF47A56" w14:textId="77777777" w:rsidR="00E75DD5" w:rsidRPr="00E75DD5" w:rsidRDefault="00E75DD5" w:rsidP="00E75DD5">
            <w:pPr>
              <w:spacing w:after="60"/>
              <w:rPr>
                <w:iCs/>
                <w:sz w:val="20"/>
                <w:szCs w:val="20"/>
              </w:rPr>
            </w:pPr>
            <w:r w:rsidRPr="00E75DD5">
              <w:rPr>
                <w:iCs/>
                <w:sz w:val="20"/>
                <w:szCs w:val="20"/>
              </w:rPr>
              <w:t xml:space="preserve">RTQQESSNAP </w:t>
            </w:r>
            <w:r w:rsidRPr="00E75DD5">
              <w:rPr>
                <w:i/>
                <w:iCs/>
                <w:sz w:val="20"/>
                <w:szCs w:val="20"/>
                <w:vertAlign w:val="subscript"/>
              </w:rPr>
              <w:t>ruc, q, p, i</w:t>
            </w:r>
          </w:p>
        </w:tc>
        <w:tc>
          <w:tcPr>
            <w:tcW w:w="378" w:type="pct"/>
          </w:tcPr>
          <w:p w14:paraId="4705F48E"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4A83D815" w14:textId="77777777" w:rsidR="00E75DD5" w:rsidRPr="00E75DD5" w:rsidRDefault="00E75DD5" w:rsidP="00E75DD5">
            <w:pPr>
              <w:spacing w:after="60"/>
              <w:rPr>
                <w:i/>
                <w:iCs/>
                <w:sz w:val="20"/>
                <w:szCs w:val="20"/>
              </w:rPr>
            </w:pPr>
            <w:r w:rsidRPr="00E75DD5">
              <w:rPr>
                <w:i/>
                <w:iCs/>
                <w:sz w:val="20"/>
                <w:szCs w:val="20"/>
              </w:rPr>
              <w:t>Real-Time QSE-to-QSE Energy Sale at Snapshot</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xml:space="preserve">, in the RUC Snapshot for the RUC process </w:t>
            </w:r>
            <w:r w:rsidRPr="00E75DD5">
              <w:rPr>
                <w:i/>
                <w:iCs/>
                <w:sz w:val="20"/>
                <w:szCs w:val="20"/>
              </w:rPr>
              <w:t>ruc</w:t>
            </w:r>
            <w:r w:rsidRPr="00E75DD5">
              <w:rPr>
                <w:iCs/>
                <w:sz w:val="20"/>
                <w:szCs w:val="20"/>
              </w:rPr>
              <w:t>.</w:t>
            </w:r>
          </w:p>
        </w:tc>
      </w:tr>
      <w:tr w:rsidR="00E75DD5" w:rsidRPr="00E75DD5" w14:paraId="66E2DA9E" w14:textId="77777777" w:rsidTr="006D1BA8">
        <w:trPr>
          <w:cantSplit/>
        </w:trPr>
        <w:tc>
          <w:tcPr>
            <w:tcW w:w="1117" w:type="pct"/>
            <w:gridSpan w:val="2"/>
          </w:tcPr>
          <w:p w14:paraId="4FDC073B" w14:textId="77777777" w:rsidR="00E75DD5" w:rsidRPr="00E75DD5" w:rsidRDefault="00E75DD5" w:rsidP="00E75DD5">
            <w:pPr>
              <w:spacing w:after="60"/>
              <w:rPr>
                <w:iCs/>
                <w:sz w:val="20"/>
                <w:szCs w:val="20"/>
              </w:rPr>
            </w:pPr>
            <w:r w:rsidRPr="00E75DD5">
              <w:rPr>
                <w:iCs/>
                <w:sz w:val="20"/>
                <w:szCs w:val="20"/>
              </w:rPr>
              <w:t xml:space="preserve">RTQQEPADJ </w:t>
            </w:r>
            <w:r w:rsidRPr="00E75DD5">
              <w:rPr>
                <w:i/>
                <w:iCs/>
                <w:sz w:val="20"/>
                <w:szCs w:val="20"/>
                <w:vertAlign w:val="subscript"/>
              </w:rPr>
              <w:t>q, p, i</w:t>
            </w:r>
          </w:p>
        </w:tc>
        <w:tc>
          <w:tcPr>
            <w:tcW w:w="378" w:type="pct"/>
          </w:tcPr>
          <w:p w14:paraId="470E4138"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8E8D292" w14:textId="77777777" w:rsidR="00E75DD5" w:rsidRPr="00E75DD5" w:rsidRDefault="00E75DD5" w:rsidP="00E75DD5">
            <w:pPr>
              <w:spacing w:after="60"/>
              <w:rPr>
                <w:i/>
                <w:iCs/>
                <w:sz w:val="20"/>
                <w:szCs w:val="20"/>
              </w:rPr>
            </w:pPr>
            <w:r w:rsidRPr="00E75DD5">
              <w:rPr>
                <w:i/>
                <w:iCs/>
                <w:sz w:val="20"/>
                <w:szCs w:val="20"/>
              </w:rPr>
              <w:t>Real-Time QSE-to-QSE Energy Purchase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buyer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00E75548" w14:textId="77777777" w:rsidTr="006D1BA8">
        <w:trPr>
          <w:cantSplit/>
        </w:trPr>
        <w:tc>
          <w:tcPr>
            <w:tcW w:w="1117" w:type="pct"/>
            <w:gridSpan w:val="2"/>
          </w:tcPr>
          <w:p w14:paraId="27E9C65A" w14:textId="77777777" w:rsidR="00E75DD5" w:rsidRPr="00E75DD5" w:rsidRDefault="00E75DD5" w:rsidP="00E75DD5">
            <w:pPr>
              <w:spacing w:after="60"/>
              <w:rPr>
                <w:iCs/>
                <w:sz w:val="20"/>
                <w:szCs w:val="20"/>
              </w:rPr>
            </w:pPr>
            <w:r w:rsidRPr="00E75DD5">
              <w:rPr>
                <w:iCs/>
                <w:sz w:val="20"/>
                <w:szCs w:val="20"/>
              </w:rPr>
              <w:t xml:space="preserve">RTQQESADJ </w:t>
            </w:r>
            <w:r w:rsidRPr="00E75DD5">
              <w:rPr>
                <w:i/>
                <w:iCs/>
                <w:sz w:val="20"/>
                <w:szCs w:val="20"/>
                <w:vertAlign w:val="subscript"/>
              </w:rPr>
              <w:t>q, p, i</w:t>
            </w:r>
          </w:p>
        </w:tc>
        <w:tc>
          <w:tcPr>
            <w:tcW w:w="378" w:type="pct"/>
          </w:tcPr>
          <w:p w14:paraId="4E6B3433" w14:textId="77777777" w:rsidR="00E75DD5" w:rsidRPr="00E75DD5" w:rsidRDefault="00E75DD5" w:rsidP="00E75DD5">
            <w:pPr>
              <w:spacing w:after="60"/>
              <w:jc w:val="center"/>
              <w:rPr>
                <w:iCs/>
                <w:sz w:val="20"/>
                <w:szCs w:val="20"/>
              </w:rPr>
            </w:pPr>
            <w:r w:rsidRPr="00E75DD5">
              <w:rPr>
                <w:iCs/>
                <w:sz w:val="20"/>
                <w:szCs w:val="20"/>
              </w:rPr>
              <w:t>MW</w:t>
            </w:r>
          </w:p>
        </w:tc>
        <w:tc>
          <w:tcPr>
            <w:tcW w:w="3505" w:type="pct"/>
            <w:gridSpan w:val="2"/>
          </w:tcPr>
          <w:p w14:paraId="01BE69A3" w14:textId="77777777" w:rsidR="00E75DD5" w:rsidRPr="00E75DD5" w:rsidRDefault="00E75DD5" w:rsidP="00E75DD5">
            <w:pPr>
              <w:spacing w:after="60"/>
              <w:rPr>
                <w:i/>
                <w:iCs/>
                <w:sz w:val="20"/>
                <w:szCs w:val="20"/>
              </w:rPr>
            </w:pPr>
            <w:r w:rsidRPr="00E75DD5">
              <w:rPr>
                <w:i/>
                <w:iCs/>
                <w:sz w:val="20"/>
                <w:szCs w:val="20"/>
              </w:rPr>
              <w:t>Real-Time QSE-to-QSE Energy Sale at End of Adjustment Period</w:t>
            </w:r>
            <w:r w:rsidRPr="00E75DD5">
              <w:rPr>
                <w:iCs/>
                <w:sz w:val="20"/>
                <w:szCs w:val="20"/>
              </w:rPr>
              <w:t xml:space="preserve">—The QSE </w:t>
            </w:r>
            <w:r w:rsidRPr="00E75DD5">
              <w:rPr>
                <w:i/>
                <w:iCs/>
                <w:sz w:val="20"/>
                <w:szCs w:val="20"/>
              </w:rPr>
              <w:t>q</w:t>
            </w:r>
            <w:r w:rsidRPr="00E75DD5">
              <w:rPr>
                <w:iCs/>
                <w:sz w:val="20"/>
                <w:szCs w:val="20"/>
              </w:rPr>
              <w:t xml:space="preserve">’s Energy Trades in which the QSE is the seller at the delivery Settlement Point </w:t>
            </w:r>
            <w:r w:rsidRPr="00E75DD5">
              <w:rPr>
                <w:i/>
                <w:iCs/>
                <w:sz w:val="20"/>
                <w:szCs w:val="20"/>
              </w:rPr>
              <w:t>p</w:t>
            </w:r>
            <w:r w:rsidRPr="00E75DD5">
              <w:rPr>
                <w:iCs/>
                <w:sz w:val="20"/>
                <w:szCs w:val="20"/>
              </w:rPr>
              <w:t xml:space="preserve"> for the 15-minute Settlement Interval</w:t>
            </w:r>
            <w:r w:rsidRPr="00E75DD5">
              <w:rPr>
                <w:i/>
                <w:iCs/>
                <w:sz w:val="20"/>
                <w:szCs w:val="20"/>
              </w:rPr>
              <w:t xml:space="preserve"> i</w:t>
            </w:r>
            <w:r w:rsidRPr="00E75DD5">
              <w:rPr>
                <w:iCs/>
                <w:sz w:val="20"/>
                <w:szCs w:val="20"/>
              </w:rPr>
              <w:t>, at the end of the Adjustment Period for that Settlement Interval.</w:t>
            </w:r>
          </w:p>
        </w:tc>
      </w:tr>
      <w:tr w:rsidR="00E75DD5" w:rsidRPr="00E75DD5" w14:paraId="2951A795" w14:textId="77777777" w:rsidTr="006D1BA8">
        <w:trPr>
          <w:cantSplit/>
        </w:trPr>
        <w:tc>
          <w:tcPr>
            <w:tcW w:w="1117" w:type="pct"/>
            <w:gridSpan w:val="2"/>
          </w:tcPr>
          <w:p w14:paraId="45BF4E13" w14:textId="77777777" w:rsidR="00E75DD5" w:rsidRPr="00E75DD5" w:rsidRDefault="00E75DD5" w:rsidP="00E75DD5">
            <w:pPr>
              <w:spacing w:after="60"/>
              <w:rPr>
                <w:i/>
                <w:iCs/>
                <w:sz w:val="20"/>
                <w:szCs w:val="20"/>
              </w:rPr>
            </w:pPr>
            <w:r w:rsidRPr="00E75DD5">
              <w:rPr>
                <w:i/>
                <w:iCs/>
                <w:sz w:val="20"/>
                <w:szCs w:val="20"/>
              </w:rPr>
              <w:t>q</w:t>
            </w:r>
          </w:p>
        </w:tc>
        <w:tc>
          <w:tcPr>
            <w:tcW w:w="378" w:type="pct"/>
          </w:tcPr>
          <w:p w14:paraId="5723121A"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777A490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A1AF125" w14:textId="77777777" w:rsidTr="006D1BA8">
        <w:trPr>
          <w:cantSplit/>
        </w:trPr>
        <w:tc>
          <w:tcPr>
            <w:tcW w:w="1117" w:type="pct"/>
            <w:gridSpan w:val="2"/>
          </w:tcPr>
          <w:p w14:paraId="3C96BE98" w14:textId="77777777" w:rsidR="00E75DD5" w:rsidRPr="00E75DD5" w:rsidRDefault="00E75DD5" w:rsidP="00E75DD5">
            <w:pPr>
              <w:spacing w:after="60"/>
              <w:rPr>
                <w:i/>
                <w:iCs/>
                <w:sz w:val="20"/>
                <w:szCs w:val="20"/>
              </w:rPr>
            </w:pPr>
            <w:r w:rsidRPr="00E75DD5">
              <w:rPr>
                <w:i/>
                <w:iCs/>
                <w:sz w:val="20"/>
                <w:szCs w:val="20"/>
              </w:rPr>
              <w:t>p</w:t>
            </w:r>
          </w:p>
        </w:tc>
        <w:tc>
          <w:tcPr>
            <w:tcW w:w="378" w:type="pct"/>
          </w:tcPr>
          <w:p w14:paraId="7E1AA149"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EAA6614"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6457942F" w14:textId="77777777" w:rsidTr="006D1BA8">
        <w:trPr>
          <w:cantSplit/>
        </w:trPr>
        <w:tc>
          <w:tcPr>
            <w:tcW w:w="1117" w:type="pct"/>
            <w:gridSpan w:val="2"/>
          </w:tcPr>
          <w:p w14:paraId="06A1F728" w14:textId="77777777" w:rsidR="00E75DD5" w:rsidRPr="00E75DD5" w:rsidRDefault="00E75DD5" w:rsidP="00E75DD5">
            <w:pPr>
              <w:spacing w:after="60"/>
              <w:rPr>
                <w:i/>
                <w:iCs/>
                <w:sz w:val="20"/>
                <w:szCs w:val="20"/>
              </w:rPr>
            </w:pPr>
            <w:r w:rsidRPr="00E75DD5">
              <w:rPr>
                <w:i/>
                <w:iCs/>
                <w:sz w:val="20"/>
                <w:szCs w:val="20"/>
              </w:rPr>
              <w:t>r</w:t>
            </w:r>
          </w:p>
        </w:tc>
        <w:tc>
          <w:tcPr>
            <w:tcW w:w="378" w:type="pct"/>
          </w:tcPr>
          <w:p w14:paraId="0E935D6D"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4673D24C" w14:textId="77777777" w:rsidR="00E75DD5" w:rsidRPr="00E75DD5" w:rsidRDefault="00E75DD5" w:rsidP="00E75DD5">
            <w:pPr>
              <w:spacing w:after="60"/>
              <w:rPr>
                <w:iCs/>
                <w:sz w:val="20"/>
                <w:szCs w:val="20"/>
              </w:rPr>
            </w:pPr>
            <w:r w:rsidRPr="00E75DD5">
              <w:rPr>
                <w:iCs/>
                <w:sz w:val="20"/>
                <w:szCs w:val="20"/>
              </w:rPr>
              <w:t>A Generation Resource, an ESR, or a Load Resource.</w:t>
            </w:r>
          </w:p>
        </w:tc>
      </w:tr>
      <w:tr w:rsidR="00E75DD5" w:rsidRPr="00E75DD5" w14:paraId="19F82D51" w14:textId="77777777" w:rsidTr="006D1BA8">
        <w:trPr>
          <w:cantSplit/>
        </w:trPr>
        <w:tc>
          <w:tcPr>
            <w:tcW w:w="1117" w:type="pct"/>
            <w:gridSpan w:val="2"/>
          </w:tcPr>
          <w:p w14:paraId="0EDCC278" w14:textId="77777777" w:rsidR="00E75DD5" w:rsidRPr="00E75DD5" w:rsidRDefault="00E75DD5" w:rsidP="00E75DD5">
            <w:pPr>
              <w:spacing w:after="60"/>
              <w:rPr>
                <w:i/>
                <w:iCs/>
                <w:sz w:val="20"/>
                <w:szCs w:val="20"/>
              </w:rPr>
            </w:pPr>
            <w:r w:rsidRPr="00E75DD5">
              <w:rPr>
                <w:i/>
                <w:iCs/>
                <w:sz w:val="20"/>
                <w:szCs w:val="20"/>
              </w:rPr>
              <w:t>ASSubType</w:t>
            </w:r>
          </w:p>
        </w:tc>
        <w:tc>
          <w:tcPr>
            <w:tcW w:w="378" w:type="pct"/>
          </w:tcPr>
          <w:p w14:paraId="461D1E94"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662AFB51" w14:textId="77777777" w:rsidR="00E75DD5" w:rsidRPr="00E75DD5" w:rsidRDefault="00E75DD5" w:rsidP="00E75DD5">
            <w:pPr>
              <w:spacing w:after="60"/>
              <w:rPr>
                <w:iCs/>
                <w:sz w:val="20"/>
                <w:szCs w:val="20"/>
              </w:rPr>
            </w:pPr>
            <w:r w:rsidRPr="00E75DD5">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48" w:author="ERCOT" w:date="2025-12-08T11:26:00Z">
              <w:r w:rsidRPr="00E75DD5" w:rsidDel="00214C9F">
                <w:rPr>
                  <w:iCs/>
                  <w:sz w:val="20"/>
                  <w:szCs w:val="20"/>
                </w:rPr>
                <w:delText xml:space="preserve"> and</w:delText>
              </w:r>
            </w:del>
            <w:r w:rsidRPr="00E75DD5">
              <w:rPr>
                <w:iCs/>
                <w:sz w:val="20"/>
                <w:szCs w:val="20"/>
              </w:rPr>
              <w:t xml:space="preserve"> Non-Spin that is non-SCED-dispatchable</w:t>
            </w:r>
            <w:ins w:id="849" w:author="ERCOT" w:date="2025-12-08T11:26:00Z">
              <w:r w:rsidRPr="00E75DD5">
                <w:rPr>
                  <w:rFonts w:eastAsia="SimSun"/>
                  <w:sz w:val="20"/>
                  <w:szCs w:val="20"/>
                </w:rPr>
                <w:t>, and DRRS</w:t>
              </w:r>
            </w:ins>
            <w:r w:rsidRPr="00E75DD5">
              <w:rPr>
                <w:iCs/>
                <w:sz w:val="20"/>
                <w:szCs w:val="20"/>
              </w:rPr>
              <w:t>.</w:t>
            </w:r>
          </w:p>
        </w:tc>
      </w:tr>
      <w:tr w:rsidR="00E75DD5" w:rsidRPr="00E75DD5" w14:paraId="150B9562" w14:textId="77777777" w:rsidTr="006D1BA8">
        <w:trPr>
          <w:cantSplit/>
        </w:trPr>
        <w:tc>
          <w:tcPr>
            <w:tcW w:w="1117" w:type="pct"/>
            <w:gridSpan w:val="2"/>
          </w:tcPr>
          <w:p w14:paraId="60EF3C90" w14:textId="77777777" w:rsidR="00E75DD5" w:rsidRPr="00E75DD5" w:rsidRDefault="00E75DD5" w:rsidP="00E75DD5">
            <w:pPr>
              <w:spacing w:after="60"/>
              <w:rPr>
                <w:i/>
                <w:iCs/>
                <w:sz w:val="20"/>
                <w:szCs w:val="20"/>
              </w:rPr>
            </w:pPr>
            <w:r w:rsidRPr="00E75DD5">
              <w:rPr>
                <w:i/>
                <w:iCs/>
                <w:sz w:val="20"/>
                <w:szCs w:val="20"/>
              </w:rPr>
              <w:t>z</w:t>
            </w:r>
          </w:p>
        </w:tc>
        <w:tc>
          <w:tcPr>
            <w:tcW w:w="378" w:type="pct"/>
          </w:tcPr>
          <w:p w14:paraId="54F34CB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14D39BC5" w14:textId="77777777" w:rsidR="00E75DD5" w:rsidRPr="00E75DD5" w:rsidRDefault="00E75DD5" w:rsidP="00E75DD5">
            <w:pPr>
              <w:spacing w:after="60"/>
              <w:rPr>
                <w:iCs/>
                <w:sz w:val="20"/>
                <w:szCs w:val="20"/>
              </w:rPr>
            </w:pPr>
            <w:r w:rsidRPr="00E75DD5">
              <w:rPr>
                <w:iCs/>
                <w:sz w:val="20"/>
                <w:szCs w:val="20"/>
              </w:rPr>
              <w:t>A previous RUC process for the Operating Day.</w:t>
            </w:r>
          </w:p>
        </w:tc>
      </w:tr>
      <w:tr w:rsidR="00E75DD5" w:rsidRPr="00E75DD5" w14:paraId="1D336C3C" w14:textId="77777777" w:rsidTr="006D1BA8">
        <w:trPr>
          <w:cantSplit/>
        </w:trPr>
        <w:tc>
          <w:tcPr>
            <w:tcW w:w="1117" w:type="pct"/>
            <w:gridSpan w:val="2"/>
          </w:tcPr>
          <w:p w14:paraId="786E88A5" w14:textId="77777777" w:rsidR="00E75DD5" w:rsidRPr="00E75DD5" w:rsidRDefault="00E75DD5" w:rsidP="00E75DD5">
            <w:pPr>
              <w:spacing w:after="60"/>
              <w:rPr>
                <w:i/>
                <w:iCs/>
                <w:sz w:val="20"/>
                <w:szCs w:val="20"/>
              </w:rPr>
            </w:pPr>
            <w:r w:rsidRPr="00E75DD5">
              <w:rPr>
                <w:i/>
                <w:iCs/>
                <w:sz w:val="20"/>
                <w:szCs w:val="20"/>
              </w:rPr>
              <w:t>i</w:t>
            </w:r>
          </w:p>
        </w:tc>
        <w:tc>
          <w:tcPr>
            <w:tcW w:w="378" w:type="pct"/>
          </w:tcPr>
          <w:p w14:paraId="437D1D0C"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31D03FFC"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3EE5A643" w14:textId="77777777" w:rsidTr="006D1BA8">
        <w:trPr>
          <w:cantSplit/>
        </w:trPr>
        <w:tc>
          <w:tcPr>
            <w:tcW w:w="1117" w:type="pct"/>
            <w:gridSpan w:val="2"/>
          </w:tcPr>
          <w:p w14:paraId="58CBEA6D" w14:textId="77777777" w:rsidR="00E75DD5" w:rsidRPr="00E75DD5" w:rsidRDefault="00E75DD5" w:rsidP="00E75DD5">
            <w:pPr>
              <w:spacing w:after="60"/>
              <w:rPr>
                <w:i/>
                <w:iCs/>
                <w:sz w:val="20"/>
                <w:szCs w:val="20"/>
              </w:rPr>
            </w:pPr>
            <w:r w:rsidRPr="00E75DD5">
              <w:rPr>
                <w:i/>
                <w:iCs/>
                <w:sz w:val="20"/>
                <w:szCs w:val="20"/>
              </w:rPr>
              <w:t>h</w:t>
            </w:r>
          </w:p>
        </w:tc>
        <w:tc>
          <w:tcPr>
            <w:tcW w:w="378" w:type="pct"/>
          </w:tcPr>
          <w:p w14:paraId="21ED2D05"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22E4CEFE" w14:textId="77777777" w:rsidR="00E75DD5" w:rsidRPr="00E75DD5" w:rsidRDefault="00E75DD5" w:rsidP="00E75DD5">
            <w:pPr>
              <w:spacing w:after="60"/>
              <w:rPr>
                <w:iCs/>
                <w:sz w:val="20"/>
                <w:szCs w:val="20"/>
              </w:rPr>
            </w:pPr>
            <w:r w:rsidRPr="00E75DD5">
              <w:rPr>
                <w:iCs/>
                <w:sz w:val="20"/>
                <w:szCs w:val="20"/>
              </w:rPr>
              <w:t xml:space="preserve">The hour that includes the Settlement Interval </w:t>
            </w:r>
            <w:r w:rsidRPr="00E75DD5">
              <w:rPr>
                <w:i/>
                <w:iCs/>
                <w:sz w:val="20"/>
                <w:szCs w:val="20"/>
              </w:rPr>
              <w:t>i</w:t>
            </w:r>
            <w:r w:rsidRPr="00E75DD5">
              <w:rPr>
                <w:iCs/>
                <w:sz w:val="20"/>
                <w:szCs w:val="20"/>
              </w:rPr>
              <w:t xml:space="preserve">. </w:t>
            </w:r>
          </w:p>
        </w:tc>
      </w:tr>
      <w:tr w:rsidR="00E75DD5" w:rsidRPr="00E75DD5" w14:paraId="458F9312" w14:textId="77777777" w:rsidTr="006D1BA8">
        <w:trPr>
          <w:cantSplit/>
        </w:trPr>
        <w:tc>
          <w:tcPr>
            <w:tcW w:w="1117" w:type="pct"/>
            <w:gridSpan w:val="2"/>
          </w:tcPr>
          <w:p w14:paraId="0B2836D4" w14:textId="77777777" w:rsidR="00E75DD5" w:rsidRPr="00E75DD5" w:rsidRDefault="00E75DD5" w:rsidP="00E75DD5">
            <w:pPr>
              <w:spacing w:after="60"/>
              <w:rPr>
                <w:i/>
                <w:iCs/>
                <w:sz w:val="20"/>
                <w:szCs w:val="20"/>
              </w:rPr>
            </w:pPr>
            <w:r w:rsidRPr="00E75DD5">
              <w:rPr>
                <w:i/>
                <w:iCs/>
                <w:sz w:val="20"/>
                <w:szCs w:val="20"/>
              </w:rPr>
              <w:t>ruc</w:t>
            </w:r>
          </w:p>
        </w:tc>
        <w:tc>
          <w:tcPr>
            <w:tcW w:w="378" w:type="pct"/>
          </w:tcPr>
          <w:p w14:paraId="20CC185E" w14:textId="77777777" w:rsidR="00E75DD5" w:rsidRPr="00E75DD5" w:rsidRDefault="00E75DD5" w:rsidP="00E75DD5">
            <w:pPr>
              <w:spacing w:after="60"/>
              <w:jc w:val="center"/>
              <w:rPr>
                <w:iCs/>
                <w:sz w:val="20"/>
                <w:szCs w:val="20"/>
              </w:rPr>
            </w:pPr>
            <w:r w:rsidRPr="00E75DD5">
              <w:rPr>
                <w:iCs/>
                <w:sz w:val="20"/>
                <w:szCs w:val="20"/>
              </w:rPr>
              <w:t>none</w:t>
            </w:r>
          </w:p>
        </w:tc>
        <w:tc>
          <w:tcPr>
            <w:tcW w:w="3505" w:type="pct"/>
            <w:gridSpan w:val="2"/>
          </w:tcPr>
          <w:p w14:paraId="50CF8E36" w14:textId="77777777" w:rsidR="00E75DD5" w:rsidRPr="00E75DD5" w:rsidRDefault="00E75DD5" w:rsidP="00E75DD5">
            <w:pPr>
              <w:spacing w:after="60"/>
              <w:rPr>
                <w:iCs/>
                <w:sz w:val="20"/>
                <w:szCs w:val="20"/>
              </w:rPr>
            </w:pPr>
            <w:r w:rsidRPr="00E75DD5">
              <w:rPr>
                <w:iCs/>
                <w:sz w:val="20"/>
                <w:szCs w:val="20"/>
              </w:rPr>
              <w:t>The RUC process for which this RUC Shortfall Ratio Share is calculated.</w:t>
            </w:r>
          </w:p>
        </w:tc>
      </w:tr>
    </w:tbl>
    <w:p w14:paraId="3009F122" w14:textId="77777777" w:rsidR="00E75DD5" w:rsidRPr="00E75DD5" w:rsidRDefault="00E75DD5" w:rsidP="00E75DD5">
      <w:pPr>
        <w:keepNext/>
        <w:tabs>
          <w:tab w:val="left" w:pos="900"/>
        </w:tabs>
        <w:spacing w:before="240" w:after="240"/>
        <w:ind w:left="900" w:hanging="900"/>
        <w:outlineLvl w:val="1"/>
        <w:rPr>
          <w:rFonts w:eastAsia="SimSun"/>
          <w:b/>
          <w:szCs w:val="20"/>
        </w:rPr>
      </w:pPr>
      <w:bookmarkStart w:id="850" w:name="_Toc73215970"/>
      <w:bookmarkStart w:id="851" w:name="_Toc397504905"/>
      <w:bookmarkStart w:id="852" w:name="_Toc402357033"/>
      <w:bookmarkStart w:id="853" w:name="_Toc422486413"/>
      <w:bookmarkStart w:id="854" w:name="_Toc433093265"/>
      <w:bookmarkStart w:id="855" w:name="_Toc433093423"/>
      <w:bookmarkStart w:id="856" w:name="_Toc440874654"/>
      <w:bookmarkStart w:id="857" w:name="_Toc448142209"/>
      <w:bookmarkStart w:id="858" w:name="_Toc448142366"/>
      <w:bookmarkStart w:id="859" w:name="_Toc458770202"/>
      <w:bookmarkStart w:id="860" w:name="_Toc459294170"/>
      <w:bookmarkStart w:id="861" w:name="_Toc463262663"/>
      <w:bookmarkStart w:id="862" w:name="_Toc468286735"/>
      <w:bookmarkStart w:id="863" w:name="_Toc481502781"/>
      <w:bookmarkStart w:id="864" w:name="_Toc496079951"/>
      <w:bookmarkStart w:id="865" w:name="_Toc135992206"/>
      <w:bookmarkStart w:id="866" w:name="_Toc13599223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sidRPr="00E75DD5">
        <w:rPr>
          <w:rFonts w:eastAsia="SimSun"/>
          <w:b/>
          <w:szCs w:val="20"/>
        </w:rPr>
        <w:lastRenderedPageBreak/>
        <w:t>6.1</w:t>
      </w:r>
      <w:r w:rsidRPr="00E75DD5">
        <w:rPr>
          <w:rFonts w:eastAsia="SimSun"/>
          <w:b/>
          <w:szCs w:val="20"/>
        </w:rPr>
        <w:tab/>
        <w:t>Introduction</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087465CB" w14:textId="77777777" w:rsidR="00E75DD5" w:rsidRPr="00E75DD5" w:rsidRDefault="00E75DD5" w:rsidP="00E75DD5">
      <w:pPr>
        <w:spacing w:after="240"/>
        <w:ind w:left="720" w:hanging="720"/>
        <w:rPr>
          <w:rFonts w:eastAsia="SimSun"/>
          <w:iCs/>
          <w:szCs w:val="20"/>
        </w:rPr>
      </w:pPr>
      <w:r w:rsidRPr="00E75DD5">
        <w:rPr>
          <w:rFonts w:eastAsia="SimSun"/>
          <w:iCs/>
          <w:szCs w:val="20"/>
        </w:rPr>
        <w:t>(1)</w:t>
      </w:r>
      <w:r w:rsidRPr="00E75DD5">
        <w:rPr>
          <w:rFonts w:eastAsia="SimSun"/>
          <w:iCs/>
          <w:szCs w:val="20"/>
        </w:rPr>
        <w:tab/>
        <w:t>This Section addresses the following components: the Adjustment Period and Real-Time Operations, including Emergency Operations.</w:t>
      </w:r>
    </w:p>
    <w:p w14:paraId="7471D850" w14:textId="77777777" w:rsidR="00E75DD5" w:rsidRPr="00E75DD5" w:rsidRDefault="00E75DD5" w:rsidP="00E75DD5">
      <w:pPr>
        <w:spacing w:after="240"/>
        <w:ind w:left="720" w:hanging="720"/>
        <w:rPr>
          <w:rFonts w:eastAsia="SimSun"/>
          <w:iCs/>
          <w:szCs w:val="20"/>
        </w:rPr>
      </w:pPr>
      <w:r w:rsidRPr="00E75DD5">
        <w:rPr>
          <w:rFonts w:eastAsia="SimSun"/>
          <w:iCs/>
          <w:szCs w:val="20"/>
        </w:rPr>
        <w:t>(2)</w:t>
      </w:r>
      <w:r w:rsidRPr="00E75DD5">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4E845E69" w14:textId="77777777" w:rsidR="00E75DD5" w:rsidRPr="00E75DD5" w:rsidRDefault="00E75DD5" w:rsidP="00E75DD5">
      <w:pPr>
        <w:spacing w:before="240" w:after="240"/>
        <w:ind w:left="720" w:hanging="720"/>
        <w:rPr>
          <w:rFonts w:eastAsia="SimSun"/>
          <w:iCs/>
          <w:szCs w:val="20"/>
        </w:rPr>
      </w:pPr>
      <w:r w:rsidRPr="00E75DD5">
        <w:rPr>
          <w:rFonts w:eastAsia="SimSun"/>
          <w:iCs/>
          <w:szCs w:val="20"/>
        </w:rPr>
        <w:t>(3)</w:t>
      </w:r>
      <w:r w:rsidRPr="00E75DD5">
        <w:rPr>
          <w:rFonts w:eastAsia="SimSun"/>
          <w:iCs/>
          <w:szCs w:val="20"/>
        </w:rPr>
        <w:tab/>
        <w:t>During Real-Time operations,</w:t>
      </w:r>
      <w:r w:rsidRPr="00E75DD5">
        <w:rPr>
          <w:rFonts w:eastAsia="SimSun"/>
          <w:b/>
          <w:bCs/>
          <w:iCs/>
          <w:szCs w:val="20"/>
        </w:rPr>
        <w:t xml:space="preserve"> </w:t>
      </w:r>
      <w:r w:rsidRPr="00E75DD5">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67" w:author="ERCOT" w:date="2024-03-19T14:34:00Z">
        <w:r w:rsidRPr="00E75DD5" w:rsidDel="009C2DEC">
          <w:rPr>
            <w:rFonts w:eastAsia="SimSun"/>
            <w:iCs/>
            <w:szCs w:val="20"/>
          </w:rPr>
          <w:delText xml:space="preserve">and </w:delText>
        </w:r>
      </w:del>
      <w:r w:rsidRPr="00E75DD5">
        <w:rPr>
          <w:rFonts w:eastAsia="SimSun"/>
          <w:iCs/>
          <w:szCs w:val="20"/>
        </w:rPr>
        <w:t>Non-Spinning Reserve (Non-Spin)</w:t>
      </w:r>
      <w:ins w:id="868" w:author="ERCOT" w:date="2024-01-17T13:14:00Z">
        <w:r w:rsidRPr="00E75DD5">
          <w:rPr>
            <w:rFonts w:eastAsia="SimSun"/>
            <w:iCs/>
            <w:szCs w:val="20"/>
          </w:rPr>
          <w:t xml:space="preserve">, and </w:t>
        </w:r>
      </w:ins>
      <w:ins w:id="869" w:author="ERCOT" w:date="2025-07-29T11:48:00Z">
        <w:r w:rsidRPr="00E75DD5">
          <w:rPr>
            <w:rFonts w:eastAsia="SimSun"/>
            <w:iCs/>
            <w:szCs w:val="20"/>
          </w:rPr>
          <w:t>Dispatchable Reliability Reserve Service (</w:t>
        </w:r>
      </w:ins>
      <w:ins w:id="870" w:author="ERCOT" w:date="2024-01-17T13:14:00Z">
        <w:r w:rsidRPr="00E75DD5">
          <w:rPr>
            <w:rFonts w:eastAsia="SimSun"/>
            <w:iCs/>
            <w:szCs w:val="20"/>
          </w:rPr>
          <w:t>DRRS</w:t>
        </w:r>
      </w:ins>
      <w:ins w:id="871" w:author="ERCOT" w:date="2025-07-29T11:48:00Z">
        <w:r w:rsidRPr="00E75DD5">
          <w:rPr>
            <w:rFonts w:eastAsia="SimSun"/>
            <w:iCs/>
            <w:szCs w:val="20"/>
          </w:rPr>
          <w:t>)</w:t>
        </w:r>
      </w:ins>
      <w:r w:rsidRPr="00E75DD5">
        <w:rPr>
          <w:rFonts w:eastAsia="SimSun"/>
          <w:iCs/>
          <w:szCs w:val="20"/>
        </w:rPr>
        <w:t xml:space="preserve"> to control frequency and solve potential reliability issues.</w:t>
      </w:r>
    </w:p>
    <w:p w14:paraId="4726CAF8" w14:textId="77777777" w:rsidR="00E75DD5" w:rsidRPr="00E75DD5" w:rsidRDefault="00E75DD5" w:rsidP="00E75DD5">
      <w:pPr>
        <w:spacing w:after="240"/>
        <w:ind w:left="720" w:hanging="720"/>
        <w:rPr>
          <w:rFonts w:eastAsia="SimSun"/>
          <w:iCs/>
          <w:szCs w:val="20"/>
        </w:rPr>
      </w:pPr>
      <w:r w:rsidRPr="00E75DD5">
        <w:rPr>
          <w:rFonts w:eastAsia="SimSun"/>
          <w:iCs/>
          <w:szCs w:val="20"/>
        </w:rPr>
        <w:t>(4)</w:t>
      </w:r>
      <w:r w:rsidRPr="00E75DD5">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36456A5B" w14:textId="77777777" w:rsidR="00E75DD5" w:rsidRPr="00E75DD5" w:rsidRDefault="00E75DD5" w:rsidP="00E75DD5">
      <w:pPr>
        <w:spacing w:before="240" w:after="240"/>
        <w:ind w:left="720" w:hanging="720"/>
        <w:rPr>
          <w:rFonts w:eastAsia="SimSun"/>
        </w:rPr>
      </w:pPr>
      <w:r w:rsidRPr="00E75DD5">
        <w:rPr>
          <w:rFonts w:eastAsia="SimSun"/>
        </w:rPr>
        <w:t>(5)</w:t>
      </w:r>
      <w:r w:rsidRPr="00E75DD5">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E75DD5">
        <w:rPr>
          <w:rFonts w:eastAsia="SimSun"/>
          <w:smallCaps/>
        </w:rPr>
        <w:t>ubst</w:t>
      </w:r>
      <w:r w:rsidRPr="00E75DD5">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200DEBDE"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872" w:name="_Toc204411610"/>
      <w:r w:rsidRPr="00E75DD5">
        <w:rPr>
          <w:b/>
          <w:bCs/>
          <w:snapToGrid w:val="0"/>
          <w:szCs w:val="20"/>
        </w:rPr>
        <w:lastRenderedPageBreak/>
        <w:t>6.5.7.3</w:t>
      </w:r>
      <w:r w:rsidRPr="00E75DD5">
        <w:rPr>
          <w:b/>
          <w:bCs/>
          <w:snapToGrid w:val="0"/>
          <w:szCs w:val="20"/>
        </w:rPr>
        <w:tab/>
        <w:t>Security Constrained Economic Dispatch</w:t>
      </w:r>
      <w:bookmarkEnd w:id="872"/>
    </w:p>
    <w:p w14:paraId="511E7013" w14:textId="77777777" w:rsidR="00E75DD5" w:rsidRPr="00E75DD5" w:rsidRDefault="00E75DD5" w:rsidP="00E75DD5">
      <w:pPr>
        <w:spacing w:after="240"/>
        <w:ind w:left="720" w:hanging="720"/>
        <w:rPr>
          <w:szCs w:val="20"/>
        </w:rPr>
      </w:pPr>
      <w:bookmarkStart w:id="873" w:name="_Toc135992286"/>
      <w:bookmarkEnd w:id="866"/>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97A42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BE6D3C" w14:textId="77777777" w:rsidR="00E75DD5" w:rsidRPr="00E75DD5" w:rsidRDefault="00E75DD5" w:rsidP="00E75DD5">
            <w:pPr>
              <w:spacing w:before="120" w:after="240"/>
              <w:rPr>
                <w:b/>
                <w:i/>
                <w:iCs/>
              </w:rPr>
            </w:pPr>
            <w:r w:rsidRPr="00E75DD5">
              <w:rPr>
                <w:b/>
                <w:i/>
                <w:iCs/>
              </w:rPr>
              <w:t>[NPRR1188:  Replace paragraph (1) above with the following upon system implementation:]</w:t>
            </w:r>
          </w:p>
          <w:p w14:paraId="7F715296" w14:textId="77777777" w:rsidR="00E75DD5" w:rsidRPr="00E75DD5" w:rsidRDefault="00E75DD5" w:rsidP="00E75DD5">
            <w:pPr>
              <w:spacing w:after="240"/>
              <w:ind w:left="720" w:hanging="720"/>
              <w:rPr>
                <w:szCs w:val="20"/>
              </w:rPr>
            </w:pPr>
            <w:r w:rsidRPr="00E75DD5">
              <w:rPr>
                <w:iCs/>
                <w:szCs w:val="20"/>
              </w:rPr>
              <w:t>(1)</w:t>
            </w:r>
            <w:r w:rsidRPr="00E75DD5">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E75DD5">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225F75C7" w14:textId="77777777" w:rsidR="00E75DD5" w:rsidRPr="00E75DD5" w:rsidRDefault="00E75DD5" w:rsidP="00E75DD5">
      <w:pPr>
        <w:spacing w:before="240" w:after="240"/>
        <w:ind w:left="720" w:hanging="720"/>
        <w:rPr>
          <w:szCs w:val="20"/>
        </w:rPr>
      </w:pPr>
      <w:r w:rsidRPr="00E75DD5">
        <w:rPr>
          <w:szCs w:val="20"/>
        </w:rPr>
        <w:lastRenderedPageBreak/>
        <w:t>(2)</w:t>
      </w:r>
      <w:r w:rsidRPr="00E75DD5">
        <w:rPr>
          <w:szCs w:val="20"/>
        </w:rPr>
        <w:tab/>
        <w:t>The SCED solution must monitor cumulative deployment of Regulation Services and ensure that Regulation Services deployment is minimized over time.</w:t>
      </w:r>
    </w:p>
    <w:p w14:paraId="43360558" w14:textId="77777777" w:rsidR="00E75DD5" w:rsidRPr="00E75DD5" w:rsidRDefault="00E75DD5" w:rsidP="00E75DD5">
      <w:pPr>
        <w:spacing w:before="240" w:after="240"/>
        <w:ind w:left="720" w:hanging="720"/>
        <w:rPr>
          <w:szCs w:val="20"/>
        </w:rPr>
      </w:pPr>
      <w:r w:rsidRPr="00E75DD5">
        <w:rPr>
          <w:szCs w:val="20"/>
        </w:rPr>
        <w:t>(3)</w:t>
      </w:r>
      <w:r w:rsidRPr="00E75DD5">
        <w:rPr>
          <w:szCs w:val="20"/>
        </w:rPr>
        <w:tab/>
        <w:t>In the Generation To Be Dispatched (GTBD) determined by LFC, ERCOT shall subtract the sum of the telemetered net real power consumption from all CLRs available to SCED.</w:t>
      </w:r>
    </w:p>
    <w:p w14:paraId="0A77E7B3" w14:textId="77777777" w:rsidR="00E75DD5" w:rsidRPr="00E75DD5" w:rsidRDefault="00E75DD5" w:rsidP="00E75DD5">
      <w:pPr>
        <w:spacing w:before="240" w:after="240"/>
        <w:ind w:left="720" w:hanging="720"/>
        <w:rPr>
          <w:szCs w:val="20"/>
        </w:rPr>
      </w:pPr>
      <w:r w:rsidRPr="00E75DD5">
        <w:rPr>
          <w:szCs w:val="20"/>
        </w:rPr>
        <w:t>(4)</w:t>
      </w:r>
      <w:r w:rsidRPr="00E75DD5">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50072A1" w14:textId="77777777" w:rsidR="00E75DD5" w:rsidRPr="00E75DD5" w:rsidRDefault="00E75DD5" w:rsidP="00E75DD5">
      <w:pPr>
        <w:spacing w:after="240"/>
        <w:ind w:left="1440" w:hanging="720"/>
        <w:rPr>
          <w:szCs w:val="20"/>
        </w:rPr>
      </w:pPr>
      <w:r w:rsidRPr="00E75DD5">
        <w:rPr>
          <w:szCs w:val="20"/>
        </w:rPr>
        <w:t>(a)</w:t>
      </w:r>
      <w:r w:rsidRPr="00E75DD5">
        <w:rPr>
          <w:szCs w:val="20"/>
        </w:rPr>
        <w:tab/>
        <w:t>Non-IRRs without Energy Offer Curves</w:t>
      </w:r>
    </w:p>
    <w:p w14:paraId="6D3A5198" w14:textId="77777777" w:rsidR="00E75DD5" w:rsidRPr="00E75DD5" w:rsidRDefault="00E75DD5" w:rsidP="00E75DD5">
      <w:pPr>
        <w:spacing w:before="240" w:after="240"/>
        <w:ind w:left="2160" w:hanging="720"/>
        <w:rPr>
          <w:szCs w:val="20"/>
        </w:rPr>
      </w:pPr>
      <w:r w:rsidRPr="00E75DD5">
        <w:rPr>
          <w:szCs w:val="20"/>
        </w:rPr>
        <w:t>(i)</w:t>
      </w:r>
      <w:r w:rsidRPr="00E75DD5">
        <w:rPr>
          <w:szCs w:val="20"/>
        </w:rPr>
        <w:tab/>
        <w:t>ERCOT shall create a monotonically non-decreasing proxy Energy Offer Curve as described below for:</w:t>
      </w:r>
    </w:p>
    <w:p w14:paraId="71591C84" w14:textId="77777777" w:rsidR="00E75DD5" w:rsidRPr="00E75DD5" w:rsidRDefault="00E75DD5" w:rsidP="00E75DD5">
      <w:pPr>
        <w:spacing w:after="240"/>
        <w:ind w:left="2880" w:hanging="720"/>
        <w:rPr>
          <w:szCs w:val="20"/>
        </w:rPr>
      </w:pPr>
      <w:r w:rsidRPr="00E75DD5">
        <w:rPr>
          <w:szCs w:val="20"/>
        </w:rPr>
        <w:t>(A)</w:t>
      </w:r>
      <w:r w:rsidRPr="00E75DD5">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E75DD5" w:rsidRPr="00E75DD5" w14:paraId="66CE90E6" w14:textId="77777777" w:rsidTr="006D1BA8">
        <w:trPr>
          <w:jc w:val="center"/>
        </w:trPr>
        <w:tc>
          <w:tcPr>
            <w:tcW w:w="3780" w:type="dxa"/>
          </w:tcPr>
          <w:p w14:paraId="02A7EE2A" w14:textId="77777777" w:rsidR="00E75DD5" w:rsidRPr="00E75DD5" w:rsidRDefault="00E75DD5" w:rsidP="00E75DD5">
            <w:pPr>
              <w:spacing w:after="120"/>
              <w:rPr>
                <w:b/>
                <w:iCs/>
                <w:sz w:val="20"/>
                <w:szCs w:val="20"/>
              </w:rPr>
            </w:pPr>
            <w:r w:rsidRPr="00E75DD5">
              <w:rPr>
                <w:b/>
                <w:iCs/>
                <w:sz w:val="20"/>
                <w:szCs w:val="20"/>
              </w:rPr>
              <w:t>MW</w:t>
            </w:r>
          </w:p>
        </w:tc>
        <w:tc>
          <w:tcPr>
            <w:tcW w:w="2520" w:type="dxa"/>
          </w:tcPr>
          <w:p w14:paraId="7F687E9F"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8B9B336" w14:textId="77777777" w:rsidTr="006D1BA8">
        <w:trPr>
          <w:jc w:val="center"/>
        </w:trPr>
        <w:tc>
          <w:tcPr>
            <w:tcW w:w="3780" w:type="dxa"/>
          </w:tcPr>
          <w:p w14:paraId="1D99B122" w14:textId="77777777" w:rsidR="00E75DD5" w:rsidRPr="00E75DD5" w:rsidRDefault="00E75DD5" w:rsidP="00E75DD5">
            <w:pPr>
              <w:spacing w:after="60"/>
              <w:rPr>
                <w:iCs/>
                <w:sz w:val="20"/>
                <w:szCs w:val="20"/>
              </w:rPr>
            </w:pPr>
            <w:r w:rsidRPr="00E75DD5">
              <w:rPr>
                <w:iCs/>
                <w:sz w:val="20"/>
                <w:szCs w:val="20"/>
              </w:rPr>
              <w:t>HSL</w:t>
            </w:r>
          </w:p>
        </w:tc>
        <w:tc>
          <w:tcPr>
            <w:tcW w:w="2520" w:type="dxa"/>
          </w:tcPr>
          <w:p w14:paraId="2C2D1635"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52A56DDC" w14:textId="77777777" w:rsidTr="006D1BA8">
        <w:trPr>
          <w:jc w:val="center"/>
        </w:trPr>
        <w:tc>
          <w:tcPr>
            <w:tcW w:w="3780" w:type="dxa"/>
          </w:tcPr>
          <w:p w14:paraId="671D1527" w14:textId="77777777" w:rsidR="00E75DD5" w:rsidRPr="00E75DD5" w:rsidRDefault="00E75DD5" w:rsidP="00E75DD5">
            <w:pPr>
              <w:spacing w:after="60"/>
              <w:rPr>
                <w:iCs/>
                <w:sz w:val="20"/>
                <w:szCs w:val="20"/>
              </w:rPr>
            </w:pPr>
            <w:r w:rsidRPr="00E75DD5">
              <w:rPr>
                <w:iCs/>
                <w:sz w:val="20"/>
                <w:szCs w:val="20"/>
              </w:rPr>
              <w:t>Output Schedule MW plus 1 MW</w:t>
            </w:r>
          </w:p>
        </w:tc>
        <w:tc>
          <w:tcPr>
            <w:tcW w:w="2520" w:type="dxa"/>
          </w:tcPr>
          <w:p w14:paraId="61C160A4" w14:textId="77777777" w:rsidR="00E75DD5" w:rsidRPr="00E75DD5" w:rsidRDefault="00E75DD5" w:rsidP="00E75DD5">
            <w:pPr>
              <w:spacing w:after="60"/>
              <w:rPr>
                <w:iCs/>
                <w:sz w:val="20"/>
                <w:szCs w:val="20"/>
              </w:rPr>
            </w:pPr>
            <w:r w:rsidRPr="00E75DD5">
              <w:rPr>
                <w:iCs/>
                <w:sz w:val="20"/>
                <w:szCs w:val="20"/>
              </w:rPr>
              <w:t>RTSWCAP minus $0.01</w:t>
            </w:r>
          </w:p>
        </w:tc>
      </w:tr>
      <w:tr w:rsidR="00E75DD5" w:rsidRPr="00E75DD5" w14:paraId="7F27FE7C" w14:textId="77777777" w:rsidTr="006D1BA8">
        <w:trPr>
          <w:jc w:val="center"/>
        </w:trPr>
        <w:tc>
          <w:tcPr>
            <w:tcW w:w="3780" w:type="dxa"/>
          </w:tcPr>
          <w:p w14:paraId="2F747B8C" w14:textId="77777777" w:rsidR="00E75DD5" w:rsidRPr="00E75DD5" w:rsidRDefault="00E75DD5" w:rsidP="00E75DD5">
            <w:pPr>
              <w:spacing w:after="60"/>
              <w:rPr>
                <w:iCs/>
                <w:sz w:val="20"/>
                <w:szCs w:val="20"/>
              </w:rPr>
            </w:pPr>
            <w:r w:rsidRPr="00E75DD5">
              <w:rPr>
                <w:iCs/>
                <w:sz w:val="20"/>
                <w:szCs w:val="20"/>
              </w:rPr>
              <w:t>Output Schedule MW</w:t>
            </w:r>
          </w:p>
        </w:tc>
        <w:tc>
          <w:tcPr>
            <w:tcW w:w="2520" w:type="dxa"/>
          </w:tcPr>
          <w:p w14:paraId="22B46F8B"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78E8A93" w14:textId="77777777" w:rsidTr="006D1BA8">
        <w:trPr>
          <w:jc w:val="center"/>
        </w:trPr>
        <w:tc>
          <w:tcPr>
            <w:tcW w:w="3780" w:type="dxa"/>
          </w:tcPr>
          <w:p w14:paraId="3C5AD6D4" w14:textId="77777777" w:rsidR="00E75DD5" w:rsidRPr="00E75DD5" w:rsidRDefault="00E75DD5" w:rsidP="00E75DD5">
            <w:pPr>
              <w:spacing w:after="60"/>
              <w:rPr>
                <w:iCs/>
                <w:sz w:val="20"/>
                <w:szCs w:val="20"/>
              </w:rPr>
            </w:pPr>
            <w:r w:rsidRPr="00E75DD5">
              <w:rPr>
                <w:iCs/>
                <w:sz w:val="20"/>
                <w:szCs w:val="20"/>
              </w:rPr>
              <w:t>LSL</w:t>
            </w:r>
          </w:p>
        </w:tc>
        <w:tc>
          <w:tcPr>
            <w:tcW w:w="2520" w:type="dxa"/>
          </w:tcPr>
          <w:p w14:paraId="03F05F8E" w14:textId="77777777" w:rsidR="00E75DD5" w:rsidRPr="00E75DD5" w:rsidRDefault="00E75DD5" w:rsidP="00E75DD5">
            <w:pPr>
              <w:spacing w:after="60"/>
              <w:rPr>
                <w:iCs/>
                <w:sz w:val="20"/>
                <w:szCs w:val="20"/>
              </w:rPr>
            </w:pPr>
            <w:r w:rsidRPr="00E75DD5">
              <w:rPr>
                <w:iCs/>
                <w:sz w:val="20"/>
                <w:szCs w:val="20"/>
              </w:rPr>
              <w:t>-$250.00</w:t>
            </w:r>
          </w:p>
        </w:tc>
      </w:tr>
    </w:tbl>
    <w:p w14:paraId="726707E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Non-IRRs without full-range Energy Offer Curves </w:t>
      </w:r>
    </w:p>
    <w:p w14:paraId="75A66B2D" w14:textId="77777777" w:rsidR="00E75DD5" w:rsidRPr="00E75DD5" w:rsidRDefault="00E75DD5" w:rsidP="00E75DD5">
      <w:pPr>
        <w:spacing w:after="240"/>
        <w:ind w:left="2160" w:hanging="720"/>
        <w:rPr>
          <w:szCs w:val="20"/>
        </w:rPr>
      </w:pPr>
      <w:r w:rsidRPr="00E75DD5">
        <w:rPr>
          <w:szCs w:val="20"/>
        </w:rPr>
        <w:t>(i)</w:t>
      </w:r>
      <w:r w:rsidRPr="00E75DD5">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E75DD5" w:rsidRPr="00E75DD5" w14:paraId="6A72EF10" w14:textId="77777777" w:rsidTr="006D1BA8">
        <w:trPr>
          <w:jc w:val="center"/>
        </w:trPr>
        <w:tc>
          <w:tcPr>
            <w:tcW w:w="3891" w:type="dxa"/>
          </w:tcPr>
          <w:p w14:paraId="0C6A83C7" w14:textId="77777777" w:rsidR="00E75DD5" w:rsidRPr="00E75DD5" w:rsidRDefault="00E75DD5" w:rsidP="00E75DD5">
            <w:pPr>
              <w:spacing w:after="120"/>
              <w:rPr>
                <w:b/>
                <w:iCs/>
                <w:sz w:val="20"/>
                <w:szCs w:val="20"/>
              </w:rPr>
            </w:pPr>
            <w:r w:rsidRPr="00E75DD5">
              <w:rPr>
                <w:b/>
                <w:iCs/>
                <w:sz w:val="20"/>
                <w:szCs w:val="20"/>
              </w:rPr>
              <w:t>MW</w:t>
            </w:r>
          </w:p>
        </w:tc>
        <w:tc>
          <w:tcPr>
            <w:tcW w:w="2630" w:type="dxa"/>
          </w:tcPr>
          <w:p w14:paraId="6D4E287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45D1FE0" w14:textId="77777777" w:rsidTr="006D1BA8">
        <w:trPr>
          <w:jc w:val="center"/>
        </w:trPr>
        <w:tc>
          <w:tcPr>
            <w:tcW w:w="3891" w:type="dxa"/>
          </w:tcPr>
          <w:p w14:paraId="564A1BA4"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630" w:type="dxa"/>
          </w:tcPr>
          <w:p w14:paraId="741352D1" w14:textId="77777777" w:rsidR="00E75DD5" w:rsidRPr="00E75DD5" w:rsidRDefault="00E75DD5" w:rsidP="00E75DD5">
            <w:pPr>
              <w:spacing w:after="60"/>
              <w:rPr>
                <w:iCs/>
                <w:sz w:val="20"/>
                <w:szCs w:val="20"/>
              </w:rPr>
            </w:pPr>
            <w:r w:rsidRPr="00E75DD5">
              <w:rPr>
                <w:iCs/>
                <w:sz w:val="20"/>
                <w:szCs w:val="20"/>
              </w:rPr>
              <w:t>Price associated with highest MW in submitted Energy Offer Curve</w:t>
            </w:r>
          </w:p>
        </w:tc>
      </w:tr>
      <w:tr w:rsidR="00E75DD5" w:rsidRPr="00E75DD5" w14:paraId="1859A447" w14:textId="77777777" w:rsidTr="006D1BA8">
        <w:trPr>
          <w:jc w:val="center"/>
        </w:trPr>
        <w:tc>
          <w:tcPr>
            <w:tcW w:w="3891" w:type="dxa"/>
          </w:tcPr>
          <w:p w14:paraId="239CA945" w14:textId="77777777" w:rsidR="00E75DD5" w:rsidRPr="00E75DD5" w:rsidRDefault="00E75DD5" w:rsidP="00E75DD5">
            <w:pPr>
              <w:spacing w:after="60"/>
              <w:rPr>
                <w:iCs/>
                <w:sz w:val="20"/>
                <w:szCs w:val="20"/>
              </w:rPr>
            </w:pPr>
            <w:r w:rsidRPr="00E75DD5">
              <w:rPr>
                <w:iCs/>
                <w:sz w:val="20"/>
                <w:szCs w:val="20"/>
              </w:rPr>
              <w:t>Energy Offer Curve</w:t>
            </w:r>
          </w:p>
        </w:tc>
        <w:tc>
          <w:tcPr>
            <w:tcW w:w="2630" w:type="dxa"/>
          </w:tcPr>
          <w:p w14:paraId="4C168E30"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1B5E621A" w14:textId="77777777" w:rsidTr="006D1BA8">
        <w:trPr>
          <w:jc w:val="center"/>
        </w:trPr>
        <w:tc>
          <w:tcPr>
            <w:tcW w:w="3891" w:type="dxa"/>
          </w:tcPr>
          <w:p w14:paraId="41FFED4B"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630" w:type="dxa"/>
          </w:tcPr>
          <w:p w14:paraId="123F2440"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78BE7E5B" w14:textId="77777777" w:rsidTr="006D1BA8">
        <w:trPr>
          <w:jc w:val="center"/>
        </w:trPr>
        <w:tc>
          <w:tcPr>
            <w:tcW w:w="3891" w:type="dxa"/>
          </w:tcPr>
          <w:p w14:paraId="0EE6316D"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630" w:type="dxa"/>
          </w:tcPr>
          <w:p w14:paraId="3002DBFE" w14:textId="77777777" w:rsidR="00E75DD5" w:rsidRPr="00E75DD5" w:rsidRDefault="00E75DD5" w:rsidP="00E75DD5">
            <w:pPr>
              <w:spacing w:after="60"/>
              <w:rPr>
                <w:iCs/>
                <w:sz w:val="20"/>
                <w:szCs w:val="20"/>
              </w:rPr>
            </w:pPr>
            <w:r w:rsidRPr="00E75DD5">
              <w:rPr>
                <w:iCs/>
                <w:sz w:val="20"/>
                <w:szCs w:val="20"/>
              </w:rPr>
              <w:t>-$250.00</w:t>
            </w:r>
          </w:p>
        </w:tc>
      </w:tr>
    </w:tbl>
    <w:p w14:paraId="3F025628" w14:textId="77777777" w:rsidR="00E75DD5" w:rsidRPr="00E75DD5" w:rsidRDefault="00E75DD5" w:rsidP="00E75DD5">
      <w:pPr>
        <w:spacing w:before="240" w:after="240"/>
        <w:ind w:left="1440" w:hanging="720"/>
        <w:rPr>
          <w:szCs w:val="20"/>
        </w:rPr>
      </w:pPr>
      <w:r w:rsidRPr="00E75DD5">
        <w:rPr>
          <w:szCs w:val="20"/>
        </w:rPr>
        <w:lastRenderedPageBreak/>
        <w:t>(c)</w:t>
      </w:r>
      <w:r w:rsidRPr="00E75DD5">
        <w:rPr>
          <w:szCs w:val="20"/>
        </w:rPr>
        <w:tab/>
        <w:t>IRRs</w:t>
      </w:r>
    </w:p>
    <w:p w14:paraId="57B001FD" w14:textId="77777777" w:rsidR="00E75DD5" w:rsidRPr="00E75DD5" w:rsidRDefault="00E75DD5" w:rsidP="00E75DD5">
      <w:pPr>
        <w:spacing w:after="240"/>
        <w:ind w:left="2160" w:hanging="720"/>
        <w:rPr>
          <w:szCs w:val="20"/>
        </w:rPr>
      </w:pPr>
      <w:r w:rsidRPr="00E75DD5">
        <w:rPr>
          <w:szCs w:val="20"/>
        </w:rPr>
        <w:t>(i)</w:t>
      </w:r>
      <w:r w:rsidRPr="00E75DD5">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E75DD5" w:rsidRPr="00E75DD5" w14:paraId="014FAC4F" w14:textId="77777777" w:rsidTr="006D1BA8">
        <w:trPr>
          <w:jc w:val="center"/>
        </w:trPr>
        <w:tc>
          <w:tcPr>
            <w:tcW w:w="3870" w:type="dxa"/>
          </w:tcPr>
          <w:p w14:paraId="16492F5D" w14:textId="77777777" w:rsidR="00E75DD5" w:rsidRPr="00E75DD5" w:rsidRDefault="00E75DD5" w:rsidP="00E75DD5">
            <w:pPr>
              <w:spacing w:after="120"/>
              <w:rPr>
                <w:b/>
                <w:iCs/>
                <w:sz w:val="20"/>
                <w:szCs w:val="20"/>
              </w:rPr>
            </w:pPr>
            <w:r w:rsidRPr="00E75DD5">
              <w:rPr>
                <w:b/>
                <w:iCs/>
                <w:sz w:val="20"/>
                <w:szCs w:val="20"/>
              </w:rPr>
              <w:t>MW</w:t>
            </w:r>
          </w:p>
        </w:tc>
        <w:tc>
          <w:tcPr>
            <w:tcW w:w="2610" w:type="dxa"/>
          </w:tcPr>
          <w:p w14:paraId="10AABE3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5B8148F9" w14:textId="77777777" w:rsidTr="006D1BA8">
        <w:trPr>
          <w:jc w:val="center"/>
        </w:trPr>
        <w:tc>
          <w:tcPr>
            <w:tcW w:w="3870" w:type="dxa"/>
          </w:tcPr>
          <w:p w14:paraId="6891F6E3" w14:textId="77777777" w:rsidR="00E75DD5" w:rsidRPr="00E75DD5" w:rsidRDefault="00E75DD5" w:rsidP="00E75DD5">
            <w:pPr>
              <w:spacing w:after="60"/>
              <w:rPr>
                <w:iCs/>
                <w:sz w:val="20"/>
                <w:szCs w:val="20"/>
              </w:rPr>
            </w:pPr>
            <w:r w:rsidRPr="00E75DD5">
              <w:rPr>
                <w:iCs/>
                <w:sz w:val="20"/>
                <w:szCs w:val="20"/>
              </w:rPr>
              <w:t>HSL</w:t>
            </w:r>
          </w:p>
        </w:tc>
        <w:tc>
          <w:tcPr>
            <w:tcW w:w="2610" w:type="dxa"/>
          </w:tcPr>
          <w:p w14:paraId="42B95867" w14:textId="77777777" w:rsidR="00E75DD5" w:rsidRPr="00E75DD5" w:rsidRDefault="00E75DD5" w:rsidP="00E75DD5">
            <w:pPr>
              <w:spacing w:after="60"/>
              <w:rPr>
                <w:iCs/>
                <w:sz w:val="20"/>
                <w:szCs w:val="20"/>
              </w:rPr>
            </w:pPr>
            <w:r w:rsidRPr="00E75DD5">
              <w:rPr>
                <w:iCs/>
                <w:sz w:val="20"/>
                <w:szCs w:val="20"/>
              </w:rPr>
              <w:t>$1,500</w:t>
            </w:r>
          </w:p>
        </w:tc>
      </w:tr>
      <w:tr w:rsidR="00E75DD5" w:rsidRPr="00E75DD5" w14:paraId="4FC956C6" w14:textId="77777777" w:rsidTr="006D1BA8">
        <w:trPr>
          <w:jc w:val="center"/>
        </w:trPr>
        <w:tc>
          <w:tcPr>
            <w:tcW w:w="3870" w:type="dxa"/>
          </w:tcPr>
          <w:p w14:paraId="09D96555" w14:textId="77777777" w:rsidR="00E75DD5" w:rsidRPr="00E75DD5" w:rsidRDefault="00E75DD5" w:rsidP="00E75DD5">
            <w:pPr>
              <w:spacing w:after="60"/>
              <w:rPr>
                <w:iCs/>
                <w:sz w:val="20"/>
                <w:szCs w:val="20"/>
              </w:rPr>
            </w:pPr>
            <w:r w:rsidRPr="00E75DD5">
              <w:rPr>
                <w:iCs/>
                <w:sz w:val="20"/>
                <w:szCs w:val="20"/>
              </w:rPr>
              <w:t>HSL minus 1 MW</w:t>
            </w:r>
          </w:p>
        </w:tc>
        <w:tc>
          <w:tcPr>
            <w:tcW w:w="2610" w:type="dxa"/>
          </w:tcPr>
          <w:p w14:paraId="74111E6E"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1361C1A5" w14:textId="77777777" w:rsidTr="006D1BA8">
        <w:trPr>
          <w:jc w:val="center"/>
        </w:trPr>
        <w:tc>
          <w:tcPr>
            <w:tcW w:w="3870" w:type="dxa"/>
          </w:tcPr>
          <w:p w14:paraId="7A12CAA9" w14:textId="77777777" w:rsidR="00E75DD5" w:rsidRPr="00E75DD5" w:rsidRDefault="00E75DD5" w:rsidP="00E75DD5">
            <w:pPr>
              <w:spacing w:after="60"/>
              <w:rPr>
                <w:iCs/>
                <w:sz w:val="20"/>
                <w:szCs w:val="20"/>
              </w:rPr>
            </w:pPr>
            <w:r w:rsidRPr="00E75DD5">
              <w:rPr>
                <w:iCs/>
                <w:sz w:val="20"/>
                <w:szCs w:val="20"/>
              </w:rPr>
              <w:t>LSL</w:t>
            </w:r>
          </w:p>
        </w:tc>
        <w:tc>
          <w:tcPr>
            <w:tcW w:w="2610" w:type="dxa"/>
          </w:tcPr>
          <w:p w14:paraId="3DF5A257" w14:textId="77777777" w:rsidR="00E75DD5" w:rsidRPr="00E75DD5" w:rsidRDefault="00E75DD5" w:rsidP="00E75DD5">
            <w:pPr>
              <w:spacing w:after="60"/>
              <w:rPr>
                <w:iCs/>
                <w:sz w:val="20"/>
                <w:szCs w:val="20"/>
              </w:rPr>
            </w:pPr>
            <w:r w:rsidRPr="00E75DD5">
              <w:rPr>
                <w:iCs/>
                <w:sz w:val="20"/>
                <w:szCs w:val="20"/>
              </w:rPr>
              <w:t>-$250.00</w:t>
            </w:r>
          </w:p>
        </w:tc>
      </w:tr>
    </w:tbl>
    <w:p w14:paraId="284E88D8" w14:textId="77777777" w:rsidR="00E75DD5" w:rsidRPr="00E75DD5" w:rsidRDefault="00E75DD5" w:rsidP="00E75DD5">
      <w:pPr>
        <w:spacing w:before="240" w:after="240"/>
        <w:ind w:left="2160" w:hanging="720"/>
        <w:rPr>
          <w:szCs w:val="20"/>
        </w:rPr>
      </w:pPr>
      <w:r w:rsidRPr="00E75DD5">
        <w:rPr>
          <w:szCs w:val="20"/>
        </w:rPr>
        <w:t>(ii)</w:t>
      </w:r>
      <w:r w:rsidRPr="00E75DD5">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E75DD5" w:rsidRPr="00E75DD5" w14:paraId="50C7F36E" w14:textId="77777777" w:rsidTr="006D1BA8">
        <w:trPr>
          <w:jc w:val="center"/>
        </w:trPr>
        <w:tc>
          <w:tcPr>
            <w:tcW w:w="3780" w:type="dxa"/>
          </w:tcPr>
          <w:p w14:paraId="67E49F42" w14:textId="77777777" w:rsidR="00E75DD5" w:rsidRPr="00E75DD5" w:rsidRDefault="00E75DD5" w:rsidP="00E75DD5">
            <w:pPr>
              <w:spacing w:after="120"/>
              <w:rPr>
                <w:b/>
                <w:iCs/>
                <w:sz w:val="20"/>
                <w:szCs w:val="20"/>
              </w:rPr>
            </w:pPr>
            <w:r w:rsidRPr="00E75DD5">
              <w:rPr>
                <w:b/>
                <w:iCs/>
                <w:sz w:val="20"/>
                <w:szCs w:val="20"/>
              </w:rPr>
              <w:t>MW</w:t>
            </w:r>
          </w:p>
        </w:tc>
        <w:tc>
          <w:tcPr>
            <w:tcW w:w="2745" w:type="dxa"/>
          </w:tcPr>
          <w:p w14:paraId="48BE8A2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00D8B975" w14:textId="77777777" w:rsidTr="006D1BA8">
        <w:trPr>
          <w:jc w:val="center"/>
        </w:trPr>
        <w:tc>
          <w:tcPr>
            <w:tcW w:w="3780" w:type="dxa"/>
          </w:tcPr>
          <w:p w14:paraId="21D2B24E" w14:textId="77777777" w:rsidR="00E75DD5" w:rsidRPr="00E75DD5" w:rsidRDefault="00E75DD5" w:rsidP="00E75DD5">
            <w:pPr>
              <w:spacing w:after="60"/>
              <w:rPr>
                <w:iCs/>
                <w:sz w:val="20"/>
                <w:szCs w:val="20"/>
              </w:rPr>
            </w:pPr>
            <w:r w:rsidRPr="00E75DD5">
              <w:rPr>
                <w:iCs/>
                <w:sz w:val="20"/>
                <w:szCs w:val="20"/>
              </w:rPr>
              <w:t>HSL (if more than highest MW in submitted Energy Offer Curve)</w:t>
            </w:r>
          </w:p>
        </w:tc>
        <w:tc>
          <w:tcPr>
            <w:tcW w:w="2745" w:type="dxa"/>
          </w:tcPr>
          <w:p w14:paraId="2B0F3108" w14:textId="77777777" w:rsidR="00E75DD5" w:rsidRPr="00E75DD5" w:rsidRDefault="00E75DD5" w:rsidP="00E75DD5">
            <w:pPr>
              <w:spacing w:after="60"/>
              <w:rPr>
                <w:iCs/>
                <w:sz w:val="20"/>
                <w:szCs w:val="20"/>
              </w:rPr>
            </w:pPr>
            <w:r w:rsidRPr="00E75DD5">
              <w:rPr>
                <w:iCs/>
                <w:sz w:val="20"/>
                <w:szCs w:val="20"/>
              </w:rPr>
              <w:t>Price associated with the highest MW in submitted Energy Offer Curve</w:t>
            </w:r>
          </w:p>
        </w:tc>
      </w:tr>
      <w:tr w:rsidR="00E75DD5" w:rsidRPr="00E75DD5" w14:paraId="2378B871" w14:textId="77777777" w:rsidTr="006D1BA8">
        <w:trPr>
          <w:jc w:val="center"/>
        </w:trPr>
        <w:tc>
          <w:tcPr>
            <w:tcW w:w="3780" w:type="dxa"/>
          </w:tcPr>
          <w:p w14:paraId="154F5DCD" w14:textId="77777777" w:rsidR="00E75DD5" w:rsidRPr="00E75DD5" w:rsidRDefault="00E75DD5" w:rsidP="00E75DD5">
            <w:pPr>
              <w:spacing w:after="60"/>
              <w:rPr>
                <w:iCs/>
                <w:sz w:val="20"/>
                <w:szCs w:val="20"/>
              </w:rPr>
            </w:pPr>
            <w:r w:rsidRPr="00E75DD5">
              <w:rPr>
                <w:iCs/>
                <w:sz w:val="20"/>
                <w:szCs w:val="20"/>
              </w:rPr>
              <w:t>Energy Offer Curve</w:t>
            </w:r>
          </w:p>
        </w:tc>
        <w:tc>
          <w:tcPr>
            <w:tcW w:w="2745" w:type="dxa"/>
          </w:tcPr>
          <w:p w14:paraId="20CE3FF7" w14:textId="77777777" w:rsidR="00E75DD5" w:rsidRPr="00E75DD5" w:rsidRDefault="00E75DD5" w:rsidP="00E75DD5">
            <w:pPr>
              <w:spacing w:after="60"/>
              <w:rPr>
                <w:iCs/>
                <w:sz w:val="20"/>
                <w:szCs w:val="20"/>
              </w:rPr>
            </w:pPr>
            <w:r w:rsidRPr="00E75DD5">
              <w:rPr>
                <w:iCs/>
                <w:sz w:val="20"/>
                <w:szCs w:val="20"/>
              </w:rPr>
              <w:t>Energy Offer Curve</w:t>
            </w:r>
          </w:p>
        </w:tc>
      </w:tr>
      <w:tr w:rsidR="00E75DD5" w:rsidRPr="00E75DD5" w14:paraId="4879107D" w14:textId="77777777" w:rsidTr="006D1BA8">
        <w:trPr>
          <w:jc w:val="center"/>
        </w:trPr>
        <w:tc>
          <w:tcPr>
            <w:tcW w:w="3780" w:type="dxa"/>
          </w:tcPr>
          <w:p w14:paraId="694890BE"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2745" w:type="dxa"/>
          </w:tcPr>
          <w:p w14:paraId="1FE5A85F"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3A492DD9" w14:textId="77777777" w:rsidTr="006D1BA8">
        <w:trPr>
          <w:jc w:val="center"/>
        </w:trPr>
        <w:tc>
          <w:tcPr>
            <w:tcW w:w="3780" w:type="dxa"/>
          </w:tcPr>
          <w:p w14:paraId="677A6C4A"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2745" w:type="dxa"/>
          </w:tcPr>
          <w:p w14:paraId="5E994DC3" w14:textId="77777777" w:rsidR="00E75DD5" w:rsidRPr="00E75DD5" w:rsidRDefault="00E75DD5" w:rsidP="00E75DD5">
            <w:pPr>
              <w:spacing w:after="60"/>
              <w:rPr>
                <w:iCs/>
                <w:sz w:val="20"/>
                <w:szCs w:val="20"/>
              </w:rPr>
            </w:pPr>
            <w:r w:rsidRPr="00E75DD5">
              <w:rPr>
                <w:iCs/>
                <w:sz w:val="20"/>
                <w:szCs w:val="20"/>
              </w:rPr>
              <w:t>-$250.00</w:t>
            </w:r>
          </w:p>
        </w:tc>
      </w:tr>
    </w:tbl>
    <w:p w14:paraId="2470A8EA" w14:textId="77777777" w:rsidR="00E75DD5" w:rsidRPr="00E75DD5" w:rsidRDefault="00E75DD5" w:rsidP="00E75DD5">
      <w:pPr>
        <w:spacing w:before="240" w:after="240"/>
        <w:ind w:left="1440" w:hanging="720"/>
        <w:rPr>
          <w:szCs w:val="20"/>
        </w:rPr>
      </w:pPr>
      <w:r w:rsidRPr="00E75DD5">
        <w:rPr>
          <w:szCs w:val="20"/>
        </w:rPr>
        <w:t>(d)</w:t>
      </w:r>
      <w:r w:rsidRPr="00E75DD5">
        <w:rPr>
          <w:szCs w:val="20"/>
        </w:rPr>
        <w:tab/>
        <w:t xml:space="preserve">RUC-committed Resources </w:t>
      </w:r>
    </w:p>
    <w:p w14:paraId="110CCCA3" w14:textId="77777777" w:rsidR="00E75DD5" w:rsidRPr="00E75DD5" w:rsidRDefault="00E75DD5" w:rsidP="00E75DD5">
      <w:pPr>
        <w:spacing w:before="240" w:after="240"/>
        <w:ind w:left="2160" w:hanging="720"/>
        <w:rPr>
          <w:szCs w:val="20"/>
        </w:rPr>
      </w:pPr>
      <w:r w:rsidRPr="00E75DD5">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E75DD5" w:rsidRPr="00E75DD5" w14:paraId="0BFABA6E" w14:textId="77777777" w:rsidTr="006D1BA8">
        <w:trPr>
          <w:trHeight w:val="359"/>
        </w:trPr>
        <w:tc>
          <w:tcPr>
            <w:tcW w:w="3540" w:type="dxa"/>
          </w:tcPr>
          <w:p w14:paraId="33134276" w14:textId="77777777" w:rsidR="00E75DD5" w:rsidRPr="00E75DD5" w:rsidRDefault="00E75DD5" w:rsidP="00E75DD5">
            <w:pPr>
              <w:spacing w:after="120"/>
              <w:rPr>
                <w:b/>
                <w:iCs/>
                <w:sz w:val="20"/>
                <w:szCs w:val="20"/>
              </w:rPr>
            </w:pPr>
            <w:r w:rsidRPr="00E75DD5">
              <w:rPr>
                <w:b/>
                <w:iCs/>
                <w:sz w:val="20"/>
                <w:szCs w:val="20"/>
              </w:rPr>
              <w:t>MW</w:t>
            </w:r>
          </w:p>
        </w:tc>
        <w:tc>
          <w:tcPr>
            <w:tcW w:w="2810" w:type="dxa"/>
          </w:tcPr>
          <w:p w14:paraId="04E97A05"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ECD40AA" w14:textId="77777777" w:rsidTr="006D1BA8">
        <w:trPr>
          <w:trHeight w:val="364"/>
        </w:trPr>
        <w:tc>
          <w:tcPr>
            <w:tcW w:w="3540" w:type="dxa"/>
          </w:tcPr>
          <w:p w14:paraId="2CCED2AC" w14:textId="77777777" w:rsidR="00E75DD5" w:rsidRPr="00E75DD5" w:rsidRDefault="00E75DD5" w:rsidP="00E75DD5">
            <w:pPr>
              <w:spacing w:after="60"/>
              <w:rPr>
                <w:iCs/>
                <w:sz w:val="20"/>
                <w:szCs w:val="20"/>
              </w:rPr>
            </w:pPr>
            <w:r w:rsidRPr="00E75DD5">
              <w:rPr>
                <w:iCs/>
                <w:sz w:val="20"/>
                <w:szCs w:val="20"/>
              </w:rPr>
              <w:t xml:space="preserve">HSL </w:t>
            </w:r>
          </w:p>
        </w:tc>
        <w:tc>
          <w:tcPr>
            <w:tcW w:w="2810" w:type="dxa"/>
          </w:tcPr>
          <w:p w14:paraId="1574D99E"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24D3662D" w14:textId="77777777" w:rsidTr="006D1BA8">
        <w:trPr>
          <w:trHeight w:val="377"/>
        </w:trPr>
        <w:tc>
          <w:tcPr>
            <w:tcW w:w="3540" w:type="dxa"/>
          </w:tcPr>
          <w:p w14:paraId="6336916C" w14:textId="77777777" w:rsidR="00E75DD5" w:rsidRPr="00E75DD5" w:rsidRDefault="00E75DD5" w:rsidP="00E75DD5">
            <w:pPr>
              <w:spacing w:after="60"/>
              <w:rPr>
                <w:iCs/>
                <w:sz w:val="20"/>
                <w:szCs w:val="20"/>
              </w:rPr>
            </w:pPr>
            <w:r w:rsidRPr="00E75DD5">
              <w:rPr>
                <w:iCs/>
                <w:sz w:val="20"/>
                <w:szCs w:val="20"/>
              </w:rPr>
              <w:t>Zero</w:t>
            </w:r>
          </w:p>
        </w:tc>
        <w:tc>
          <w:tcPr>
            <w:tcW w:w="2810" w:type="dxa"/>
          </w:tcPr>
          <w:p w14:paraId="3F75CA01" w14:textId="77777777" w:rsidR="00E75DD5" w:rsidRPr="00E75DD5" w:rsidRDefault="00E75DD5" w:rsidP="00E75DD5">
            <w:pPr>
              <w:spacing w:after="60"/>
              <w:rPr>
                <w:iCs/>
                <w:sz w:val="20"/>
                <w:szCs w:val="20"/>
              </w:rPr>
            </w:pPr>
            <w:r w:rsidRPr="00E75DD5">
              <w:rPr>
                <w:iCs/>
                <w:sz w:val="20"/>
                <w:szCs w:val="20"/>
              </w:rPr>
              <w:t>$250</w:t>
            </w:r>
          </w:p>
        </w:tc>
      </w:tr>
    </w:tbl>
    <w:p w14:paraId="5D038FB5" w14:textId="77777777" w:rsidR="00E75DD5" w:rsidRPr="00E75DD5" w:rsidRDefault="00E75DD5" w:rsidP="00E75DD5">
      <w:pPr>
        <w:spacing w:before="240" w:after="240"/>
        <w:ind w:left="2160" w:hanging="720"/>
        <w:rPr>
          <w:szCs w:val="20"/>
        </w:rPr>
      </w:pPr>
      <w:r w:rsidRPr="00E75DD5">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5D36FDC8" w14:textId="77777777" w:rsidTr="006D1BA8">
        <w:trPr>
          <w:trHeight w:val="350"/>
        </w:trPr>
        <w:tc>
          <w:tcPr>
            <w:tcW w:w="3531" w:type="dxa"/>
          </w:tcPr>
          <w:p w14:paraId="6CACF7E8"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42AF615D"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62064CD" w14:textId="77777777" w:rsidTr="006D1BA8">
        <w:trPr>
          <w:trHeight w:val="345"/>
        </w:trPr>
        <w:tc>
          <w:tcPr>
            <w:tcW w:w="3531" w:type="dxa"/>
          </w:tcPr>
          <w:p w14:paraId="21B2C90F"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62D81166"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31241BA5" w14:textId="77777777" w:rsidTr="006D1BA8">
        <w:trPr>
          <w:trHeight w:val="615"/>
        </w:trPr>
        <w:tc>
          <w:tcPr>
            <w:tcW w:w="3531" w:type="dxa"/>
          </w:tcPr>
          <w:p w14:paraId="73C7D1C7" w14:textId="77777777" w:rsidR="00E75DD5" w:rsidRPr="00E75DD5" w:rsidRDefault="00E75DD5" w:rsidP="00E75DD5">
            <w:pPr>
              <w:spacing w:after="60"/>
              <w:rPr>
                <w:iCs/>
                <w:sz w:val="20"/>
                <w:szCs w:val="20"/>
              </w:rPr>
            </w:pPr>
            <w:r w:rsidRPr="00E75DD5">
              <w:rPr>
                <w:iCs/>
                <w:sz w:val="20"/>
                <w:szCs w:val="20"/>
              </w:rPr>
              <w:lastRenderedPageBreak/>
              <w:t>Energy Offer Curve</w:t>
            </w:r>
          </w:p>
        </w:tc>
        <w:tc>
          <w:tcPr>
            <w:tcW w:w="2804" w:type="dxa"/>
          </w:tcPr>
          <w:p w14:paraId="53C7C02B"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377B50B4" w14:textId="77777777" w:rsidTr="006D1BA8">
        <w:trPr>
          <w:trHeight w:val="916"/>
        </w:trPr>
        <w:tc>
          <w:tcPr>
            <w:tcW w:w="3531" w:type="dxa"/>
          </w:tcPr>
          <w:p w14:paraId="5145639B"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6E0B02E7" w14:textId="77777777" w:rsidR="00E75DD5" w:rsidRPr="00E75DD5" w:rsidRDefault="00E75DD5" w:rsidP="00E75DD5">
            <w:pPr>
              <w:spacing w:after="60"/>
              <w:rPr>
                <w:iCs/>
                <w:sz w:val="20"/>
                <w:szCs w:val="20"/>
              </w:rPr>
            </w:pPr>
            <w:r w:rsidRPr="00E75DD5">
              <w:rPr>
                <w:iCs/>
                <w:sz w:val="20"/>
                <w:szCs w:val="20"/>
              </w:rPr>
              <w:t>Greater of $250 or the first price point of the QSE submitted Energy Offer Curve</w:t>
            </w:r>
          </w:p>
        </w:tc>
      </w:tr>
    </w:tbl>
    <w:p w14:paraId="10D3DBBD" w14:textId="77777777" w:rsidR="00E75DD5" w:rsidRPr="00E75DD5" w:rsidRDefault="00E75DD5" w:rsidP="00E75DD5">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6BE65CC2" w14:textId="77777777" w:rsidTr="006D1BA8">
        <w:tc>
          <w:tcPr>
            <w:tcW w:w="9350" w:type="dxa"/>
            <w:shd w:val="pct12" w:color="auto" w:fill="auto"/>
          </w:tcPr>
          <w:p w14:paraId="2AA1AD0A" w14:textId="77777777" w:rsidR="00E75DD5" w:rsidRPr="00E75DD5" w:rsidRDefault="00E75DD5" w:rsidP="00E75DD5">
            <w:pPr>
              <w:spacing w:before="120" w:after="240"/>
              <w:rPr>
                <w:b/>
                <w:i/>
                <w:iCs/>
                <w:szCs w:val="20"/>
              </w:rPr>
            </w:pPr>
            <w:r w:rsidRPr="00E75DD5">
              <w:rPr>
                <w:b/>
                <w:i/>
                <w:iCs/>
                <w:szCs w:val="20"/>
              </w:rPr>
              <w:t>[NPRR930:  Insert paragraph (iii) below upon system implementation and renumber accordingly:]</w:t>
            </w:r>
          </w:p>
          <w:p w14:paraId="17782822" w14:textId="77777777" w:rsidR="00E75DD5" w:rsidRPr="00E75DD5" w:rsidRDefault="00E75DD5" w:rsidP="00E75DD5">
            <w:pPr>
              <w:spacing w:before="240" w:after="240"/>
              <w:ind w:left="2160" w:hanging="720"/>
              <w:rPr>
                <w:szCs w:val="20"/>
              </w:rPr>
            </w:pPr>
            <w:r w:rsidRPr="00E75DD5">
              <w:rPr>
                <w:szCs w:val="20"/>
              </w:rPr>
              <w:t>(iii)</w:t>
            </w:r>
            <w:r w:rsidRPr="00E75DD5">
              <w:rPr>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318C840F" w14:textId="77777777" w:rsidTr="006D1BA8">
              <w:trPr>
                <w:trHeight w:val="350"/>
              </w:trPr>
              <w:tc>
                <w:tcPr>
                  <w:tcW w:w="3531" w:type="dxa"/>
                </w:tcPr>
                <w:p w14:paraId="77A86F79"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13C96DF8"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6E8C0106" w14:textId="77777777" w:rsidTr="006D1BA8">
              <w:trPr>
                <w:trHeight w:val="345"/>
              </w:trPr>
              <w:tc>
                <w:tcPr>
                  <w:tcW w:w="3531" w:type="dxa"/>
                </w:tcPr>
                <w:p w14:paraId="76B2F96E" w14:textId="77777777" w:rsidR="00E75DD5" w:rsidRPr="00E75DD5" w:rsidRDefault="00E75DD5" w:rsidP="00E75DD5">
                  <w:pPr>
                    <w:spacing w:after="60"/>
                    <w:rPr>
                      <w:iCs/>
                      <w:sz w:val="20"/>
                      <w:szCs w:val="20"/>
                    </w:rPr>
                  </w:pPr>
                  <w:r w:rsidRPr="00E75DD5">
                    <w:rPr>
                      <w:sz w:val="20"/>
                      <w:szCs w:val="20"/>
                    </w:rPr>
                    <w:t>HSL</w:t>
                  </w:r>
                </w:p>
              </w:tc>
              <w:tc>
                <w:tcPr>
                  <w:tcW w:w="2804" w:type="dxa"/>
                </w:tcPr>
                <w:p w14:paraId="4B17E3D3" w14:textId="77777777" w:rsidR="00E75DD5" w:rsidRPr="00E75DD5" w:rsidRDefault="00E75DD5" w:rsidP="00E75DD5">
                  <w:pPr>
                    <w:spacing w:after="60"/>
                    <w:rPr>
                      <w:iCs/>
                      <w:sz w:val="20"/>
                      <w:szCs w:val="20"/>
                    </w:rPr>
                  </w:pPr>
                  <w:r w:rsidRPr="00E75DD5">
                    <w:rPr>
                      <w:sz w:val="20"/>
                      <w:szCs w:val="20"/>
                    </w:rPr>
                    <w:t>$4,500 or the effective Value of Lost Load (VOLL), whichever is less.</w:t>
                  </w:r>
                </w:p>
              </w:tc>
            </w:tr>
            <w:tr w:rsidR="00E75DD5" w:rsidRPr="00E75DD5" w14:paraId="229EA883" w14:textId="77777777" w:rsidTr="006D1BA8">
              <w:trPr>
                <w:trHeight w:val="332"/>
              </w:trPr>
              <w:tc>
                <w:tcPr>
                  <w:tcW w:w="3531" w:type="dxa"/>
                </w:tcPr>
                <w:p w14:paraId="0C102830" w14:textId="77777777" w:rsidR="00E75DD5" w:rsidRPr="00E75DD5" w:rsidRDefault="00E75DD5" w:rsidP="00E75DD5">
                  <w:pPr>
                    <w:spacing w:after="60"/>
                    <w:rPr>
                      <w:iCs/>
                      <w:sz w:val="20"/>
                      <w:szCs w:val="20"/>
                    </w:rPr>
                  </w:pPr>
                  <w:r w:rsidRPr="00E75DD5">
                    <w:rPr>
                      <w:sz w:val="20"/>
                      <w:szCs w:val="20"/>
                    </w:rPr>
                    <w:t>Zero</w:t>
                  </w:r>
                </w:p>
              </w:tc>
              <w:tc>
                <w:tcPr>
                  <w:tcW w:w="2804" w:type="dxa"/>
                </w:tcPr>
                <w:p w14:paraId="62E26738" w14:textId="77777777" w:rsidR="00E75DD5" w:rsidRPr="00E75DD5" w:rsidRDefault="00E75DD5" w:rsidP="00E75DD5">
                  <w:pPr>
                    <w:spacing w:after="60"/>
                    <w:rPr>
                      <w:iCs/>
                      <w:sz w:val="20"/>
                      <w:szCs w:val="20"/>
                    </w:rPr>
                  </w:pPr>
                  <w:r w:rsidRPr="00E75DD5">
                    <w:rPr>
                      <w:sz w:val="20"/>
                      <w:szCs w:val="20"/>
                    </w:rPr>
                    <w:t>$4,500 or the effective VOLL, whichever is less.</w:t>
                  </w:r>
                </w:p>
              </w:tc>
            </w:tr>
          </w:tbl>
          <w:p w14:paraId="3BB362E9" w14:textId="77777777" w:rsidR="00E75DD5" w:rsidRPr="00E75DD5" w:rsidRDefault="00E75DD5" w:rsidP="00E75DD5">
            <w:pPr>
              <w:spacing w:after="240"/>
              <w:ind w:left="2160" w:hanging="720"/>
              <w:rPr>
                <w:szCs w:val="20"/>
              </w:rPr>
            </w:pPr>
          </w:p>
        </w:tc>
      </w:tr>
    </w:tbl>
    <w:p w14:paraId="7F816FB1" w14:textId="77777777" w:rsidR="00E75DD5" w:rsidRPr="00E75DD5" w:rsidRDefault="00E75DD5" w:rsidP="00E75DD5">
      <w:pPr>
        <w:spacing w:before="240" w:after="240"/>
        <w:ind w:left="2160" w:hanging="720"/>
        <w:rPr>
          <w:szCs w:val="20"/>
        </w:rPr>
      </w:pPr>
      <w:r w:rsidRPr="00E75DD5">
        <w:rPr>
          <w:szCs w:val="20"/>
        </w:rPr>
        <w:t xml:space="preserve">(iii) </w:t>
      </w:r>
      <w:r w:rsidRPr="00E75DD5">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6AC1463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23A6C4D3"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FD99F4E"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59CC29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3AF350D"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392E660" w14:textId="77777777" w:rsidR="00E75DD5" w:rsidRPr="00E75DD5" w:rsidRDefault="00E75DD5" w:rsidP="00E75DD5">
            <w:pPr>
              <w:spacing w:after="120"/>
              <w:rPr>
                <w:iCs/>
                <w:sz w:val="20"/>
                <w:szCs w:val="20"/>
              </w:rPr>
            </w:pPr>
            <w:r w:rsidRPr="00E75DD5">
              <w:rPr>
                <w:iCs/>
                <w:sz w:val="20"/>
                <w:szCs w:val="20"/>
              </w:rPr>
              <w:t>$250</w:t>
            </w:r>
          </w:p>
        </w:tc>
      </w:tr>
      <w:tr w:rsidR="00E75DD5" w:rsidRPr="00E75DD5" w14:paraId="65451304"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19E32E1F"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B6D2584" w14:textId="77777777" w:rsidR="00E75DD5" w:rsidRPr="00E75DD5" w:rsidRDefault="00E75DD5" w:rsidP="00E75DD5">
            <w:pPr>
              <w:spacing w:after="120"/>
              <w:rPr>
                <w:iCs/>
                <w:sz w:val="20"/>
                <w:szCs w:val="20"/>
              </w:rPr>
            </w:pPr>
            <w:r w:rsidRPr="00E75DD5">
              <w:rPr>
                <w:iCs/>
                <w:sz w:val="20"/>
                <w:szCs w:val="20"/>
              </w:rPr>
              <w:t>$250</w:t>
            </w:r>
          </w:p>
        </w:tc>
      </w:tr>
    </w:tbl>
    <w:p w14:paraId="25F76708" w14:textId="77777777" w:rsidR="00E75DD5" w:rsidRPr="00E75DD5" w:rsidRDefault="00E75DD5" w:rsidP="00E75DD5">
      <w:pPr>
        <w:spacing w:before="240" w:after="240"/>
        <w:ind w:left="2160" w:hanging="720"/>
        <w:rPr>
          <w:szCs w:val="20"/>
        </w:rPr>
      </w:pPr>
      <w:r w:rsidRPr="00E75DD5">
        <w:rPr>
          <w:szCs w:val="20"/>
        </w:rPr>
        <w:t>(iv)</w:t>
      </w:r>
      <w:r w:rsidRPr="00E75DD5">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730AD988" w14:textId="77777777" w:rsidTr="006D1BA8">
        <w:trPr>
          <w:trHeight w:val="350"/>
        </w:trPr>
        <w:tc>
          <w:tcPr>
            <w:tcW w:w="3279" w:type="dxa"/>
          </w:tcPr>
          <w:p w14:paraId="1F386AEF" w14:textId="77777777" w:rsidR="00E75DD5" w:rsidRPr="00E75DD5" w:rsidRDefault="00E75DD5" w:rsidP="00E75DD5">
            <w:pPr>
              <w:spacing w:after="120"/>
              <w:rPr>
                <w:b/>
                <w:iCs/>
                <w:sz w:val="20"/>
                <w:szCs w:val="20"/>
              </w:rPr>
            </w:pPr>
            <w:r w:rsidRPr="00E75DD5">
              <w:rPr>
                <w:b/>
                <w:iCs/>
                <w:sz w:val="20"/>
                <w:szCs w:val="20"/>
              </w:rPr>
              <w:t>MW</w:t>
            </w:r>
          </w:p>
        </w:tc>
        <w:tc>
          <w:tcPr>
            <w:tcW w:w="3060" w:type="dxa"/>
          </w:tcPr>
          <w:p w14:paraId="526B222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31943B3" w14:textId="77777777" w:rsidTr="006D1BA8">
        <w:trPr>
          <w:trHeight w:val="345"/>
        </w:trPr>
        <w:tc>
          <w:tcPr>
            <w:tcW w:w="3279" w:type="dxa"/>
          </w:tcPr>
          <w:p w14:paraId="024837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278C0E9C" w14:textId="77777777" w:rsidR="00E75DD5" w:rsidRPr="00E75DD5" w:rsidRDefault="00E75DD5" w:rsidP="00E75DD5">
            <w:pPr>
              <w:spacing w:after="60"/>
              <w:rPr>
                <w:iCs/>
                <w:sz w:val="20"/>
                <w:szCs w:val="20"/>
              </w:rPr>
            </w:pPr>
            <w:r w:rsidRPr="00E75DD5">
              <w:rPr>
                <w:iCs/>
                <w:sz w:val="20"/>
                <w:szCs w:val="20"/>
              </w:rPr>
              <w:t>Greater of $250 or price associated with the highest MW in QSE submitted Energy Offer Curve</w:t>
            </w:r>
          </w:p>
        </w:tc>
      </w:tr>
      <w:tr w:rsidR="00E75DD5" w:rsidRPr="00E75DD5" w14:paraId="77028FEB" w14:textId="77777777" w:rsidTr="006D1BA8">
        <w:trPr>
          <w:trHeight w:val="615"/>
        </w:trPr>
        <w:tc>
          <w:tcPr>
            <w:tcW w:w="3279" w:type="dxa"/>
          </w:tcPr>
          <w:p w14:paraId="3B471061" w14:textId="77777777" w:rsidR="00E75DD5" w:rsidRPr="00E75DD5" w:rsidRDefault="00E75DD5" w:rsidP="00E75DD5">
            <w:pPr>
              <w:spacing w:after="60"/>
              <w:rPr>
                <w:iCs/>
                <w:sz w:val="20"/>
                <w:szCs w:val="20"/>
              </w:rPr>
            </w:pPr>
            <w:r w:rsidRPr="00E75DD5">
              <w:rPr>
                <w:iCs/>
                <w:sz w:val="20"/>
                <w:szCs w:val="20"/>
              </w:rPr>
              <w:lastRenderedPageBreak/>
              <w:t>Energy Offer Curve for MW at and above HSL of QSE-committed configuration</w:t>
            </w:r>
          </w:p>
        </w:tc>
        <w:tc>
          <w:tcPr>
            <w:tcW w:w="3060" w:type="dxa"/>
          </w:tcPr>
          <w:p w14:paraId="304C37B9" w14:textId="77777777" w:rsidR="00E75DD5" w:rsidRPr="00E75DD5" w:rsidRDefault="00E75DD5" w:rsidP="00E75DD5">
            <w:pPr>
              <w:spacing w:after="60"/>
              <w:rPr>
                <w:iCs/>
                <w:sz w:val="20"/>
                <w:szCs w:val="20"/>
              </w:rPr>
            </w:pPr>
            <w:r w:rsidRPr="00E75DD5">
              <w:rPr>
                <w:iCs/>
                <w:sz w:val="20"/>
                <w:szCs w:val="20"/>
              </w:rPr>
              <w:t>Greater of $250 or the QSE submitted Energy Offer Curve</w:t>
            </w:r>
          </w:p>
        </w:tc>
      </w:tr>
      <w:tr w:rsidR="00E75DD5" w:rsidRPr="00E75DD5" w14:paraId="1E8E16C7" w14:textId="77777777" w:rsidTr="006D1BA8">
        <w:trPr>
          <w:trHeight w:val="615"/>
        </w:trPr>
        <w:tc>
          <w:tcPr>
            <w:tcW w:w="3279" w:type="dxa"/>
          </w:tcPr>
          <w:p w14:paraId="385810CD"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 and price associated with highest MW in Energy Offer Curve is less than $250)</w:t>
            </w:r>
          </w:p>
        </w:tc>
        <w:tc>
          <w:tcPr>
            <w:tcW w:w="3060" w:type="dxa"/>
          </w:tcPr>
          <w:p w14:paraId="258947A4" w14:textId="77777777" w:rsidR="00E75DD5" w:rsidRPr="00E75DD5" w:rsidRDefault="00E75DD5" w:rsidP="00E75DD5">
            <w:pPr>
              <w:spacing w:after="60"/>
              <w:rPr>
                <w:iCs/>
                <w:sz w:val="20"/>
                <w:szCs w:val="20"/>
              </w:rPr>
            </w:pPr>
            <w:r w:rsidRPr="00E75DD5">
              <w:rPr>
                <w:iCs/>
                <w:sz w:val="20"/>
                <w:szCs w:val="20"/>
              </w:rPr>
              <w:t>$250</w:t>
            </w:r>
          </w:p>
        </w:tc>
      </w:tr>
      <w:tr w:rsidR="00E75DD5" w:rsidRPr="00E75DD5" w14:paraId="466042A6" w14:textId="77777777" w:rsidTr="006D1BA8">
        <w:trPr>
          <w:trHeight w:val="368"/>
        </w:trPr>
        <w:tc>
          <w:tcPr>
            <w:tcW w:w="3279" w:type="dxa"/>
          </w:tcPr>
          <w:p w14:paraId="4C0C8C9C"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187B1EFB" w14:textId="77777777" w:rsidR="00E75DD5" w:rsidRPr="00E75DD5" w:rsidRDefault="00E75DD5" w:rsidP="00E75DD5">
            <w:pPr>
              <w:spacing w:after="60"/>
              <w:rPr>
                <w:iCs/>
                <w:sz w:val="20"/>
                <w:szCs w:val="20"/>
              </w:rPr>
            </w:pPr>
            <w:r w:rsidRPr="00E75DD5">
              <w:rPr>
                <w:iCs/>
                <w:sz w:val="20"/>
                <w:szCs w:val="20"/>
              </w:rPr>
              <w:t>Price associated with the highest MW in QSE submitted Energy Offer Curve</w:t>
            </w:r>
          </w:p>
        </w:tc>
      </w:tr>
      <w:tr w:rsidR="00E75DD5" w:rsidRPr="00E75DD5" w14:paraId="69BF756B" w14:textId="77777777" w:rsidTr="006D1BA8">
        <w:trPr>
          <w:trHeight w:val="773"/>
        </w:trPr>
        <w:tc>
          <w:tcPr>
            <w:tcW w:w="3279" w:type="dxa"/>
          </w:tcPr>
          <w:p w14:paraId="75E9AE5F"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20D36B13" w14:textId="77777777" w:rsidR="00E75DD5" w:rsidRPr="00E75DD5" w:rsidRDefault="00E75DD5" w:rsidP="00E75DD5">
            <w:pPr>
              <w:spacing w:after="60"/>
              <w:rPr>
                <w:iCs/>
                <w:sz w:val="20"/>
                <w:szCs w:val="20"/>
              </w:rPr>
            </w:pPr>
            <w:r w:rsidRPr="00E75DD5">
              <w:rPr>
                <w:iCs/>
                <w:sz w:val="20"/>
                <w:szCs w:val="20"/>
              </w:rPr>
              <w:t>The QSE submitted Energy Offer Curve</w:t>
            </w:r>
          </w:p>
        </w:tc>
      </w:tr>
      <w:tr w:rsidR="00E75DD5" w:rsidRPr="00E75DD5" w14:paraId="39B317BE" w14:textId="77777777" w:rsidTr="006D1BA8">
        <w:trPr>
          <w:trHeight w:val="503"/>
        </w:trPr>
        <w:tc>
          <w:tcPr>
            <w:tcW w:w="3279" w:type="dxa"/>
          </w:tcPr>
          <w:p w14:paraId="71086894"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6AA0E661"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0C51399F" w14:textId="77777777" w:rsidTr="006D1BA8">
        <w:trPr>
          <w:trHeight w:val="467"/>
        </w:trPr>
        <w:tc>
          <w:tcPr>
            <w:tcW w:w="3279" w:type="dxa"/>
          </w:tcPr>
          <w:p w14:paraId="26A29B3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47290929" w14:textId="77777777" w:rsidR="00E75DD5" w:rsidRPr="00E75DD5" w:rsidRDefault="00E75DD5" w:rsidP="00E75DD5">
            <w:pPr>
              <w:spacing w:after="60"/>
              <w:rPr>
                <w:iCs/>
                <w:sz w:val="20"/>
                <w:szCs w:val="20"/>
              </w:rPr>
            </w:pPr>
            <w:r w:rsidRPr="00E75DD5">
              <w:rPr>
                <w:iCs/>
                <w:sz w:val="20"/>
                <w:szCs w:val="20"/>
              </w:rPr>
              <w:t>-$250.00</w:t>
            </w:r>
          </w:p>
        </w:tc>
      </w:tr>
    </w:tbl>
    <w:p w14:paraId="231C466E" w14:textId="77777777" w:rsidR="00E75DD5" w:rsidRPr="00E75DD5" w:rsidRDefault="00E75DD5" w:rsidP="00E75DD5">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E75DD5" w:rsidRPr="00E75DD5" w14:paraId="2F4997F4" w14:textId="77777777" w:rsidTr="006D1BA8">
        <w:tc>
          <w:tcPr>
            <w:tcW w:w="9350" w:type="dxa"/>
            <w:shd w:val="pct12" w:color="auto" w:fill="auto"/>
          </w:tcPr>
          <w:p w14:paraId="0EC6B03F" w14:textId="77777777" w:rsidR="00E75DD5" w:rsidRPr="00E75DD5" w:rsidRDefault="00E75DD5" w:rsidP="00E75DD5">
            <w:pPr>
              <w:spacing w:before="120" w:after="240"/>
              <w:rPr>
                <w:b/>
                <w:i/>
                <w:iCs/>
                <w:szCs w:val="20"/>
              </w:rPr>
            </w:pPr>
            <w:r w:rsidRPr="00E75DD5">
              <w:rPr>
                <w:b/>
                <w:i/>
                <w:iCs/>
                <w:szCs w:val="20"/>
              </w:rPr>
              <w:t>[NPRR1019:  Insert paragraphs (v)-(viii) below upon system implementation:]</w:t>
            </w:r>
          </w:p>
          <w:p w14:paraId="776422E5" w14:textId="77777777" w:rsidR="00E75DD5" w:rsidRPr="00E75DD5" w:rsidRDefault="00E75DD5" w:rsidP="00E75DD5">
            <w:pPr>
              <w:spacing w:before="240" w:after="240"/>
              <w:ind w:left="2160" w:hanging="720"/>
              <w:rPr>
                <w:szCs w:val="20"/>
              </w:rPr>
            </w:pPr>
            <w:r w:rsidRPr="00E75DD5">
              <w:rPr>
                <w:szCs w:val="20"/>
              </w:rPr>
              <w:t>(v)</w:t>
            </w:r>
            <w:r w:rsidRPr="00E75DD5">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7F8610C0"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79BAC5E"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A3071B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B32132A"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553D8F35" w14:textId="77777777" w:rsidR="00E75DD5" w:rsidRPr="00E75DD5" w:rsidRDefault="00E75DD5" w:rsidP="00E75DD5">
                  <w:pPr>
                    <w:spacing w:after="120"/>
                    <w:rPr>
                      <w:iCs/>
                      <w:sz w:val="20"/>
                      <w:szCs w:val="20"/>
                    </w:rPr>
                  </w:pPr>
                  <w:r w:rsidRPr="00E75DD5">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35ABCF07"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Value of Lost Load (VOLL), whichever is less</w:t>
                  </w:r>
                </w:p>
              </w:tc>
            </w:tr>
            <w:tr w:rsidR="00E75DD5" w:rsidRPr="00E75DD5" w14:paraId="740449D5"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B160101"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6317FE5"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639161D2"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E75DD5" w:rsidRPr="00E75DD5" w14:paraId="019AF25A" w14:textId="77777777" w:rsidTr="006D1BA8">
              <w:trPr>
                <w:trHeight w:val="350"/>
              </w:trPr>
              <w:tc>
                <w:tcPr>
                  <w:tcW w:w="3531" w:type="dxa"/>
                </w:tcPr>
                <w:p w14:paraId="5B628F6D" w14:textId="77777777" w:rsidR="00E75DD5" w:rsidRPr="00E75DD5" w:rsidRDefault="00E75DD5" w:rsidP="00E75DD5">
                  <w:pPr>
                    <w:spacing w:after="120"/>
                    <w:rPr>
                      <w:b/>
                      <w:iCs/>
                      <w:sz w:val="20"/>
                      <w:szCs w:val="20"/>
                    </w:rPr>
                  </w:pPr>
                  <w:r w:rsidRPr="00E75DD5">
                    <w:rPr>
                      <w:b/>
                      <w:iCs/>
                      <w:sz w:val="20"/>
                      <w:szCs w:val="20"/>
                    </w:rPr>
                    <w:t>MW</w:t>
                  </w:r>
                </w:p>
              </w:tc>
              <w:tc>
                <w:tcPr>
                  <w:tcW w:w="2804" w:type="dxa"/>
                </w:tcPr>
                <w:p w14:paraId="6F25362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12043394" w14:textId="77777777" w:rsidTr="006D1BA8">
              <w:trPr>
                <w:trHeight w:val="345"/>
              </w:trPr>
              <w:tc>
                <w:tcPr>
                  <w:tcW w:w="3531" w:type="dxa"/>
                </w:tcPr>
                <w:p w14:paraId="30501022" w14:textId="77777777" w:rsidR="00E75DD5" w:rsidRPr="00E75DD5" w:rsidRDefault="00E75DD5" w:rsidP="00E75DD5">
                  <w:pPr>
                    <w:spacing w:after="60"/>
                    <w:rPr>
                      <w:iCs/>
                      <w:sz w:val="20"/>
                      <w:szCs w:val="20"/>
                    </w:rPr>
                  </w:pPr>
                  <w:r w:rsidRPr="00E75DD5">
                    <w:rPr>
                      <w:iCs/>
                      <w:sz w:val="20"/>
                      <w:szCs w:val="20"/>
                    </w:rPr>
                    <w:t>HSL (if more than highest MW in Energy Offer Curve)</w:t>
                  </w:r>
                </w:p>
              </w:tc>
              <w:tc>
                <w:tcPr>
                  <w:tcW w:w="2804" w:type="dxa"/>
                </w:tcPr>
                <w:p w14:paraId="0A87ACFE"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355F9170" w14:textId="77777777" w:rsidTr="006D1BA8">
              <w:trPr>
                <w:trHeight w:val="615"/>
              </w:trPr>
              <w:tc>
                <w:tcPr>
                  <w:tcW w:w="3531" w:type="dxa"/>
                </w:tcPr>
                <w:p w14:paraId="463B5F70" w14:textId="77777777" w:rsidR="00E75DD5" w:rsidRPr="00E75DD5" w:rsidRDefault="00E75DD5" w:rsidP="00E75DD5">
                  <w:pPr>
                    <w:spacing w:after="60"/>
                    <w:rPr>
                      <w:iCs/>
                      <w:sz w:val="20"/>
                      <w:szCs w:val="20"/>
                    </w:rPr>
                  </w:pPr>
                  <w:r w:rsidRPr="00E75DD5">
                    <w:rPr>
                      <w:iCs/>
                      <w:sz w:val="20"/>
                      <w:szCs w:val="20"/>
                    </w:rPr>
                    <w:lastRenderedPageBreak/>
                    <w:t>Energy Offer Curve</w:t>
                  </w:r>
                </w:p>
              </w:tc>
              <w:tc>
                <w:tcPr>
                  <w:tcW w:w="2804" w:type="dxa"/>
                </w:tcPr>
                <w:p w14:paraId="6EC92363"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QSE-submitted Energy Offer Curve</w:t>
                  </w:r>
                </w:p>
              </w:tc>
            </w:tr>
            <w:tr w:rsidR="00E75DD5" w:rsidRPr="00E75DD5" w14:paraId="21C37100" w14:textId="77777777" w:rsidTr="006D1BA8">
              <w:trPr>
                <w:trHeight w:val="916"/>
              </w:trPr>
              <w:tc>
                <w:tcPr>
                  <w:tcW w:w="3531" w:type="dxa"/>
                </w:tcPr>
                <w:p w14:paraId="2E5B54EC" w14:textId="77777777" w:rsidR="00E75DD5" w:rsidRPr="00E75DD5" w:rsidRDefault="00E75DD5" w:rsidP="00E75DD5">
                  <w:pPr>
                    <w:spacing w:after="60"/>
                    <w:rPr>
                      <w:iCs/>
                      <w:sz w:val="20"/>
                      <w:szCs w:val="20"/>
                    </w:rPr>
                  </w:pPr>
                  <w:r w:rsidRPr="00E75DD5">
                    <w:rPr>
                      <w:iCs/>
                      <w:sz w:val="20"/>
                      <w:szCs w:val="20"/>
                    </w:rPr>
                    <w:t>Zero</w:t>
                  </w:r>
                </w:p>
              </w:tc>
              <w:tc>
                <w:tcPr>
                  <w:tcW w:w="2804" w:type="dxa"/>
                </w:tcPr>
                <w:p w14:paraId="00D5B668"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w:t>
                  </w:r>
                  <w:r w:rsidRPr="00E75DD5">
                    <w:rPr>
                      <w:iCs/>
                      <w:sz w:val="20"/>
                      <w:szCs w:val="20"/>
                    </w:rPr>
                    <w:t xml:space="preserve"> and the first price point of the QSE-submitted Energy Offer Curve</w:t>
                  </w:r>
                </w:p>
              </w:tc>
            </w:tr>
          </w:tbl>
          <w:p w14:paraId="61D2CFD6" w14:textId="77777777" w:rsidR="00E75DD5" w:rsidRPr="00E75DD5" w:rsidRDefault="00E75DD5" w:rsidP="00E75DD5">
            <w:pPr>
              <w:spacing w:before="240" w:after="240"/>
              <w:ind w:left="2160" w:hanging="720"/>
              <w:rPr>
                <w:szCs w:val="20"/>
              </w:rPr>
            </w:pPr>
            <w:r w:rsidRPr="00E75DD5">
              <w:rPr>
                <w:szCs w:val="20"/>
              </w:rPr>
              <w:t>(vii)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E75DD5" w:rsidRPr="00E75DD5" w14:paraId="058E75DB"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6F7C2AFB" w14:textId="77777777" w:rsidR="00E75DD5" w:rsidRPr="00E75DD5" w:rsidRDefault="00E75DD5" w:rsidP="00E75DD5">
                  <w:pPr>
                    <w:spacing w:after="120"/>
                    <w:rPr>
                      <w:b/>
                      <w:iCs/>
                      <w:sz w:val="20"/>
                      <w:szCs w:val="20"/>
                    </w:rPr>
                  </w:pPr>
                  <w:r w:rsidRPr="00E75DD5">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989C670"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3004FE0E"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54C0AC1" w14:textId="77777777" w:rsidR="00E75DD5" w:rsidRPr="00E75DD5" w:rsidRDefault="00E75DD5" w:rsidP="00E75DD5">
                  <w:pPr>
                    <w:spacing w:after="120"/>
                    <w:rPr>
                      <w:iCs/>
                      <w:sz w:val="20"/>
                      <w:szCs w:val="20"/>
                    </w:rPr>
                  </w:pPr>
                  <w:r w:rsidRPr="00E75DD5">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14570C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r w:rsidR="00E75DD5" w:rsidRPr="00E75DD5" w14:paraId="0D749E72" w14:textId="77777777" w:rsidTr="006D1BA8">
              <w:trPr>
                <w:trHeight w:val="377"/>
              </w:trPr>
              <w:tc>
                <w:tcPr>
                  <w:tcW w:w="2739" w:type="dxa"/>
                  <w:tcBorders>
                    <w:top w:val="single" w:sz="4" w:space="0" w:color="auto"/>
                    <w:left w:val="single" w:sz="4" w:space="0" w:color="auto"/>
                    <w:bottom w:val="single" w:sz="4" w:space="0" w:color="auto"/>
                    <w:right w:val="single" w:sz="4" w:space="0" w:color="auto"/>
                  </w:tcBorders>
                </w:tcPr>
                <w:p w14:paraId="4A931E8D" w14:textId="77777777" w:rsidR="00E75DD5" w:rsidRPr="00E75DD5" w:rsidRDefault="00E75DD5" w:rsidP="00E75DD5">
                  <w:pPr>
                    <w:spacing w:after="120"/>
                    <w:rPr>
                      <w:iCs/>
                      <w:sz w:val="20"/>
                      <w:szCs w:val="20"/>
                    </w:rPr>
                  </w:pPr>
                  <w:r w:rsidRPr="00E75DD5">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907DB4C" w14:textId="77777777" w:rsidR="00E75DD5" w:rsidRPr="00E75DD5" w:rsidRDefault="00E75DD5" w:rsidP="00E75DD5">
                  <w:pPr>
                    <w:spacing w:after="120"/>
                    <w:rPr>
                      <w:iCs/>
                      <w:sz w:val="20"/>
                      <w:szCs w:val="20"/>
                    </w:rPr>
                  </w:pPr>
                  <w:r w:rsidRPr="00E75DD5">
                    <w:rPr>
                      <w:iCs/>
                      <w:sz w:val="20"/>
                      <w:szCs w:val="20"/>
                    </w:rPr>
                    <w:t>$4,500</w:t>
                  </w:r>
                  <w:r w:rsidRPr="00E75DD5">
                    <w:rPr>
                      <w:sz w:val="20"/>
                      <w:szCs w:val="20"/>
                    </w:rPr>
                    <w:t xml:space="preserve"> or the effective VOLL, whichever is less</w:t>
                  </w:r>
                </w:p>
              </w:tc>
            </w:tr>
          </w:tbl>
          <w:p w14:paraId="4DEF38DB" w14:textId="77777777" w:rsidR="00E75DD5" w:rsidRPr="00E75DD5" w:rsidRDefault="00E75DD5" w:rsidP="00E75DD5">
            <w:pPr>
              <w:spacing w:before="240" w:after="240"/>
              <w:ind w:left="2160" w:hanging="720"/>
              <w:rPr>
                <w:szCs w:val="20"/>
              </w:rPr>
            </w:pPr>
            <w:r w:rsidRPr="00E75DD5">
              <w:rPr>
                <w:szCs w:val="20"/>
              </w:rPr>
              <w:t>(viii)</w:t>
            </w:r>
            <w:r w:rsidRPr="00E75DD5">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E75DD5" w:rsidRPr="00E75DD5" w14:paraId="450CF12C" w14:textId="77777777" w:rsidTr="006D1BA8">
              <w:trPr>
                <w:trHeight w:val="350"/>
              </w:trPr>
              <w:tc>
                <w:tcPr>
                  <w:tcW w:w="3279" w:type="dxa"/>
                </w:tcPr>
                <w:p w14:paraId="6D65014C" w14:textId="77777777" w:rsidR="00E75DD5" w:rsidRPr="00E75DD5" w:rsidRDefault="00E75DD5" w:rsidP="00E75DD5">
                  <w:pPr>
                    <w:spacing w:after="120"/>
                    <w:rPr>
                      <w:b/>
                      <w:iCs/>
                      <w:sz w:val="20"/>
                      <w:szCs w:val="20"/>
                    </w:rPr>
                  </w:pPr>
                  <w:r w:rsidRPr="00E75DD5">
                    <w:rPr>
                      <w:b/>
                      <w:iCs/>
                      <w:sz w:val="20"/>
                      <w:szCs w:val="20"/>
                    </w:rPr>
                    <w:t>MW</w:t>
                  </w:r>
                </w:p>
              </w:tc>
              <w:tc>
                <w:tcPr>
                  <w:tcW w:w="3060" w:type="dxa"/>
                </w:tcPr>
                <w:p w14:paraId="56EFB559"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231C5176" w14:textId="77777777" w:rsidTr="006D1BA8">
              <w:trPr>
                <w:trHeight w:val="345"/>
              </w:trPr>
              <w:tc>
                <w:tcPr>
                  <w:tcW w:w="3279" w:type="dxa"/>
                </w:tcPr>
                <w:p w14:paraId="1C8CF6A9" w14:textId="77777777" w:rsidR="00E75DD5" w:rsidRPr="00E75DD5" w:rsidRDefault="00E75DD5" w:rsidP="00E75DD5">
                  <w:pPr>
                    <w:spacing w:after="60"/>
                    <w:rPr>
                      <w:iCs/>
                      <w:sz w:val="20"/>
                      <w:szCs w:val="20"/>
                    </w:rPr>
                  </w:pPr>
                  <w:r w:rsidRPr="00E75DD5">
                    <w:rPr>
                      <w:iCs/>
                      <w:sz w:val="20"/>
                      <w:szCs w:val="20"/>
                    </w:rPr>
                    <w:t>HSL of RUC-committed configuration (if more than highest MW in Energy Offer Curve)</w:t>
                  </w:r>
                </w:p>
              </w:tc>
              <w:tc>
                <w:tcPr>
                  <w:tcW w:w="3060" w:type="dxa"/>
                </w:tcPr>
                <w:p w14:paraId="66DF646B"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 and</w:t>
                  </w:r>
                  <w:r w:rsidRPr="00E75DD5">
                    <w:rPr>
                      <w:iCs/>
                      <w:sz w:val="20"/>
                      <w:szCs w:val="20"/>
                    </w:rPr>
                    <w:t xml:space="preserve"> the price associated with the highest MW in QSE-submitted Energy Offer Curve</w:t>
                  </w:r>
                </w:p>
              </w:tc>
            </w:tr>
            <w:tr w:rsidR="00E75DD5" w:rsidRPr="00E75DD5" w14:paraId="49E6558B" w14:textId="77777777" w:rsidTr="006D1BA8">
              <w:trPr>
                <w:trHeight w:val="615"/>
              </w:trPr>
              <w:tc>
                <w:tcPr>
                  <w:tcW w:w="3279" w:type="dxa"/>
                </w:tcPr>
                <w:p w14:paraId="106DE79F" w14:textId="77777777" w:rsidR="00E75DD5" w:rsidRPr="00E75DD5" w:rsidRDefault="00E75DD5" w:rsidP="00E75DD5">
                  <w:pPr>
                    <w:spacing w:after="60"/>
                    <w:rPr>
                      <w:iCs/>
                      <w:sz w:val="20"/>
                      <w:szCs w:val="20"/>
                    </w:rPr>
                  </w:pPr>
                  <w:r w:rsidRPr="00E75DD5">
                    <w:rPr>
                      <w:iCs/>
                      <w:sz w:val="20"/>
                      <w:szCs w:val="20"/>
                    </w:rPr>
                    <w:t>Energy Offer Curve for MW at and above HSL of QSE-committed configuration</w:t>
                  </w:r>
                </w:p>
              </w:tc>
              <w:tc>
                <w:tcPr>
                  <w:tcW w:w="3060" w:type="dxa"/>
                </w:tcPr>
                <w:p w14:paraId="635B8ABD" w14:textId="77777777" w:rsidR="00E75DD5" w:rsidRPr="00E75DD5" w:rsidRDefault="00E75DD5" w:rsidP="00E75DD5">
                  <w:pPr>
                    <w:spacing w:after="60"/>
                    <w:rPr>
                      <w:iCs/>
                      <w:sz w:val="20"/>
                      <w:szCs w:val="20"/>
                    </w:rPr>
                  </w:pPr>
                  <w:r w:rsidRPr="00E75DD5">
                    <w:rPr>
                      <w:iCs/>
                      <w:sz w:val="20"/>
                      <w:szCs w:val="20"/>
                    </w:rPr>
                    <w:t>Greater of: $4,500</w:t>
                  </w:r>
                  <w:r w:rsidRPr="00E75DD5">
                    <w:rPr>
                      <w:sz w:val="20"/>
                      <w:szCs w:val="20"/>
                    </w:rPr>
                    <w:t xml:space="preserve"> or the effective VOLL, whichever is less;</w:t>
                  </w:r>
                  <w:r w:rsidRPr="00E75DD5">
                    <w:rPr>
                      <w:iCs/>
                      <w:sz w:val="20"/>
                      <w:szCs w:val="20"/>
                    </w:rPr>
                    <w:t xml:space="preserve"> and the QSE-submitted Energy Offer Curve</w:t>
                  </w:r>
                </w:p>
              </w:tc>
            </w:tr>
            <w:tr w:rsidR="00E75DD5" w:rsidRPr="00E75DD5" w14:paraId="1E86372A" w14:textId="77777777" w:rsidTr="006D1BA8">
              <w:trPr>
                <w:trHeight w:val="615"/>
              </w:trPr>
              <w:tc>
                <w:tcPr>
                  <w:tcW w:w="3279" w:type="dxa"/>
                </w:tcPr>
                <w:p w14:paraId="246C8A04" w14:textId="77777777" w:rsidR="00E75DD5" w:rsidRPr="00E75DD5" w:rsidRDefault="00E75DD5" w:rsidP="00E75DD5">
                  <w:pPr>
                    <w:spacing w:after="60"/>
                    <w:rPr>
                      <w:iCs/>
                      <w:sz w:val="20"/>
                      <w:szCs w:val="20"/>
                    </w:rPr>
                  </w:pPr>
                  <w:r w:rsidRPr="00E75DD5">
                    <w:rPr>
                      <w:iCs/>
                      <w:sz w:val="20"/>
                      <w:szCs w:val="20"/>
                    </w:rPr>
                    <w:t xml:space="preserve">HSL of QSE-committed configuration (if more than highest MW in Energy Offer Curve and price associated with highest MW in </w:t>
                  </w:r>
                  <w:r w:rsidRPr="00E75DD5">
                    <w:rPr>
                      <w:iCs/>
                      <w:sz w:val="20"/>
                      <w:szCs w:val="20"/>
                    </w:rPr>
                    <w:lastRenderedPageBreak/>
                    <w:t>Energy Offer Curve is less than $4,500)</w:t>
                  </w:r>
                </w:p>
              </w:tc>
              <w:tc>
                <w:tcPr>
                  <w:tcW w:w="3060" w:type="dxa"/>
                </w:tcPr>
                <w:p w14:paraId="72F79118" w14:textId="77777777" w:rsidR="00E75DD5" w:rsidRPr="00E75DD5" w:rsidRDefault="00E75DD5" w:rsidP="00E75DD5">
                  <w:pPr>
                    <w:spacing w:after="60"/>
                    <w:rPr>
                      <w:iCs/>
                      <w:sz w:val="20"/>
                      <w:szCs w:val="20"/>
                    </w:rPr>
                  </w:pPr>
                  <w:r w:rsidRPr="00E75DD5">
                    <w:rPr>
                      <w:iCs/>
                      <w:sz w:val="20"/>
                      <w:szCs w:val="20"/>
                    </w:rPr>
                    <w:lastRenderedPageBreak/>
                    <w:t>$4,500</w:t>
                  </w:r>
                  <w:r w:rsidRPr="00E75DD5">
                    <w:rPr>
                      <w:sz w:val="20"/>
                      <w:szCs w:val="20"/>
                    </w:rPr>
                    <w:t xml:space="preserve"> or the effective VOLL, whichever is less</w:t>
                  </w:r>
                </w:p>
              </w:tc>
            </w:tr>
            <w:tr w:rsidR="00E75DD5" w:rsidRPr="00E75DD5" w14:paraId="59C4150B" w14:textId="77777777" w:rsidTr="006D1BA8">
              <w:trPr>
                <w:trHeight w:val="368"/>
              </w:trPr>
              <w:tc>
                <w:tcPr>
                  <w:tcW w:w="3279" w:type="dxa"/>
                </w:tcPr>
                <w:p w14:paraId="1DFEFA09" w14:textId="77777777" w:rsidR="00E75DD5" w:rsidRPr="00E75DD5" w:rsidRDefault="00E75DD5" w:rsidP="00E75DD5">
                  <w:pPr>
                    <w:spacing w:after="60"/>
                    <w:rPr>
                      <w:iCs/>
                      <w:sz w:val="20"/>
                      <w:szCs w:val="20"/>
                    </w:rPr>
                  </w:pPr>
                  <w:r w:rsidRPr="00E75DD5">
                    <w:rPr>
                      <w:iCs/>
                      <w:sz w:val="20"/>
                      <w:szCs w:val="20"/>
                    </w:rPr>
                    <w:t>HSL of QSE-committed configuration (if more than highest MW in Energy Offer Curve)</w:t>
                  </w:r>
                </w:p>
              </w:tc>
              <w:tc>
                <w:tcPr>
                  <w:tcW w:w="3060" w:type="dxa"/>
                </w:tcPr>
                <w:p w14:paraId="59CAF273" w14:textId="77777777" w:rsidR="00E75DD5" w:rsidRPr="00E75DD5" w:rsidRDefault="00E75DD5" w:rsidP="00E75DD5">
                  <w:pPr>
                    <w:spacing w:after="60"/>
                    <w:rPr>
                      <w:iCs/>
                      <w:sz w:val="20"/>
                      <w:szCs w:val="20"/>
                    </w:rPr>
                  </w:pPr>
                  <w:r w:rsidRPr="00E75DD5">
                    <w:rPr>
                      <w:iCs/>
                      <w:sz w:val="20"/>
                      <w:szCs w:val="20"/>
                    </w:rPr>
                    <w:t>Price associated with the highest MW in QSE-submitted Energy Offer Curve</w:t>
                  </w:r>
                </w:p>
              </w:tc>
            </w:tr>
            <w:tr w:rsidR="00E75DD5" w:rsidRPr="00E75DD5" w14:paraId="7D3043AD" w14:textId="77777777" w:rsidTr="006D1BA8">
              <w:trPr>
                <w:trHeight w:val="773"/>
              </w:trPr>
              <w:tc>
                <w:tcPr>
                  <w:tcW w:w="3279" w:type="dxa"/>
                </w:tcPr>
                <w:p w14:paraId="52683D15" w14:textId="77777777" w:rsidR="00E75DD5" w:rsidRPr="00E75DD5" w:rsidRDefault="00E75DD5" w:rsidP="00E75DD5">
                  <w:pPr>
                    <w:spacing w:after="60"/>
                    <w:rPr>
                      <w:iCs/>
                      <w:sz w:val="20"/>
                      <w:szCs w:val="20"/>
                    </w:rPr>
                  </w:pPr>
                  <w:r w:rsidRPr="00E75DD5">
                    <w:rPr>
                      <w:iCs/>
                      <w:sz w:val="20"/>
                      <w:szCs w:val="20"/>
                    </w:rPr>
                    <w:t>Energy Offer Curve for MW at and below HSL of QSE-committed configuration</w:t>
                  </w:r>
                </w:p>
              </w:tc>
              <w:tc>
                <w:tcPr>
                  <w:tcW w:w="3060" w:type="dxa"/>
                </w:tcPr>
                <w:p w14:paraId="03FC32AA" w14:textId="77777777" w:rsidR="00E75DD5" w:rsidRPr="00E75DD5" w:rsidRDefault="00E75DD5" w:rsidP="00E75DD5">
                  <w:pPr>
                    <w:spacing w:after="60"/>
                    <w:rPr>
                      <w:iCs/>
                      <w:sz w:val="20"/>
                      <w:szCs w:val="20"/>
                    </w:rPr>
                  </w:pPr>
                  <w:r w:rsidRPr="00E75DD5">
                    <w:rPr>
                      <w:iCs/>
                      <w:sz w:val="20"/>
                      <w:szCs w:val="20"/>
                    </w:rPr>
                    <w:t>The QSE-submitted Energy Offer Curve</w:t>
                  </w:r>
                </w:p>
              </w:tc>
            </w:tr>
            <w:tr w:rsidR="00E75DD5" w:rsidRPr="00E75DD5" w14:paraId="65EEEAB8" w14:textId="77777777" w:rsidTr="006D1BA8">
              <w:trPr>
                <w:trHeight w:val="503"/>
              </w:trPr>
              <w:tc>
                <w:tcPr>
                  <w:tcW w:w="3279" w:type="dxa"/>
                </w:tcPr>
                <w:p w14:paraId="3FA12C39" w14:textId="77777777" w:rsidR="00E75DD5" w:rsidRPr="00E75DD5" w:rsidRDefault="00E75DD5" w:rsidP="00E75DD5">
                  <w:pPr>
                    <w:spacing w:after="60"/>
                    <w:rPr>
                      <w:iCs/>
                      <w:sz w:val="20"/>
                      <w:szCs w:val="20"/>
                    </w:rPr>
                  </w:pPr>
                  <w:r w:rsidRPr="00E75DD5">
                    <w:rPr>
                      <w:iCs/>
                      <w:sz w:val="20"/>
                      <w:szCs w:val="20"/>
                    </w:rPr>
                    <w:t>1 MW below lowest MW in Energy Offer Curve (if more than LSL)</w:t>
                  </w:r>
                </w:p>
              </w:tc>
              <w:tc>
                <w:tcPr>
                  <w:tcW w:w="3060" w:type="dxa"/>
                </w:tcPr>
                <w:p w14:paraId="252A6199" w14:textId="77777777" w:rsidR="00E75DD5" w:rsidRPr="00E75DD5" w:rsidRDefault="00E75DD5" w:rsidP="00E75DD5">
                  <w:pPr>
                    <w:spacing w:after="60"/>
                    <w:rPr>
                      <w:iCs/>
                      <w:sz w:val="20"/>
                      <w:szCs w:val="20"/>
                    </w:rPr>
                  </w:pPr>
                  <w:r w:rsidRPr="00E75DD5">
                    <w:rPr>
                      <w:iCs/>
                      <w:sz w:val="20"/>
                      <w:szCs w:val="20"/>
                    </w:rPr>
                    <w:t>-$249.99</w:t>
                  </w:r>
                </w:p>
              </w:tc>
            </w:tr>
            <w:tr w:rsidR="00E75DD5" w:rsidRPr="00E75DD5" w14:paraId="59113C29" w14:textId="77777777" w:rsidTr="006D1BA8">
              <w:trPr>
                <w:trHeight w:val="467"/>
              </w:trPr>
              <w:tc>
                <w:tcPr>
                  <w:tcW w:w="3279" w:type="dxa"/>
                </w:tcPr>
                <w:p w14:paraId="19AF8145" w14:textId="77777777" w:rsidR="00E75DD5" w:rsidRPr="00E75DD5" w:rsidRDefault="00E75DD5" w:rsidP="00E75DD5">
                  <w:pPr>
                    <w:spacing w:after="60"/>
                    <w:rPr>
                      <w:iCs/>
                      <w:sz w:val="20"/>
                      <w:szCs w:val="20"/>
                    </w:rPr>
                  </w:pPr>
                  <w:r w:rsidRPr="00E75DD5">
                    <w:rPr>
                      <w:iCs/>
                      <w:sz w:val="20"/>
                      <w:szCs w:val="20"/>
                    </w:rPr>
                    <w:t>LSL (if less than lowest MW in Energy Offer Curve)</w:t>
                  </w:r>
                </w:p>
              </w:tc>
              <w:tc>
                <w:tcPr>
                  <w:tcW w:w="3060" w:type="dxa"/>
                </w:tcPr>
                <w:p w14:paraId="7CFEE12B" w14:textId="77777777" w:rsidR="00E75DD5" w:rsidRPr="00E75DD5" w:rsidRDefault="00E75DD5" w:rsidP="00E75DD5">
                  <w:pPr>
                    <w:spacing w:after="60"/>
                    <w:rPr>
                      <w:iCs/>
                      <w:sz w:val="20"/>
                      <w:szCs w:val="20"/>
                    </w:rPr>
                  </w:pPr>
                  <w:r w:rsidRPr="00E75DD5">
                    <w:rPr>
                      <w:iCs/>
                      <w:sz w:val="20"/>
                      <w:szCs w:val="20"/>
                    </w:rPr>
                    <w:t>-$250.00</w:t>
                  </w:r>
                </w:p>
              </w:tc>
            </w:tr>
          </w:tbl>
          <w:p w14:paraId="053DCF62" w14:textId="77777777" w:rsidR="00E75DD5" w:rsidRPr="00E75DD5" w:rsidRDefault="00E75DD5" w:rsidP="00E75DD5">
            <w:pPr>
              <w:spacing w:after="240"/>
              <w:ind w:left="2160" w:hanging="720"/>
              <w:rPr>
                <w:szCs w:val="20"/>
              </w:rPr>
            </w:pPr>
          </w:p>
        </w:tc>
      </w:tr>
    </w:tbl>
    <w:p w14:paraId="35572BB5" w14:textId="77777777" w:rsidR="00E75DD5" w:rsidRPr="00E75DD5" w:rsidRDefault="00E75DD5" w:rsidP="00E75DD5">
      <w:pPr>
        <w:spacing w:before="240" w:after="240"/>
        <w:ind w:left="720" w:hanging="720"/>
        <w:rPr>
          <w:szCs w:val="20"/>
        </w:rPr>
      </w:pPr>
      <w:r w:rsidRPr="00E75DD5">
        <w:rPr>
          <w:szCs w:val="20"/>
        </w:rPr>
        <w:lastRenderedPageBreak/>
        <w:t>(5)</w:t>
      </w:r>
      <w:r w:rsidRPr="00E75DD5">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C347DD7" w14:textId="77777777" w:rsidR="00E75DD5" w:rsidRPr="00E75DD5" w:rsidRDefault="00E75DD5" w:rsidP="00E75DD5">
      <w:pPr>
        <w:spacing w:after="240"/>
        <w:ind w:left="1440" w:hanging="720"/>
        <w:rPr>
          <w:szCs w:val="20"/>
        </w:rPr>
      </w:pPr>
      <w:r w:rsidRPr="00E75DD5">
        <w:rPr>
          <w:szCs w:val="20"/>
        </w:rPr>
        <w:t>(a)</w:t>
      </w:r>
      <w:r w:rsidRPr="00E75DD5">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4CC9F10" w14:textId="77777777" w:rsidR="00E75DD5" w:rsidRPr="00E75DD5" w:rsidRDefault="00E75DD5" w:rsidP="00E75DD5">
      <w:pPr>
        <w:spacing w:after="240"/>
        <w:ind w:left="1440" w:hanging="720"/>
        <w:rPr>
          <w:szCs w:val="20"/>
        </w:rPr>
      </w:pPr>
      <w:r w:rsidRPr="00E75DD5">
        <w:rPr>
          <w:szCs w:val="20"/>
        </w:rPr>
        <w:t>(b)</w:t>
      </w:r>
      <w:r w:rsidRPr="00E75DD5">
        <w:rPr>
          <w:szCs w:val="20"/>
        </w:rPr>
        <w:tab/>
        <w:t>For Resources that are not RUC-committed, the price in the proxy Ancillary Service Offer shall be set to:</w:t>
      </w:r>
    </w:p>
    <w:p w14:paraId="28FEE954" w14:textId="77777777" w:rsidR="00E75DD5" w:rsidRPr="00E75DD5" w:rsidRDefault="00E75DD5" w:rsidP="00E75DD5">
      <w:pPr>
        <w:spacing w:after="240"/>
        <w:ind w:left="2160" w:hanging="720"/>
        <w:rPr>
          <w:szCs w:val="20"/>
        </w:rPr>
      </w:pPr>
      <w:r w:rsidRPr="00E75DD5">
        <w:rPr>
          <w:szCs w:val="20"/>
        </w:rPr>
        <w:t>(i)</w:t>
      </w:r>
      <w:r w:rsidRPr="00E75DD5">
        <w:rPr>
          <w:szCs w:val="20"/>
        </w:rPr>
        <w:tab/>
        <w:t>For Reg-Up and RRS, the maximum of:</w:t>
      </w:r>
    </w:p>
    <w:p w14:paraId="5649FE0D"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Reg-Up or RRS, respectively;</w:t>
      </w:r>
    </w:p>
    <w:p w14:paraId="6FA41DF3"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Reg-Up or RRS, respectively;</w:t>
      </w:r>
    </w:p>
    <w:p w14:paraId="061DDC55" w14:textId="77777777" w:rsidR="00E75DD5" w:rsidRPr="00E75DD5" w:rsidRDefault="00E75DD5" w:rsidP="00E75DD5">
      <w:pPr>
        <w:spacing w:after="240"/>
        <w:ind w:left="2880" w:hanging="720"/>
        <w:rPr>
          <w:szCs w:val="20"/>
        </w:rPr>
      </w:pPr>
      <w:r w:rsidRPr="00E75DD5">
        <w:rPr>
          <w:szCs w:val="20"/>
        </w:rPr>
        <w:t>(C)</w:t>
      </w:r>
      <w:r w:rsidRPr="00E75DD5">
        <w:rPr>
          <w:szCs w:val="20"/>
        </w:rPr>
        <w:tab/>
        <w:t>The Resource’s highest Ancillary Service Offer price for ECRS (submitted or proxy); or</w:t>
      </w:r>
    </w:p>
    <w:p w14:paraId="429A4F78" w14:textId="77777777" w:rsidR="00E75DD5" w:rsidRPr="00E75DD5" w:rsidRDefault="00E75DD5" w:rsidP="00E75DD5">
      <w:pPr>
        <w:spacing w:after="240"/>
        <w:ind w:left="2880" w:hanging="720"/>
        <w:rPr>
          <w:szCs w:val="20"/>
        </w:rPr>
      </w:pPr>
      <w:r w:rsidRPr="00E75DD5">
        <w:rPr>
          <w:szCs w:val="20"/>
        </w:rPr>
        <w:t>(D)</w:t>
      </w:r>
      <w:r w:rsidRPr="00E75DD5">
        <w:rPr>
          <w:szCs w:val="20"/>
        </w:rPr>
        <w:tab/>
        <w:t>The Resource’s highest Ancillary Service Offer price for Non-Spin (submitted or proxy).</w:t>
      </w:r>
    </w:p>
    <w:p w14:paraId="34E776FA"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For ECRS, the maximum of: </w:t>
      </w:r>
    </w:p>
    <w:p w14:paraId="2ECC1A21"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proxy Ancillary Service Offer price floor for ECRS; </w:t>
      </w:r>
    </w:p>
    <w:p w14:paraId="67133E80"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ECRS; or</w:t>
      </w:r>
    </w:p>
    <w:p w14:paraId="68519E85" w14:textId="77777777" w:rsidR="00E75DD5" w:rsidRPr="00E75DD5" w:rsidRDefault="00E75DD5" w:rsidP="00E75DD5">
      <w:pPr>
        <w:spacing w:after="240"/>
        <w:ind w:left="2880" w:hanging="720"/>
        <w:rPr>
          <w:szCs w:val="20"/>
        </w:rPr>
      </w:pPr>
      <w:r w:rsidRPr="00E75DD5">
        <w:rPr>
          <w:szCs w:val="20"/>
        </w:rPr>
        <w:lastRenderedPageBreak/>
        <w:t>(C)</w:t>
      </w:r>
      <w:r w:rsidRPr="00E75DD5">
        <w:rPr>
          <w:szCs w:val="20"/>
        </w:rPr>
        <w:tab/>
        <w:t>The Resource’s highest Ancillary Service Offer price for Non-Spin (submitted or proxy).</w:t>
      </w:r>
    </w:p>
    <w:p w14:paraId="1E3B5558"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Non-Spin, the maximum of: </w:t>
      </w:r>
    </w:p>
    <w:p w14:paraId="6545E290"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Non-Spin; or</w:t>
      </w:r>
    </w:p>
    <w:p w14:paraId="4511A719" w14:textId="77777777" w:rsidR="00E75DD5" w:rsidRPr="00E75DD5" w:rsidRDefault="00E75DD5" w:rsidP="00E75DD5">
      <w:pPr>
        <w:spacing w:after="240"/>
        <w:ind w:left="2880" w:hanging="720"/>
        <w:rPr>
          <w:szCs w:val="20"/>
        </w:rPr>
      </w:pPr>
      <w:r w:rsidRPr="00E75DD5">
        <w:rPr>
          <w:szCs w:val="20"/>
        </w:rPr>
        <w:t>(B)</w:t>
      </w:r>
      <w:r w:rsidRPr="00E75DD5">
        <w:rPr>
          <w:szCs w:val="20"/>
        </w:rPr>
        <w:tab/>
        <w:t>The Resource’s highest submitted Ancillary Service Offer price for Non-Spin.</w:t>
      </w:r>
    </w:p>
    <w:p w14:paraId="51443C6D" w14:textId="77777777" w:rsidR="00E75DD5" w:rsidRPr="00E75DD5" w:rsidRDefault="00E75DD5" w:rsidP="00E75DD5">
      <w:pPr>
        <w:spacing w:after="240"/>
        <w:ind w:left="2160" w:hanging="720"/>
        <w:rPr>
          <w:szCs w:val="20"/>
        </w:rPr>
      </w:pPr>
      <w:r w:rsidRPr="00E75DD5">
        <w:rPr>
          <w:szCs w:val="20"/>
        </w:rPr>
        <w:t>(iv)</w:t>
      </w:r>
      <w:r w:rsidRPr="00E75DD5">
        <w:rPr>
          <w:szCs w:val="20"/>
        </w:rPr>
        <w:tab/>
        <w:t>For Reg-Down, the maximum of:</w:t>
      </w:r>
    </w:p>
    <w:p w14:paraId="41CF1357" w14:textId="77777777" w:rsidR="00E75DD5" w:rsidRPr="00E75DD5" w:rsidRDefault="00E75DD5" w:rsidP="00E75DD5">
      <w:pPr>
        <w:spacing w:after="240"/>
        <w:ind w:left="2880" w:hanging="720"/>
        <w:rPr>
          <w:szCs w:val="20"/>
        </w:rPr>
      </w:pPr>
      <w:r w:rsidRPr="00E75DD5">
        <w:rPr>
          <w:szCs w:val="20"/>
        </w:rPr>
        <w:t>(A)</w:t>
      </w:r>
      <w:r w:rsidRPr="00E75DD5">
        <w:rPr>
          <w:szCs w:val="20"/>
        </w:rPr>
        <w:tab/>
        <w:t>The proxy Ancillary Service Offer price floor for Reg-Down; or</w:t>
      </w:r>
    </w:p>
    <w:p w14:paraId="4025C01B" w14:textId="77777777" w:rsidR="00E75DD5" w:rsidRPr="00E75DD5" w:rsidRDefault="00E75DD5" w:rsidP="00E75DD5">
      <w:pPr>
        <w:spacing w:after="240"/>
        <w:ind w:left="2880" w:hanging="720"/>
        <w:rPr>
          <w:ins w:id="874" w:author="ERCOT" w:date="2025-12-09T07:15:00Z"/>
          <w:rFonts w:eastAsia="SimSun"/>
        </w:rPr>
      </w:pPr>
      <w:r w:rsidRPr="00E75DD5">
        <w:rPr>
          <w:szCs w:val="20"/>
        </w:rPr>
        <w:t>(B)</w:t>
      </w:r>
      <w:r w:rsidRPr="00E75DD5">
        <w:rPr>
          <w:szCs w:val="20"/>
        </w:rPr>
        <w:tab/>
        <w:t>The Resource’s highest submitted Ancillary Service Offer price for Reg-Down.</w:t>
      </w:r>
    </w:p>
    <w:p w14:paraId="03479AF0" w14:textId="77777777" w:rsidR="00E75DD5" w:rsidRPr="00E75DD5" w:rsidRDefault="00E75DD5" w:rsidP="00E75DD5">
      <w:pPr>
        <w:spacing w:after="240"/>
        <w:ind w:left="2160" w:hanging="720"/>
        <w:rPr>
          <w:ins w:id="875" w:author="ERCOT" w:date="2025-12-09T07:15:00Z"/>
          <w:rFonts w:eastAsia="SimSun"/>
        </w:rPr>
      </w:pPr>
      <w:ins w:id="876" w:author="ERCOT" w:date="2025-12-09T07:15:00Z">
        <w:r w:rsidRPr="00E75DD5">
          <w:rPr>
            <w:rFonts w:eastAsia="SimSun"/>
          </w:rPr>
          <w:t>(v)</w:t>
        </w:r>
        <w:r w:rsidRPr="00E75DD5">
          <w:rPr>
            <w:rFonts w:eastAsia="SimSun"/>
          </w:rPr>
          <w:tab/>
          <w:t xml:space="preserve">For DRRS, the maximum of: </w:t>
        </w:r>
      </w:ins>
    </w:p>
    <w:p w14:paraId="6D0F9578" w14:textId="77777777" w:rsidR="00E75DD5" w:rsidRPr="00E75DD5" w:rsidRDefault="00E75DD5" w:rsidP="00E75DD5">
      <w:pPr>
        <w:spacing w:after="240"/>
        <w:ind w:left="2880" w:hanging="720"/>
        <w:rPr>
          <w:ins w:id="877" w:author="ERCOT" w:date="2025-12-09T07:15:00Z"/>
          <w:rFonts w:eastAsia="SimSun"/>
        </w:rPr>
      </w:pPr>
      <w:ins w:id="878" w:author="ERCOT" w:date="2025-12-09T07:15:00Z">
        <w:r w:rsidRPr="00E75DD5">
          <w:rPr>
            <w:rFonts w:eastAsia="SimSun"/>
          </w:rPr>
          <w:t>(A)</w:t>
        </w:r>
        <w:r w:rsidRPr="00E75DD5">
          <w:rPr>
            <w:rFonts w:eastAsia="SimSun"/>
          </w:rPr>
          <w:tab/>
          <w:t>The proxy Ancillary Service Offer price floor for DRRS; or</w:t>
        </w:r>
      </w:ins>
    </w:p>
    <w:p w14:paraId="09E603DA" w14:textId="77777777" w:rsidR="00E75DD5" w:rsidRPr="00E75DD5" w:rsidRDefault="00E75DD5" w:rsidP="00E75DD5">
      <w:pPr>
        <w:spacing w:after="240"/>
        <w:ind w:left="2880" w:hanging="720"/>
        <w:rPr>
          <w:ins w:id="879" w:author="ERCOT" w:date="2025-12-09T07:15:00Z"/>
          <w:rFonts w:eastAsia="SimSun"/>
        </w:rPr>
      </w:pPr>
      <w:ins w:id="880" w:author="ERCOT" w:date="2025-12-09T07:15:00Z">
        <w:r w:rsidRPr="00E75DD5">
          <w:rPr>
            <w:rFonts w:eastAsia="SimSun"/>
          </w:rPr>
          <w:t>(B)</w:t>
        </w:r>
        <w:r w:rsidRPr="00E75DD5">
          <w:rPr>
            <w:rFonts w:eastAsia="SimSun"/>
          </w:rPr>
          <w:tab/>
          <w:t>The Resource’s highest submitted Ancillary Service Offer price for DRRS.</w:t>
        </w:r>
      </w:ins>
    </w:p>
    <w:p w14:paraId="582E71EC" w14:textId="77777777" w:rsidR="00E75DD5" w:rsidRPr="00E75DD5" w:rsidRDefault="00E75DD5" w:rsidP="00E75DD5">
      <w:pPr>
        <w:spacing w:after="240"/>
        <w:ind w:left="1440" w:hanging="720"/>
        <w:rPr>
          <w:szCs w:val="20"/>
        </w:rPr>
      </w:pPr>
      <w:r w:rsidRPr="00E75DD5">
        <w:rPr>
          <w:szCs w:val="20"/>
        </w:rPr>
        <w:t>(c)</w:t>
      </w:r>
      <w:r w:rsidRPr="00E75DD5">
        <w:rPr>
          <w:szCs w:val="20"/>
        </w:rPr>
        <w:tab/>
        <w:t>The proxy Ancillary Service Offer price floors for each SCED-interval shall be derived from the effective ASDCs and Ancillary Service Plan using the following logic:</w:t>
      </w:r>
    </w:p>
    <w:p w14:paraId="08D55FA0" w14:textId="77777777" w:rsidR="00E75DD5" w:rsidRPr="00E75DD5" w:rsidRDefault="00E75DD5" w:rsidP="00E75DD5">
      <w:pPr>
        <w:spacing w:after="240"/>
        <w:ind w:left="2144" w:hanging="720"/>
        <w:rPr>
          <w:szCs w:val="20"/>
        </w:rPr>
      </w:pPr>
      <w:r w:rsidRPr="00E75DD5">
        <w:rPr>
          <w:szCs w:val="20"/>
        </w:rPr>
        <w:t>(i)        The proxy Ancillary Service Offer price floor for Reg-Up is equal to the lesser of the values below minus $0.01 per MW per hour:</w:t>
      </w:r>
    </w:p>
    <w:p w14:paraId="7CC23E62" w14:textId="77777777" w:rsidR="00E75DD5" w:rsidRPr="00E75DD5" w:rsidRDefault="00E75DD5" w:rsidP="00E75DD5">
      <w:pPr>
        <w:spacing w:after="240"/>
        <w:ind w:left="2864" w:hanging="720"/>
        <w:rPr>
          <w:szCs w:val="20"/>
        </w:rPr>
      </w:pPr>
      <w:r w:rsidRPr="00E75DD5">
        <w:rPr>
          <w:szCs w:val="20"/>
        </w:rPr>
        <w:t xml:space="preserve">(A)      $2,000 per MW per hour; or  </w:t>
      </w:r>
    </w:p>
    <w:p w14:paraId="42E03DD2" w14:textId="77777777" w:rsidR="00E75DD5" w:rsidRPr="00E75DD5" w:rsidRDefault="00E75DD5" w:rsidP="00E75DD5">
      <w:pPr>
        <w:spacing w:after="240"/>
        <w:ind w:left="2864" w:hanging="720"/>
        <w:rPr>
          <w:szCs w:val="20"/>
        </w:rPr>
      </w:pPr>
      <w:r w:rsidRPr="00E75DD5">
        <w:rPr>
          <w:szCs w:val="20"/>
        </w:rPr>
        <w:t>(B)      The point on the ASDC for Reg-Up that intersects with a quantity that is 95% of the Ancillary Service Plan for Reg-Up.</w:t>
      </w:r>
    </w:p>
    <w:p w14:paraId="2FB083D2" w14:textId="77777777" w:rsidR="00E75DD5" w:rsidRPr="00E75DD5" w:rsidRDefault="00E75DD5" w:rsidP="00E75DD5">
      <w:pPr>
        <w:spacing w:after="240"/>
        <w:ind w:left="2144" w:hanging="720"/>
        <w:rPr>
          <w:szCs w:val="20"/>
        </w:rPr>
      </w:pPr>
      <w:r w:rsidRPr="00E75DD5">
        <w:rPr>
          <w:szCs w:val="20"/>
        </w:rPr>
        <w:t>(ii)       The proxy Ancillary Service Offer price floor for RRS is equal to the lesser of the values below minus $0.01 per MW per hour:</w:t>
      </w:r>
    </w:p>
    <w:p w14:paraId="21BDE3A9" w14:textId="77777777" w:rsidR="00E75DD5" w:rsidRPr="00E75DD5" w:rsidRDefault="00E75DD5" w:rsidP="00E75DD5">
      <w:pPr>
        <w:spacing w:after="240"/>
        <w:ind w:left="2864" w:hanging="720"/>
        <w:rPr>
          <w:szCs w:val="20"/>
        </w:rPr>
      </w:pPr>
      <w:r w:rsidRPr="00E75DD5">
        <w:rPr>
          <w:szCs w:val="20"/>
        </w:rPr>
        <w:t xml:space="preserve">(A)      $2,000 per MW per hour; or  </w:t>
      </w:r>
    </w:p>
    <w:p w14:paraId="0CD3921B" w14:textId="77777777" w:rsidR="00E75DD5" w:rsidRPr="00E75DD5" w:rsidRDefault="00E75DD5" w:rsidP="00E75DD5">
      <w:pPr>
        <w:spacing w:after="240"/>
        <w:ind w:left="2864" w:hanging="720"/>
        <w:rPr>
          <w:szCs w:val="20"/>
        </w:rPr>
      </w:pPr>
      <w:r w:rsidRPr="00E75DD5">
        <w:rPr>
          <w:szCs w:val="20"/>
        </w:rPr>
        <w:t>(B)      The point on the ASDC for RRS that intersects with a quantity that is 95% of the Ancillary Service Plan for RRS.</w:t>
      </w:r>
    </w:p>
    <w:p w14:paraId="2B98C2C4" w14:textId="77777777" w:rsidR="00E75DD5" w:rsidRPr="00E75DD5" w:rsidRDefault="00E75DD5" w:rsidP="00E75DD5">
      <w:pPr>
        <w:spacing w:after="240"/>
        <w:ind w:left="2144" w:hanging="720"/>
        <w:rPr>
          <w:szCs w:val="20"/>
        </w:rPr>
      </w:pPr>
      <w:r w:rsidRPr="00E75DD5">
        <w:rPr>
          <w:szCs w:val="20"/>
        </w:rPr>
        <w:t>(iii)      The proxy Ancillary Service Offer price floor for ECRS is equal to the lesser of the values below minus $0.01 per MW per hour:</w:t>
      </w:r>
    </w:p>
    <w:p w14:paraId="1E74B272" w14:textId="77777777" w:rsidR="00E75DD5" w:rsidRPr="00E75DD5" w:rsidRDefault="00E75DD5" w:rsidP="00E75DD5">
      <w:pPr>
        <w:spacing w:after="240"/>
        <w:ind w:left="2864" w:hanging="720"/>
        <w:rPr>
          <w:szCs w:val="20"/>
        </w:rPr>
      </w:pPr>
      <w:r w:rsidRPr="00E75DD5">
        <w:rPr>
          <w:szCs w:val="20"/>
        </w:rPr>
        <w:t xml:space="preserve">(A)      $2,000 per MW per hour; or  </w:t>
      </w:r>
    </w:p>
    <w:p w14:paraId="7DEE7FB3" w14:textId="77777777" w:rsidR="00E75DD5" w:rsidRPr="00E75DD5" w:rsidRDefault="00E75DD5" w:rsidP="00E75DD5">
      <w:pPr>
        <w:spacing w:after="240"/>
        <w:ind w:left="2864" w:hanging="720"/>
        <w:rPr>
          <w:szCs w:val="20"/>
        </w:rPr>
      </w:pPr>
      <w:r w:rsidRPr="00E75DD5">
        <w:rPr>
          <w:szCs w:val="20"/>
        </w:rPr>
        <w:lastRenderedPageBreak/>
        <w:t>(B)      The point on the ASDC for ECRS that intersects with a quantity that is 95% of the Ancillary Service Plan for ECRS.</w:t>
      </w:r>
    </w:p>
    <w:p w14:paraId="41A5F063" w14:textId="77777777" w:rsidR="00E75DD5" w:rsidRPr="00E75DD5" w:rsidRDefault="00E75DD5" w:rsidP="00E75DD5">
      <w:pPr>
        <w:spacing w:after="240"/>
        <w:ind w:left="2144" w:hanging="720"/>
        <w:rPr>
          <w:szCs w:val="20"/>
        </w:rPr>
      </w:pPr>
      <w:r w:rsidRPr="00E75DD5">
        <w:rPr>
          <w:szCs w:val="20"/>
        </w:rPr>
        <w:t>(iv)      The proxy Ancillary Service Offer price floor for Non-Spin is equal to the lesser of the values below minus $0.01 per MW per hour:</w:t>
      </w:r>
    </w:p>
    <w:p w14:paraId="1603D145" w14:textId="77777777" w:rsidR="00E75DD5" w:rsidRPr="00E75DD5" w:rsidRDefault="00E75DD5" w:rsidP="00E75DD5">
      <w:pPr>
        <w:spacing w:after="240"/>
        <w:ind w:left="2864" w:hanging="720"/>
        <w:rPr>
          <w:szCs w:val="20"/>
        </w:rPr>
      </w:pPr>
      <w:r w:rsidRPr="00E75DD5">
        <w:rPr>
          <w:szCs w:val="20"/>
        </w:rPr>
        <w:t xml:space="preserve">(A)      $2,000 per MW per hour; or  </w:t>
      </w:r>
    </w:p>
    <w:p w14:paraId="2B800C99" w14:textId="77777777" w:rsidR="00E75DD5" w:rsidRPr="00E75DD5" w:rsidRDefault="00E75DD5" w:rsidP="00E75DD5">
      <w:pPr>
        <w:spacing w:after="240"/>
        <w:ind w:left="2864" w:hanging="720"/>
        <w:rPr>
          <w:szCs w:val="20"/>
        </w:rPr>
      </w:pPr>
      <w:r w:rsidRPr="00E75DD5">
        <w:rPr>
          <w:szCs w:val="20"/>
        </w:rPr>
        <w:t>(B)      The point on the ASDC for Non-Spin that intersects with a quantity that is 95% of the Ancillary Service Plan for Non-Spin.</w:t>
      </w:r>
    </w:p>
    <w:p w14:paraId="6A701CD3" w14:textId="77777777" w:rsidR="00E75DD5" w:rsidRPr="00E75DD5" w:rsidRDefault="00E75DD5" w:rsidP="00E75DD5">
      <w:pPr>
        <w:spacing w:after="240"/>
        <w:ind w:left="2144" w:hanging="720"/>
        <w:rPr>
          <w:szCs w:val="20"/>
        </w:rPr>
      </w:pPr>
      <w:r w:rsidRPr="00E75DD5">
        <w:rPr>
          <w:szCs w:val="20"/>
        </w:rPr>
        <w:t>(v)       The proxy Ancillary Service Offer price floor for Reg-Down is equal to the lesser of the values below minus $0.01 per MW per hour:</w:t>
      </w:r>
    </w:p>
    <w:p w14:paraId="6A0EC349" w14:textId="77777777" w:rsidR="00E75DD5" w:rsidRPr="00E75DD5" w:rsidRDefault="00E75DD5" w:rsidP="00E75DD5">
      <w:pPr>
        <w:spacing w:after="240"/>
        <w:ind w:left="2864" w:hanging="720"/>
        <w:rPr>
          <w:szCs w:val="20"/>
        </w:rPr>
      </w:pPr>
      <w:r w:rsidRPr="00E75DD5">
        <w:rPr>
          <w:szCs w:val="20"/>
        </w:rPr>
        <w:t xml:space="preserve">(A)      $2,000 per MW per hour; or  </w:t>
      </w:r>
    </w:p>
    <w:p w14:paraId="5366B24B" w14:textId="77777777" w:rsidR="00E75DD5" w:rsidRPr="00E75DD5" w:rsidRDefault="00E75DD5" w:rsidP="00E75DD5">
      <w:pPr>
        <w:spacing w:after="240"/>
        <w:ind w:left="2864" w:hanging="720"/>
        <w:rPr>
          <w:ins w:id="881" w:author="ERCOT" w:date="2025-12-09T07:14:00Z"/>
          <w:rFonts w:eastAsia="SimSun"/>
        </w:rPr>
      </w:pPr>
      <w:r w:rsidRPr="00E75DD5">
        <w:rPr>
          <w:szCs w:val="20"/>
        </w:rPr>
        <w:t>(B)      The point on the ASDC for Reg-Down that intersects with a quantity that is 95% of the Ancillary Service Plan for Reg-Down.</w:t>
      </w:r>
    </w:p>
    <w:p w14:paraId="25D2BADE" w14:textId="77777777" w:rsidR="00E75DD5" w:rsidRPr="00E75DD5" w:rsidRDefault="00E75DD5" w:rsidP="00E75DD5">
      <w:pPr>
        <w:spacing w:after="240"/>
        <w:ind w:left="2160" w:hanging="720"/>
        <w:rPr>
          <w:ins w:id="882" w:author="ERCOT" w:date="2025-12-09T07:14:00Z"/>
          <w:rFonts w:eastAsia="SimSun"/>
        </w:rPr>
      </w:pPr>
      <w:ins w:id="883" w:author="ERCOT" w:date="2025-12-09T07:14:00Z">
        <w:r w:rsidRPr="00E75DD5">
          <w:rPr>
            <w:rFonts w:eastAsia="SimSun"/>
          </w:rPr>
          <w:t>(vi)</w:t>
        </w:r>
        <w:r w:rsidRPr="00E75DD5">
          <w:rPr>
            <w:rFonts w:eastAsia="SimSun"/>
          </w:rPr>
          <w:tab/>
          <w:t>The proxy Ancillary Service Offer price floor for DRRS is equal to the lesser of the values below minus $0.01 per MW per hour:</w:t>
        </w:r>
      </w:ins>
    </w:p>
    <w:p w14:paraId="2057A566" w14:textId="77777777" w:rsidR="00E75DD5" w:rsidRPr="00E75DD5" w:rsidRDefault="00E75DD5" w:rsidP="00E75DD5">
      <w:pPr>
        <w:spacing w:after="240"/>
        <w:ind w:left="2864" w:hanging="720"/>
        <w:rPr>
          <w:ins w:id="884" w:author="ERCOT" w:date="2025-12-09T07:14:00Z"/>
          <w:rFonts w:eastAsia="SimSun"/>
        </w:rPr>
      </w:pPr>
      <w:ins w:id="885" w:author="ERCOT" w:date="2025-12-09T07:14:00Z">
        <w:r w:rsidRPr="00E75DD5">
          <w:rPr>
            <w:rFonts w:eastAsia="SimSun"/>
          </w:rPr>
          <w:t>(A)</w:t>
        </w:r>
        <w:r w:rsidRPr="00E75DD5">
          <w:rPr>
            <w:rFonts w:eastAsia="SimSun"/>
          </w:rPr>
          <w:tab/>
          <w:t>$2,000 per MW per hour; or</w:t>
        </w:r>
      </w:ins>
    </w:p>
    <w:p w14:paraId="5D711039" w14:textId="77777777" w:rsidR="00E75DD5" w:rsidRPr="00E75DD5" w:rsidRDefault="00E75DD5" w:rsidP="00E75DD5">
      <w:pPr>
        <w:spacing w:after="240"/>
        <w:ind w:left="2864" w:hanging="720"/>
        <w:rPr>
          <w:szCs w:val="20"/>
        </w:rPr>
      </w:pPr>
      <w:ins w:id="886" w:author="ERCOT" w:date="2025-12-09T07:14:00Z">
        <w:r w:rsidRPr="00E75DD5">
          <w:rPr>
            <w:rFonts w:eastAsia="SimSun"/>
          </w:rPr>
          <w:t>(B)</w:t>
        </w:r>
        <w:r w:rsidRPr="00E75DD5">
          <w:rPr>
            <w:rFonts w:eastAsia="SimSun"/>
          </w:rPr>
          <w:tab/>
          <w:t>The point on the ASDC for DRRS that intersects with a quantity that is 95% of the Ancillary Service Plan for DRRS.</w:t>
        </w:r>
      </w:ins>
    </w:p>
    <w:p w14:paraId="55883033"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4ADF808" w14:textId="77777777" w:rsidR="00E75DD5" w:rsidRPr="00E75DD5" w:rsidRDefault="00E75DD5" w:rsidP="00E75DD5">
      <w:pPr>
        <w:spacing w:after="240"/>
        <w:ind w:left="1440" w:hanging="720"/>
        <w:rPr>
          <w:szCs w:val="20"/>
        </w:rPr>
      </w:pPr>
      <w:r w:rsidRPr="00E75DD5">
        <w:rPr>
          <w:szCs w:val="20"/>
        </w:rPr>
        <w:t>(e)</w:t>
      </w:r>
      <w:r w:rsidRPr="00E75DD5">
        <w:rPr>
          <w:szCs w:val="20"/>
        </w:rPr>
        <w:tab/>
        <w:t>For RUC-committed Resources:</w:t>
      </w:r>
    </w:p>
    <w:p w14:paraId="01112D24" w14:textId="77777777" w:rsidR="00E75DD5" w:rsidRPr="00E75DD5" w:rsidRDefault="00E75DD5" w:rsidP="00E75DD5">
      <w:pPr>
        <w:spacing w:after="240"/>
        <w:ind w:left="2160" w:hanging="720"/>
        <w:rPr>
          <w:szCs w:val="20"/>
        </w:rPr>
      </w:pPr>
      <w:r w:rsidRPr="00E75DD5">
        <w:rPr>
          <w:szCs w:val="20"/>
        </w:rPr>
        <w:t>(i)</w:t>
      </w:r>
      <w:r w:rsidRPr="00E75DD5">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AFD7694" w14:textId="77777777" w:rsidR="00E75DD5" w:rsidRPr="00E75DD5" w:rsidRDefault="00E75DD5" w:rsidP="00E75DD5">
      <w:pPr>
        <w:spacing w:after="240"/>
        <w:ind w:left="2160" w:hanging="720"/>
        <w:rPr>
          <w:szCs w:val="20"/>
        </w:rPr>
      </w:pPr>
      <w:r w:rsidRPr="00E75DD5">
        <w:rPr>
          <w:szCs w:val="20"/>
        </w:rPr>
        <w:t>(ii)</w:t>
      </w:r>
      <w:r w:rsidRPr="00E75DD5">
        <w:rPr>
          <w:szCs w:val="20"/>
        </w:rPr>
        <w:tab/>
        <w:t>For each Ancillary Service product for which a RUC-committed Resource has an Ancillary Service Offer, the Ancillary Service Offer used by SCED for that Ancillary Service product across the full operating range of the Resource</w:t>
      </w:r>
      <w:r w:rsidRPr="00E75DD5" w:rsidDel="00CE2E44">
        <w:rPr>
          <w:szCs w:val="20"/>
        </w:rPr>
        <w:t xml:space="preserve"> </w:t>
      </w:r>
      <w:r w:rsidRPr="00E75DD5">
        <w:rPr>
          <w:szCs w:val="20"/>
        </w:rPr>
        <w:t xml:space="preserve">up to its telemetered HSL shall be the maximum of: </w:t>
      </w:r>
    </w:p>
    <w:p w14:paraId="38BABD98" w14:textId="77777777" w:rsidR="00E75DD5" w:rsidRPr="00E75DD5" w:rsidRDefault="00E75DD5" w:rsidP="00E75DD5">
      <w:pPr>
        <w:spacing w:after="240"/>
        <w:ind w:left="2880" w:hanging="720"/>
        <w:rPr>
          <w:szCs w:val="20"/>
        </w:rPr>
      </w:pPr>
      <w:r w:rsidRPr="00E75DD5">
        <w:rPr>
          <w:szCs w:val="20"/>
        </w:rPr>
        <w:t>(A)</w:t>
      </w:r>
      <w:r w:rsidRPr="00E75DD5">
        <w:rPr>
          <w:szCs w:val="20"/>
        </w:rPr>
        <w:tab/>
        <w:t xml:space="preserve">The Resource’s highest submitted Ancillary Service Offer price; or </w:t>
      </w:r>
    </w:p>
    <w:p w14:paraId="6F084D8A" w14:textId="77777777" w:rsidR="00E75DD5" w:rsidRPr="00E75DD5" w:rsidRDefault="00E75DD5" w:rsidP="00E75DD5">
      <w:pPr>
        <w:spacing w:after="240"/>
        <w:ind w:left="2880" w:hanging="720"/>
        <w:rPr>
          <w:szCs w:val="20"/>
        </w:rPr>
      </w:pPr>
      <w:r w:rsidRPr="00E75DD5">
        <w:rPr>
          <w:szCs w:val="20"/>
        </w:rPr>
        <w:t>(B)</w:t>
      </w:r>
      <w:r w:rsidRPr="00E75DD5">
        <w:rPr>
          <w:szCs w:val="20"/>
        </w:rPr>
        <w:tab/>
        <w:t>$250 per MWh.</w:t>
      </w:r>
    </w:p>
    <w:p w14:paraId="2C939D12" w14:textId="77777777" w:rsidR="00E75DD5" w:rsidRPr="00E75DD5" w:rsidRDefault="00E75DD5" w:rsidP="00E75DD5">
      <w:pPr>
        <w:spacing w:before="240" w:after="240"/>
        <w:ind w:left="720" w:hanging="720"/>
        <w:rPr>
          <w:szCs w:val="20"/>
        </w:rPr>
      </w:pPr>
      <w:r w:rsidRPr="00E75DD5">
        <w:rPr>
          <w:szCs w:val="20"/>
        </w:rPr>
        <w:lastRenderedPageBreak/>
        <w:t>(6)</w:t>
      </w:r>
      <w:r w:rsidRPr="00E75DD5">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35FD91C8" w14:textId="77777777" w:rsidR="00E75DD5" w:rsidRPr="00E75DD5" w:rsidRDefault="00E75DD5" w:rsidP="00E75DD5">
      <w:pPr>
        <w:spacing w:before="240" w:after="240"/>
        <w:ind w:left="1440" w:hanging="720"/>
        <w:rPr>
          <w:szCs w:val="20"/>
        </w:rPr>
      </w:pPr>
      <w:r w:rsidRPr="00E75DD5">
        <w:rPr>
          <w:szCs w:val="20"/>
        </w:rPr>
        <w:t>(a)</w:t>
      </w:r>
      <w:r w:rsidRPr="00E75DD5">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E75DD5" w:rsidRPr="00E75DD5" w14:paraId="71ECE82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BCE821E" w14:textId="77777777" w:rsidR="00E75DD5" w:rsidRPr="00E75DD5" w:rsidRDefault="00E75DD5" w:rsidP="00E75DD5">
            <w:pPr>
              <w:spacing w:after="120"/>
              <w:rPr>
                <w:b/>
                <w:iCs/>
                <w:sz w:val="20"/>
                <w:szCs w:val="20"/>
              </w:rPr>
            </w:pPr>
            <w:r w:rsidRPr="00E75DD5">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1C629849" w14:textId="77777777" w:rsidR="00E75DD5" w:rsidRPr="00E75DD5" w:rsidRDefault="00E75DD5" w:rsidP="00E75DD5">
            <w:pPr>
              <w:spacing w:after="120"/>
              <w:rPr>
                <w:b/>
                <w:iCs/>
                <w:sz w:val="20"/>
                <w:szCs w:val="20"/>
              </w:rPr>
            </w:pPr>
            <w:r w:rsidRPr="00E75DD5">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0D78E4C4"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094D407"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2893F04C" w14:textId="77777777" w:rsidR="00E75DD5" w:rsidRPr="00E75DD5" w:rsidRDefault="00E75DD5" w:rsidP="00E75DD5">
            <w:pPr>
              <w:spacing w:after="60"/>
              <w:rPr>
                <w:iCs/>
                <w:sz w:val="20"/>
                <w:szCs w:val="20"/>
              </w:rPr>
            </w:pPr>
            <w:r w:rsidRPr="00E75DD5">
              <w:rPr>
                <w:iCs/>
                <w:sz w:val="20"/>
                <w:szCs w:val="20"/>
              </w:rPr>
              <w:t xml:space="preserve">HSL MW and the highest MW point on the Energy Bid/Offer are both greater than or equal to zero, </w:t>
            </w:r>
          </w:p>
          <w:p w14:paraId="4E766774" w14:textId="77777777" w:rsidR="00E75DD5" w:rsidRPr="00E75DD5" w:rsidRDefault="00E75DD5" w:rsidP="00E75DD5">
            <w:pPr>
              <w:spacing w:after="60"/>
              <w:rPr>
                <w:iCs/>
                <w:sz w:val="20"/>
                <w:szCs w:val="20"/>
              </w:rPr>
            </w:pPr>
            <w:r w:rsidRPr="00E75DD5">
              <w:rPr>
                <w:iCs/>
                <w:sz w:val="20"/>
                <w:szCs w:val="20"/>
              </w:rPr>
              <w:t>and,</w:t>
            </w:r>
          </w:p>
          <w:p w14:paraId="2F6BB0CC" w14:textId="77777777" w:rsidR="00E75DD5" w:rsidRPr="00E75DD5" w:rsidRDefault="00E75DD5" w:rsidP="00E75DD5">
            <w:pPr>
              <w:spacing w:after="60"/>
              <w:rPr>
                <w:iCs/>
                <w:sz w:val="20"/>
                <w:szCs w:val="20"/>
              </w:rPr>
            </w:pPr>
            <w:r w:rsidRPr="00E75DD5">
              <w:rPr>
                <w:iCs/>
                <w:sz w:val="20"/>
                <w:szCs w:val="20"/>
              </w:rPr>
              <w:t>HSL is greater than the highest MW in submitted Energy Bid/Offer Curve</w:t>
            </w:r>
          </w:p>
          <w:p w14:paraId="516A4BE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5EF269F"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72A9A110" w14:textId="77777777" w:rsidR="00E75DD5" w:rsidRPr="00E75DD5" w:rsidRDefault="00E75DD5" w:rsidP="00E75DD5">
            <w:pPr>
              <w:spacing w:after="60"/>
              <w:rPr>
                <w:iCs/>
                <w:sz w:val="20"/>
                <w:szCs w:val="20"/>
              </w:rPr>
            </w:pPr>
            <w:r w:rsidRPr="00E75DD5">
              <w:rPr>
                <w:iCs/>
                <w:sz w:val="20"/>
                <w:szCs w:val="20"/>
              </w:rPr>
              <w:t xml:space="preserve">RTSWCAP </w:t>
            </w:r>
          </w:p>
        </w:tc>
      </w:tr>
      <w:tr w:rsidR="00E75DD5" w:rsidRPr="00E75DD5" w14:paraId="5609E665" w14:textId="77777777" w:rsidTr="006D1BA8">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1896FC11" w14:textId="77777777" w:rsidR="00E75DD5" w:rsidRPr="00E75DD5" w:rsidRDefault="00E75DD5" w:rsidP="00E75DD5">
            <w:pPr>
              <w:spacing w:after="60"/>
              <w:rPr>
                <w:iCs/>
                <w:sz w:val="20"/>
                <w:szCs w:val="20"/>
              </w:rPr>
            </w:pPr>
            <w:r w:rsidRPr="00E75DD5">
              <w:rPr>
                <w:iCs/>
                <w:sz w:val="20"/>
                <w:szCs w:val="20"/>
              </w:rPr>
              <w:t xml:space="preserve">HSL MW is greater than or equal to zero, </w:t>
            </w:r>
          </w:p>
          <w:p w14:paraId="7350E4D3" w14:textId="77777777" w:rsidR="00E75DD5" w:rsidRPr="00E75DD5" w:rsidRDefault="00E75DD5" w:rsidP="00E75DD5">
            <w:pPr>
              <w:spacing w:after="60"/>
              <w:rPr>
                <w:iCs/>
                <w:sz w:val="20"/>
                <w:szCs w:val="20"/>
              </w:rPr>
            </w:pPr>
            <w:r w:rsidRPr="00E75DD5">
              <w:rPr>
                <w:iCs/>
                <w:sz w:val="20"/>
                <w:szCs w:val="20"/>
              </w:rPr>
              <w:t>and,</w:t>
            </w:r>
          </w:p>
          <w:p w14:paraId="01676BE4" w14:textId="77777777" w:rsidR="00E75DD5" w:rsidRPr="00E75DD5" w:rsidRDefault="00E75DD5" w:rsidP="00E75DD5">
            <w:pPr>
              <w:spacing w:after="60"/>
              <w:rPr>
                <w:iCs/>
                <w:sz w:val="20"/>
                <w:szCs w:val="20"/>
              </w:rPr>
            </w:pPr>
            <w:r w:rsidRPr="00E75DD5">
              <w:rPr>
                <w:iCs/>
                <w:sz w:val="20"/>
                <w:szCs w:val="20"/>
              </w:rPr>
              <w:t>the highest MW point on the Energy Bid/Offer is less than zero</w:t>
            </w:r>
          </w:p>
          <w:p w14:paraId="77A2B96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8AFB1BC" w14:textId="77777777" w:rsidR="00E75DD5" w:rsidRPr="00E75DD5" w:rsidRDefault="00E75DD5" w:rsidP="00E75DD5">
            <w:pPr>
              <w:spacing w:after="60"/>
              <w:rPr>
                <w:iCs/>
                <w:sz w:val="20"/>
                <w:szCs w:val="20"/>
              </w:rPr>
            </w:pPr>
            <w:r w:rsidRPr="00E75DD5">
              <w:rPr>
                <w:iCs/>
                <w:sz w:val="20"/>
                <w:szCs w:val="20"/>
              </w:rPr>
              <w:t>From highest MW point on submitted Energy Bid/Offer Curve to 0 MW</w:t>
            </w:r>
          </w:p>
          <w:p w14:paraId="47424E57" w14:textId="77777777" w:rsidR="00E75DD5" w:rsidRPr="00E75DD5" w:rsidRDefault="00E75DD5" w:rsidP="00E75DD5">
            <w:pPr>
              <w:spacing w:after="60"/>
              <w:rPr>
                <w:iCs/>
                <w:sz w:val="20"/>
                <w:szCs w:val="20"/>
              </w:rPr>
            </w:pPr>
          </w:p>
          <w:p w14:paraId="55C43FAA" w14:textId="77777777" w:rsidR="00E75DD5" w:rsidRPr="00E75DD5" w:rsidRDefault="00E75DD5" w:rsidP="00E75DD5">
            <w:pPr>
              <w:spacing w:after="60"/>
              <w:rPr>
                <w:iCs/>
                <w:sz w:val="20"/>
                <w:szCs w:val="20"/>
              </w:rPr>
            </w:pPr>
            <w:r w:rsidRPr="00E75DD5">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4CB315A"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p w14:paraId="6231264E" w14:textId="77777777" w:rsidR="00E75DD5" w:rsidRPr="00E75DD5" w:rsidRDefault="00E75DD5" w:rsidP="00E75DD5">
            <w:pPr>
              <w:spacing w:after="60"/>
              <w:rPr>
                <w:iCs/>
                <w:sz w:val="20"/>
                <w:szCs w:val="20"/>
              </w:rPr>
            </w:pPr>
          </w:p>
          <w:p w14:paraId="12976BA9" w14:textId="77777777" w:rsidR="00E75DD5" w:rsidRPr="00E75DD5" w:rsidRDefault="00E75DD5" w:rsidP="00E75DD5">
            <w:pPr>
              <w:spacing w:after="60"/>
              <w:rPr>
                <w:iCs/>
                <w:sz w:val="20"/>
                <w:szCs w:val="20"/>
              </w:rPr>
            </w:pPr>
            <w:r w:rsidRPr="00E75DD5">
              <w:rPr>
                <w:iCs/>
                <w:sz w:val="20"/>
                <w:szCs w:val="20"/>
              </w:rPr>
              <w:t>RTSWCAP</w:t>
            </w:r>
          </w:p>
        </w:tc>
      </w:tr>
      <w:tr w:rsidR="00E75DD5" w:rsidRPr="00E75DD5" w14:paraId="1BAB9658"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54D88CC7" w14:textId="77777777" w:rsidR="00E75DD5" w:rsidRPr="00E75DD5" w:rsidRDefault="00E75DD5" w:rsidP="00E75DD5">
            <w:pPr>
              <w:spacing w:after="60"/>
              <w:rPr>
                <w:iCs/>
                <w:sz w:val="20"/>
                <w:szCs w:val="20"/>
              </w:rPr>
            </w:pPr>
            <w:r w:rsidRPr="00E75DD5">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29D9134" w14:textId="77777777" w:rsidR="00E75DD5" w:rsidRPr="00E75DD5" w:rsidRDefault="00E75DD5" w:rsidP="00E75DD5">
            <w:pPr>
              <w:spacing w:after="60"/>
              <w:rPr>
                <w:iCs/>
                <w:sz w:val="20"/>
                <w:szCs w:val="20"/>
              </w:rPr>
            </w:pPr>
            <w:r w:rsidRPr="00E75DD5">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1D82260" w14:textId="77777777" w:rsidR="00E75DD5" w:rsidRPr="00E75DD5" w:rsidRDefault="00E75DD5" w:rsidP="00E75DD5">
            <w:pPr>
              <w:spacing w:after="60"/>
              <w:rPr>
                <w:iCs/>
                <w:sz w:val="20"/>
                <w:szCs w:val="20"/>
              </w:rPr>
            </w:pPr>
            <w:r w:rsidRPr="00E75DD5">
              <w:rPr>
                <w:iCs/>
                <w:sz w:val="20"/>
                <w:szCs w:val="20"/>
              </w:rPr>
              <w:t>Price associated with the highest MW in submitted Energy Bid/Offer Curve</w:t>
            </w:r>
          </w:p>
        </w:tc>
      </w:tr>
      <w:tr w:rsidR="00E75DD5" w:rsidRPr="00E75DD5" w14:paraId="7A49C640"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hideMark/>
          </w:tcPr>
          <w:p w14:paraId="20B35CCD" w14:textId="77777777" w:rsidR="00E75DD5" w:rsidRPr="00E75DD5" w:rsidRDefault="00E75DD5" w:rsidP="00E75DD5">
            <w:pPr>
              <w:spacing w:after="60"/>
              <w:rPr>
                <w:iCs/>
                <w:sz w:val="20"/>
                <w:szCs w:val="20"/>
              </w:rPr>
            </w:pPr>
            <w:r w:rsidRPr="00E75DD5">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BFBEC1B" w14:textId="77777777" w:rsidR="00E75DD5" w:rsidRPr="00E75DD5" w:rsidRDefault="00E75DD5" w:rsidP="00E75DD5">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A9D942A" w14:textId="77777777" w:rsidR="00E75DD5" w:rsidRPr="00E75DD5" w:rsidRDefault="00E75DD5" w:rsidP="00E75DD5">
            <w:pPr>
              <w:spacing w:after="60"/>
              <w:rPr>
                <w:iCs/>
                <w:sz w:val="20"/>
                <w:szCs w:val="20"/>
              </w:rPr>
            </w:pPr>
            <w:r w:rsidRPr="00E75DD5">
              <w:rPr>
                <w:iCs/>
                <w:sz w:val="20"/>
                <w:szCs w:val="20"/>
              </w:rPr>
              <w:t>Energy Bid/Offer Curve</w:t>
            </w:r>
          </w:p>
        </w:tc>
      </w:tr>
      <w:tr w:rsidR="00E75DD5" w:rsidRPr="00E75DD5" w14:paraId="35FD047D"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7B4791E3" w14:textId="77777777" w:rsidR="00E75DD5" w:rsidRPr="00E75DD5" w:rsidRDefault="00E75DD5" w:rsidP="00E75DD5">
            <w:pPr>
              <w:spacing w:after="60"/>
              <w:rPr>
                <w:iCs/>
                <w:sz w:val="20"/>
                <w:szCs w:val="20"/>
              </w:rPr>
            </w:pPr>
            <w:r w:rsidRPr="00E75DD5">
              <w:rPr>
                <w:iCs/>
                <w:sz w:val="20"/>
                <w:szCs w:val="20"/>
              </w:rPr>
              <w:t xml:space="preserve">LSL MW and the lowest MW point on the Energy Bid/Offer Curve are both greater than or equal to zero, </w:t>
            </w:r>
          </w:p>
          <w:p w14:paraId="03B4AF6C" w14:textId="77777777" w:rsidR="00E75DD5" w:rsidRPr="00E75DD5" w:rsidRDefault="00E75DD5" w:rsidP="00E75DD5">
            <w:pPr>
              <w:spacing w:after="60"/>
              <w:rPr>
                <w:iCs/>
                <w:sz w:val="20"/>
                <w:szCs w:val="20"/>
              </w:rPr>
            </w:pPr>
            <w:r w:rsidRPr="00E75DD5">
              <w:rPr>
                <w:iCs/>
                <w:sz w:val="20"/>
                <w:szCs w:val="20"/>
              </w:rPr>
              <w:t>and,</w:t>
            </w:r>
          </w:p>
          <w:p w14:paraId="45BA82BF" w14:textId="77777777" w:rsidR="00E75DD5" w:rsidRPr="00E75DD5" w:rsidRDefault="00E75DD5" w:rsidP="00E75DD5">
            <w:pPr>
              <w:spacing w:after="60"/>
              <w:rPr>
                <w:iCs/>
                <w:sz w:val="20"/>
                <w:szCs w:val="20"/>
              </w:rPr>
            </w:pPr>
            <w:r w:rsidRPr="00E75DD5">
              <w:rPr>
                <w:iCs/>
                <w:sz w:val="20"/>
                <w:szCs w:val="20"/>
              </w:rPr>
              <w:t>LSL is less than the lowest MW in submitted Energy Bid/Offer Curve</w:t>
            </w:r>
          </w:p>
          <w:p w14:paraId="1F36C24A"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2C84FC0" w14:textId="77777777" w:rsidR="00E75DD5" w:rsidRPr="00E75DD5" w:rsidRDefault="00E75DD5" w:rsidP="00E75DD5">
            <w:pPr>
              <w:spacing w:after="60"/>
              <w:rPr>
                <w:iCs/>
                <w:sz w:val="20"/>
                <w:szCs w:val="20"/>
              </w:rPr>
            </w:pPr>
            <w:r w:rsidRPr="00E75DD5">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9A83B70"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7D542123" w14:textId="77777777" w:rsidTr="006D1BA8">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6A21038" w14:textId="77777777" w:rsidR="00E75DD5" w:rsidRPr="00E75DD5" w:rsidRDefault="00E75DD5" w:rsidP="00E75DD5">
            <w:pPr>
              <w:spacing w:after="60"/>
              <w:rPr>
                <w:iCs/>
                <w:sz w:val="20"/>
                <w:szCs w:val="20"/>
              </w:rPr>
            </w:pPr>
            <w:r w:rsidRPr="00E75DD5">
              <w:rPr>
                <w:iCs/>
                <w:sz w:val="20"/>
                <w:szCs w:val="20"/>
              </w:rPr>
              <w:t>LSL MW is less than zero,</w:t>
            </w:r>
          </w:p>
          <w:p w14:paraId="525501E5" w14:textId="77777777" w:rsidR="00E75DD5" w:rsidRPr="00E75DD5" w:rsidRDefault="00E75DD5" w:rsidP="00E75DD5">
            <w:pPr>
              <w:spacing w:after="60"/>
              <w:rPr>
                <w:iCs/>
                <w:sz w:val="20"/>
                <w:szCs w:val="20"/>
              </w:rPr>
            </w:pPr>
            <w:r w:rsidRPr="00E75DD5">
              <w:rPr>
                <w:iCs/>
                <w:sz w:val="20"/>
                <w:szCs w:val="20"/>
              </w:rPr>
              <w:t>and,</w:t>
            </w:r>
          </w:p>
          <w:p w14:paraId="223687F5" w14:textId="77777777" w:rsidR="00E75DD5" w:rsidRPr="00E75DD5" w:rsidRDefault="00E75DD5" w:rsidP="00E75DD5">
            <w:pPr>
              <w:spacing w:after="60"/>
              <w:rPr>
                <w:iCs/>
                <w:sz w:val="20"/>
                <w:szCs w:val="20"/>
              </w:rPr>
            </w:pPr>
            <w:r w:rsidRPr="00E75DD5">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10A8CB6" w14:textId="77777777" w:rsidR="00E75DD5" w:rsidRPr="00E75DD5" w:rsidRDefault="00E75DD5" w:rsidP="00E75DD5">
            <w:pPr>
              <w:spacing w:after="60"/>
              <w:rPr>
                <w:iCs/>
                <w:sz w:val="20"/>
                <w:szCs w:val="20"/>
              </w:rPr>
            </w:pPr>
            <w:r w:rsidRPr="00E75DD5">
              <w:rPr>
                <w:iCs/>
                <w:sz w:val="20"/>
                <w:szCs w:val="20"/>
              </w:rPr>
              <w:t>From LSL to 0 MW</w:t>
            </w:r>
          </w:p>
          <w:p w14:paraId="2CC4D944" w14:textId="77777777" w:rsidR="00E75DD5" w:rsidRPr="00E75DD5" w:rsidRDefault="00E75DD5" w:rsidP="00E75DD5">
            <w:pPr>
              <w:spacing w:after="60"/>
              <w:rPr>
                <w:iCs/>
                <w:sz w:val="20"/>
                <w:szCs w:val="20"/>
              </w:rPr>
            </w:pPr>
          </w:p>
          <w:p w14:paraId="16CFD38E" w14:textId="77777777" w:rsidR="00E75DD5" w:rsidRPr="00E75DD5" w:rsidRDefault="00E75DD5" w:rsidP="00E75DD5">
            <w:pPr>
              <w:spacing w:after="60"/>
              <w:rPr>
                <w:iCs/>
                <w:sz w:val="20"/>
                <w:szCs w:val="20"/>
              </w:rPr>
            </w:pPr>
            <w:r w:rsidRPr="00E75DD5">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F3BDDC" w14:textId="77777777" w:rsidR="00E75DD5" w:rsidRPr="00E75DD5" w:rsidRDefault="00E75DD5" w:rsidP="00E75DD5">
            <w:pPr>
              <w:spacing w:after="60"/>
              <w:rPr>
                <w:iCs/>
                <w:sz w:val="20"/>
                <w:szCs w:val="20"/>
              </w:rPr>
            </w:pPr>
            <w:r w:rsidRPr="00E75DD5">
              <w:rPr>
                <w:iCs/>
                <w:sz w:val="20"/>
                <w:szCs w:val="20"/>
              </w:rPr>
              <w:t>-$250.00</w:t>
            </w:r>
          </w:p>
          <w:p w14:paraId="4AC78181" w14:textId="77777777" w:rsidR="00E75DD5" w:rsidRPr="00E75DD5" w:rsidRDefault="00E75DD5" w:rsidP="00E75DD5">
            <w:pPr>
              <w:spacing w:after="60"/>
              <w:rPr>
                <w:iCs/>
                <w:sz w:val="20"/>
                <w:szCs w:val="20"/>
              </w:rPr>
            </w:pPr>
          </w:p>
          <w:p w14:paraId="62C010DF" w14:textId="77777777" w:rsidR="00E75DD5" w:rsidRPr="00E75DD5" w:rsidRDefault="00E75DD5" w:rsidP="00E75DD5">
            <w:pPr>
              <w:spacing w:after="60"/>
              <w:rPr>
                <w:iCs/>
                <w:sz w:val="20"/>
                <w:szCs w:val="20"/>
              </w:rPr>
            </w:pPr>
            <w:r w:rsidRPr="00E75DD5">
              <w:rPr>
                <w:iCs/>
                <w:sz w:val="20"/>
                <w:szCs w:val="20"/>
              </w:rPr>
              <w:t>Price associated with the lowest MW in submitted Energy Bid/Offer Curve</w:t>
            </w:r>
          </w:p>
        </w:tc>
      </w:tr>
      <w:tr w:rsidR="00E75DD5" w:rsidRPr="00E75DD5" w14:paraId="0062E063" w14:textId="77777777" w:rsidTr="006D1BA8">
        <w:trPr>
          <w:jc w:val="center"/>
        </w:trPr>
        <w:tc>
          <w:tcPr>
            <w:tcW w:w="3871" w:type="dxa"/>
            <w:tcBorders>
              <w:top w:val="single" w:sz="4" w:space="0" w:color="auto"/>
              <w:left w:val="single" w:sz="4" w:space="0" w:color="auto"/>
              <w:bottom w:val="single" w:sz="4" w:space="0" w:color="auto"/>
              <w:right w:val="single" w:sz="4" w:space="0" w:color="auto"/>
            </w:tcBorders>
          </w:tcPr>
          <w:p w14:paraId="1F882BA9" w14:textId="77777777" w:rsidR="00E75DD5" w:rsidRPr="00E75DD5" w:rsidRDefault="00E75DD5" w:rsidP="00E75DD5">
            <w:pPr>
              <w:spacing w:after="60"/>
              <w:rPr>
                <w:iCs/>
                <w:sz w:val="20"/>
                <w:szCs w:val="20"/>
              </w:rPr>
            </w:pPr>
            <w:r w:rsidRPr="00E75DD5">
              <w:rPr>
                <w:iCs/>
                <w:sz w:val="20"/>
                <w:szCs w:val="20"/>
              </w:rPr>
              <w:t>LSL and the lowest MW point on the Energy Bid/Offer Curve are both less than or equal to zero,</w:t>
            </w:r>
          </w:p>
          <w:p w14:paraId="45FFB442" w14:textId="77777777" w:rsidR="00E75DD5" w:rsidRPr="00E75DD5" w:rsidRDefault="00E75DD5" w:rsidP="00E75DD5">
            <w:pPr>
              <w:spacing w:after="60"/>
              <w:rPr>
                <w:iCs/>
                <w:sz w:val="20"/>
                <w:szCs w:val="20"/>
              </w:rPr>
            </w:pPr>
            <w:r w:rsidRPr="00E75DD5">
              <w:rPr>
                <w:iCs/>
                <w:sz w:val="20"/>
                <w:szCs w:val="20"/>
              </w:rPr>
              <w:t>and,</w:t>
            </w:r>
          </w:p>
          <w:p w14:paraId="7DB314D9" w14:textId="77777777" w:rsidR="00E75DD5" w:rsidRPr="00E75DD5" w:rsidRDefault="00E75DD5" w:rsidP="00E75DD5">
            <w:pPr>
              <w:spacing w:after="60"/>
              <w:rPr>
                <w:iCs/>
                <w:sz w:val="20"/>
                <w:szCs w:val="20"/>
              </w:rPr>
            </w:pPr>
            <w:r w:rsidRPr="00E75DD5">
              <w:rPr>
                <w:iCs/>
                <w:sz w:val="20"/>
                <w:szCs w:val="20"/>
              </w:rPr>
              <w:t>LSL is less than the lowest MW point on the Energy Bid/Offer Curve</w:t>
            </w:r>
          </w:p>
          <w:p w14:paraId="5A33D6F8" w14:textId="77777777" w:rsidR="00E75DD5" w:rsidRPr="00E75DD5" w:rsidRDefault="00E75DD5" w:rsidP="00E75DD5">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1CAD7F7" w14:textId="77777777" w:rsidR="00E75DD5" w:rsidRPr="00E75DD5" w:rsidRDefault="00E75DD5" w:rsidP="00E75DD5">
            <w:pPr>
              <w:spacing w:after="60"/>
              <w:rPr>
                <w:iCs/>
                <w:sz w:val="20"/>
                <w:szCs w:val="20"/>
              </w:rPr>
            </w:pPr>
            <w:r w:rsidRPr="00E75DD5">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DCBD97A" w14:textId="77777777" w:rsidR="00E75DD5" w:rsidRPr="00E75DD5" w:rsidRDefault="00E75DD5" w:rsidP="00E75DD5">
            <w:pPr>
              <w:spacing w:after="60"/>
              <w:rPr>
                <w:iCs/>
                <w:sz w:val="20"/>
                <w:szCs w:val="20"/>
              </w:rPr>
            </w:pPr>
            <w:r w:rsidRPr="00E75DD5">
              <w:rPr>
                <w:iCs/>
                <w:sz w:val="20"/>
                <w:szCs w:val="20"/>
              </w:rPr>
              <w:t>-$250.00</w:t>
            </w:r>
          </w:p>
        </w:tc>
      </w:tr>
    </w:tbl>
    <w:p w14:paraId="6C46D8E1"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4FB224D"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615FE838" w14:textId="77777777" w:rsidR="00E75DD5" w:rsidRPr="00E75DD5" w:rsidRDefault="00E75DD5" w:rsidP="00E75DD5">
      <w:pPr>
        <w:spacing w:before="240" w:after="240"/>
        <w:ind w:left="720" w:hanging="720"/>
        <w:rPr>
          <w:szCs w:val="20"/>
        </w:rPr>
      </w:pPr>
      <w:r w:rsidRPr="00E75DD5">
        <w:rPr>
          <w:szCs w:val="20"/>
        </w:rPr>
        <w:t>(7)</w:t>
      </w:r>
      <w:r w:rsidRPr="00E75DD5">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E75DD5" w:rsidDel="00995694">
        <w:rPr>
          <w:szCs w:val="20"/>
        </w:rPr>
        <w:t xml:space="preserve"> </w:t>
      </w:r>
    </w:p>
    <w:p w14:paraId="375C9D1D"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71C570A3" w14:textId="77777777" w:rsidTr="006D1BA8">
        <w:trPr>
          <w:jc w:val="center"/>
        </w:trPr>
        <w:tc>
          <w:tcPr>
            <w:tcW w:w="3596" w:type="dxa"/>
          </w:tcPr>
          <w:p w14:paraId="7704232B"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74C62D51"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7BB09C0F" w14:textId="77777777" w:rsidTr="006D1BA8">
        <w:trPr>
          <w:jc w:val="center"/>
        </w:trPr>
        <w:tc>
          <w:tcPr>
            <w:tcW w:w="3596" w:type="dxa"/>
          </w:tcPr>
          <w:p w14:paraId="3E7F12ED" w14:textId="77777777" w:rsidR="00E75DD5" w:rsidRPr="00E75DD5" w:rsidRDefault="00E75DD5" w:rsidP="00E75DD5">
            <w:pPr>
              <w:spacing w:after="60"/>
              <w:rPr>
                <w:iCs/>
                <w:sz w:val="20"/>
                <w:szCs w:val="20"/>
              </w:rPr>
            </w:pPr>
            <w:r w:rsidRPr="00E75DD5">
              <w:rPr>
                <w:iCs/>
                <w:sz w:val="20"/>
                <w:szCs w:val="20"/>
              </w:rPr>
              <w:t>LPC to MPC minus maximum MW of RTM Energy Bid</w:t>
            </w:r>
          </w:p>
        </w:tc>
        <w:tc>
          <w:tcPr>
            <w:tcW w:w="2875" w:type="dxa"/>
          </w:tcPr>
          <w:p w14:paraId="2C05F5BA" w14:textId="77777777" w:rsidR="00E75DD5" w:rsidRPr="00E75DD5" w:rsidRDefault="00E75DD5" w:rsidP="00E75DD5">
            <w:pPr>
              <w:spacing w:after="60"/>
              <w:rPr>
                <w:iCs/>
                <w:sz w:val="20"/>
                <w:szCs w:val="20"/>
              </w:rPr>
            </w:pPr>
            <w:r w:rsidRPr="00E75DD5">
              <w:rPr>
                <w:iCs/>
                <w:sz w:val="20"/>
                <w:szCs w:val="20"/>
              </w:rPr>
              <w:t>Price associated with the lowest MW in submitted RTM Energy Bid curve</w:t>
            </w:r>
          </w:p>
        </w:tc>
      </w:tr>
      <w:tr w:rsidR="00E75DD5" w:rsidRPr="00E75DD5" w14:paraId="2B15E567" w14:textId="77777777" w:rsidTr="006D1BA8">
        <w:trPr>
          <w:jc w:val="center"/>
        </w:trPr>
        <w:tc>
          <w:tcPr>
            <w:tcW w:w="3596" w:type="dxa"/>
          </w:tcPr>
          <w:p w14:paraId="415FF432" w14:textId="77777777" w:rsidR="00E75DD5" w:rsidRPr="00E75DD5" w:rsidRDefault="00E75DD5" w:rsidP="00E75DD5">
            <w:pPr>
              <w:spacing w:after="60"/>
              <w:rPr>
                <w:iCs/>
                <w:sz w:val="20"/>
                <w:szCs w:val="20"/>
              </w:rPr>
            </w:pPr>
            <w:r w:rsidRPr="00E75DD5">
              <w:rPr>
                <w:iCs/>
                <w:sz w:val="20"/>
                <w:szCs w:val="20"/>
              </w:rPr>
              <w:t>MPC minus maximum MW of RTM Energy Bid to MPC</w:t>
            </w:r>
          </w:p>
        </w:tc>
        <w:tc>
          <w:tcPr>
            <w:tcW w:w="2875" w:type="dxa"/>
          </w:tcPr>
          <w:p w14:paraId="1927E8AD" w14:textId="77777777" w:rsidR="00E75DD5" w:rsidRPr="00E75DD5" w:rsidRDefault="00E75DD5" w:rsidP="00E75DD5">
            <w:pPr>
              <w:spacing w:after="60"/>
              <w:rPr>
                <w:iCs/>
                <w:sz w:val="20"/>
                <w:szCs w:val="20"/>
              </w:rPr>
            </w:pPr>
            <w:r w:rsidRPr="00E75DD5">
              <w:rPr>
                <w:iCs/>
                <w:sz w:val="20"/>
                <w:szCs w:val="20"/>
              </w:rPr>
              <w:t>RTM Energy Bid curve</w:t>
            </w:r>
          </w:p>
        </w:tc>
      </w:tr>
      <w:tr w:rsidR="00E75DD5" w:rsidRPr="00E75DD5" w14:paraId="2AE46551" w14:textId="77777777" w:rsidTr="006D1BA8">
        <w:trPr>
          <w:jc w:val="center"/>
        </w:trPr>
        <w:tc>
          <w:tcPr>
            <w:tcW w:w="3596" w:type="dxa"/>
          </w:tcPr>
          <w:p w14:paraId="020E6EDF" w14:textId="77777777" w:rsidR="00E75DD5" w:rsidRPr="00E75DD5" w:rsidRDefault="00E75DD5" w:rsidP="00E75DD5">
            <w:pPr>
              <w:spacing w:after="60"/>
              <w:rPr>
                <w:iCs/>
                <w:sz w:val="20"/>
                <w:szCs w:val="20"/>
              </w:rPr>
            </w:pPr>
            <w:r w:rsidRPr="00E75DD5">
              <w:rPr>
                <w:iCs/>
                <w:sz w:val="20"/>
                <w:szCs w:val="20"/>
              </w:rPr>
              <w:t>MPC</w:t>
            </w:r>
          </w:p>
        </w:tc>
        <w:tc>
          <w:tcPr>
            <w:tcW w:w="2875" w:type="dxa"/>
          </w:tcPr>
          <w:p w14:paraId="7EC01B4D" w14:textId="77777777" w:rsidR="00E75DD5" w:rsidRPr="00E75DD5" w:rsidRDefault="00E75DD5" w:rsidP="00E75DD5">
            <w:pPr>
              <w:spacing w:after="60"/>
              <w:rPr>
                <w:iCs/>
                <w:sz w:val="20"/>
                <w:szCs w:val="20"/>
              </w:rPr>
            </w:pPr>
            <w:r w:rsidRPr="00E75DD5">
              <w:rPr>
                <w:iCs/>
                <w:sz w:val="20"/>
                <w:szCs w:val="20"/>
              </w:rPr>
              <w:t>Right-most point (lowest price) on RTM Energy Bid curve</w:t>
            </w:r>
          </w:p>
        </w:tc>
      </w:tr>
    </w:tbl>
    <w:p w14:paraId="170FA713" w14:textId="77777777" w:rsidR="00E75DD5" w:rsidRPr="00E75DD5" w:rsidRDefault="00E75DD5" w:rsidP="00E75DD5">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6096BF"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E8944CA" w14:textId="77777777" w:rsidR="00E75DD5" w:rsidRPr="00E75DD5" w:rsidRDefault="00E75DD5" w:rsidP="00E75DD5">
            <w:pPr>
              <w:spacing w:before="120" w:after="240"/>
              <w:rPr>
                <w:b/>
                <w:i/>
                <w:iCs/>
              </w:rPr>
            </w:pPr>
            <w:r w:rsidRPr="00E75DD5">
              <w:rPr>
                <w:b/>
                <w:i/>
                <w:iCs/>
              </w:rPr>
              <w:t>[NPRR1188:  Replace paragraph (8) above with the following upon system implementation and renumber accordingly:]</w:t>
            </w:r>
          </w:p>
          <w:p w14:paraId="0320DEC4" w14:textId="77777777" w:rsidR="00E75DD5" w:rsidRPr="00E75DD5" w:rsidRDefault="00E75DD5" w:rsidP="00E75DD5">
            <w:pPr>
              <w:spacing w:after="240"/>
              <w:ind w:left="720" w:hanging="720"/>
              <w:rPr>
                <w:szCs w:val="20"/>
              </w:rPr>
            </w:pPr>
            <w:r w:rsidRPr="00E75DD5">
              <w:rPr>
                <w:szCs w:val="20"/>
              </w:rPr>
              <w:t>(8)</w:t>
            </w:r>
            <w:r w:rsidRPr="00E75DD5">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4AB939F1" w14:textId="77777777" w:rsidTr="006D1BA8">
              <w:trPr>
                <w:jc w:val="center"/>
              </w:trPr>
              <w:tc>
                <w:tcPr>
                  <w:tcW w:w="3596" w:type="dxa"/>
                </w:tcPr>
                <w:p w14:paraId="1F0EAF77" w14:textId="77777777" w:rsidR="00E75DD5" w:rsidRPr="00E75DD5" w:rsidRDefault="00E75DD5" w:rsidP="00E75DD5">
                  <w:pPr>
                    <w:spacing w:after="120"/>
                    <w:rPr>
                      <w:b/>
                      <w:iCs/>
                      <w:sz w:val="20"/>
                      <w:szCs w:val="20"/>
                    </w:rPr>
                  </w:pPr>
                  <w:r w:rsidRPr="00E75DD5">
                    <w:rPr>
                      <w:b/>
                      <w:iCs/>
                      <w:sz w:val="20"/>
                      <w:szCs w:val="20"/>
                    </w:rPr>
                    <w:t>MW</w:t>
                  </w:r>
                </w:p>
              </w:tc>
              <w:tc>
                <w:tcPr>
                  <w:tcW w:w="2875" w:type="dxa"/>
                </w:tcPr>
                <w:p w14:paraId="116E2CCC" w14:textId="77777777" w:rsidR="00E75DD5" w:rsidRPr="00E75DD5" w:rsidRDefault="00E75DD5" w:rsidP="00E75DD5">
                  <w:pPr>
                    <w:spacing w:after="120"/>
                    <w:rPr>
                      <w:b/>
                      <w:iCs/>
                      <w:sz w:val="20"/>
                      <w:szCs w:val="20"/>
                    </w:rPr>
                  </w:pPr>
                  <w:r w:rsidRPr="00E75DD5">
                    <w:rPr>
                      <w:b/>
                      <w:iCs/>
                      <w:sz w:val="20"/>
                      <w:szCs w:val="20"/>
                    </w:rPr>
                    <w:t>Price (per MWh)</w:t>
                  </w:r>
                </w:p>
              </w:tc>
            </w:tr>
            <w:tr w:rsidR="00E75DD5" w:rsidRPr="00E75DD5" w14:paraId="4D42BED9" w14:textId="77777777" w:rsidTr="006D1BA8">
              <w:trPr>
                <w:jc w:val="center"/>
              </w:trPr>
              <w:tc>
                <w:tcPr>
                  <w:tcW w:w="3596" w:type="dxa"/>
                </w:tcPr>
                <w:p w14:paraId="3EF0B65B" w14:textId="77777777" w:rsidR="00E75DD5" w:rsidRPr="00E75DD5" w:rsidRDefault="00E75DD5" w:rsidP="00E75DD5">
                  <w:pPr>
                    <w:spacing w:after="60"/>
                    <w:rPr>
                      <w:iCs/>
                      <w:sz w:val="20"/>
                      <w:szCs w:val="20"/>
                    </w:rPr>
                  </w:pPr>
                  <w:r w:rsidRPr="00E75DD5">
                    <w:rPr>
                      <w:iCs/>
                      <w:sz w:val="20"/>
                      <w:szCs w:val="20"/>
                    </w:rPr>
                    <w:lastRenderedPageBreak/>
                    <w:t>LPC to MPC minus maximum MW of Energy Bid Curve</w:t>
                  </w:r>
                </w:p>
              </w:tc>
              <w:tc>
                <w:tcPr>
                  <w:tcW w:w="2875" w:type="dxa"/>
                </w:tcPr>
                <w:p w14:paraId="339098CD" w14:textId="77777777" w:rsidR="00E75DD5" w:rsidRPr="00E75DD5" w:rsidRDefault="00E75DD5" w:rsidP="00E75DD5">
                  <w:pPr>
                    <w:spacing w:after="60"/>
                    <w:rPr>
                      <w:iCs/>
                      <w:sz w:val="20"/>
                      <w:szCs w:val="20"/>
                    </w:rPr>
                  </w:pPr>
                  <w:r w:rsidRPr="00E75DD5">
                    <w:rPr>
                      <w:iCs/>
                      <w:sz w:val="20"/>
                      <w:szCs w:val="20"/>
                    </w:rPr>
                    <w:t>Price associated with the lowest MW in submitted Energy Bid Curve</w:t>
                  </w:r>
                </w:p>
              </w:tc>
            </w:tr>
            <w:tr w:rsidR="00E75DD5" w:rsidRPr="00E75DD5" w14:paraId="0DDDC025" w14:textId="77777777" w:rsidTr="006D1BA8">
              <w:trPr>
                <w:jc w:val="center"/>
              </w:trPr>
              <w:tc>
                <w:tcPr>
                  <w:tcW w:w="3596" w:type="dxa"/>
                </w:tcPr>
                <w:p w14:paraId="14A06486" w14:textId="77777777" w:rsidR="00E75DD5" w:rsidRPr="00E75DD5" w:rsidRDefault="00E75DD5" w:rsidP="00E75DD5">
                  <w:pPr>
                    <w:spacing w:after="60"/>
                    <w:rPr>
                      <w:iCs/>
                      <w:sz w:val="20"/>
                      <w:szCs w:val="20"/>
                    </w:rPr>
                  </w:pPr>
                  <w:r w:rsidRPr="00E75DD5">
                    <w:rPr>
                      <w:iCs/>
                      <w:sz w:val="20"/>
                      <w:szCs w:val="20"/>
                    </w:rPr>
                    <w:t>MPC minus maximum MW of Energy Bid Curve to MPC</w:t>
                  </w:r>
                </w:p>
              </w:tc>
              <w:tc>
                <w:tcPr>
                  <w:tcW w:w="2875" w:type="dxa"/>
                </w:tcPr>
                <w:p w14:paraId="683D2C6A" w14:textId="77777777" w:rsidR="00E75DD5" w:rsidRPr="00E75DD5" w:rsidRDefault="00E75DD5" w:rsidP="00E75DD5">
                  <w:pPr>
                    <w:spacing w:after="60"/>
                    <w:rPr>
                      <w:iCs/>
                      <w:sz w:val="20"/>
                      <w:szCs w:val="20"/>
                    </w:rPr>
                  </w:pPr>
                  <w:r w:rsidRPr="00E75DD5">
                    <w:rPr>
                      <w:iCs/>
                      <w:sz w:val="20"/>
                      <w:szCs w:val="20"/>
                    </w:rPr>
                    <w:t>Energy Bid Curve</w:t>
                  </w:r>
                </w:p>
              </w:tc>
            </w:tr>
            <w:tr w:rsidR="00E75DD5" w:rsidRPr="00E75DD5" w14:paraId="47E2F26D" w14:textId="77777777" w:rsidTr="006D1BA8">
              <w:trPr>
                <w:jc w:val="center"/>
              </w:trPr>
              <w:tc>
                <w:tcPr>
                  <w:tcW w:w="3596" w:type="dxa"/>
                </w:tcPr>
                <w:p w14:paraId="0F20F28F" w14:textId="77777777" w:rsidR="00E75DD5" w:rsidRPr="00E75DD5" w:rsidRDefault="00E75DD5" w:rsidP="00E75DD5">
                  <w:pPr>
                    <w:spacing w:after="60"/>
                    <w:rPr>
                      <w:iCs/>
                      <w:sz w:val="20"/>
                      <w:szCs w:val="20"/>
                    </w:rPr>
                  </w:pPr>
                  <w:r w:rsidRPr="00E75DD5">
                    <w:rPr>
                      <w:iCs/>
                      <w:sz w:val="20"/>
                      <w:szCs w:val="20"/>
                    </w:rPr>
                    <w:t>MPC</w:t>
                  </w:r>
                </w:p>
              </w:tc>
              <w:tc>
                <w:tcPr>
                  <w:tcW w:w="2875" w:type="dxa"/>
                </w:tcPr>
                <w:p w14:paraId="7E060461" w14:textId="77777777" w:rsidR="00E75DD5" w:rsidRPr="00E75DD5" w:rsidRDefault="00E75DD5" w:rsidP="00E75DD5">
                  <w:pPr>
                    <w:spacing w:after="60"/>
                    <w:rPr>
                      <w:iCs/>
                      <w:sz w:val="20"/>
                      <w:szCs w:val="20"/>
                    </w:rPr>
                  </w:pPr>
                  <w:r w:rsidRPr="00E75DD5">
                    <w:rPr>
                      <w:iCs/>
                      <w:sz w:val="20"/>
                      <w:szCs w:val="20"/>
                    </w:rPr>
                    <w:t>Right-most point (lowest price) on Energy Bid Curve</w:t>
                  </w:r>
                </w:p>
              </w:tc>
            </w:tr>
          </w:tbl>
          <w:p w14:paraId="687B1CBB" w14:textId="77777777" w:rsidR="00E75DD5" w:rsidRPr="00E75DD5" w:rsidRDefault="00E75DD5" w:rsidP="00E75DD5">
            <w:pPr>
              <w:spacing w:before="240" w:after="240"/>
              <w:ind w:left="720" w:hanging="720"/>
              <w:rPr>
                <w:szCs w:val="20"/>
              </w:rPr>
            </w:pPr>
            <w:r w:rsidRPr="00E75DD5">
              <w:rPr>
                <w:szCs w:val="20"/>
              </w:rPr>
              <w:t>(9)</w:t>
            </w:r>
            <w:r w:rsidRPr="00E75DD5">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E75DD5" w:rsidRPr="00E75DD5" w14:paraId="54E203B5" w14:textId="77777777" w:rsidTr="006D1BA8">
              <w:trPr>
                <w:jc w:val="center"/>
              </w:trPr>
              <w:tc>
                <w:tcPr>
                  <w:tcW w:w="3596" w:type="dxa"/>
                </w:tcPr>
                <w:p w14:paraId="560A29AB" w14:textId="77777777" w:rsidR="00E75DD5" w:rsidRPr="00E75DD5" w:rsidRDefault="00E75DD5" w:rsidP="00E75DD5">
                  <w:pPr>
                    <w:spacing w:after="240"/>
                    <w:rPr>
                      <w:b/>
                      <w:iCs/>
                      <w:sz w:val="20"/>
                      <w:szCs w:val="20"/>
                    </w:rPr>
                  </w:pPr>
                  <w:r w:rsidRPr="00E75DD5">
                    <w:rPr>
                      <w:b/>
                      <w:iCs/>
                      <w:sz w:val="20"/>
                      <w:szCs w:val="20"/>
                    </w:rPr>
                    <w:t>MW</w:t>
                  </w:r>
                </w:p>
              </w:tc>
              <w:tc>
                <w:tcPr>
                  <w:tcW w:w="2875" w:type="dxa"/>
                </w:tcPr>
                <w:p w14:paraId="5EED6900" w14:textId="77777777" w:rsidR="00E75DD5" w:rsidRPr="00E75DD5" w:rsidRDefault="00E75DD5" w:rsidP="00E75DD5">
                  <w:pPr>
                    <w:spacing w:after="240"/>
                    <w:rPr>
                      <w:b/>
                      <w:iCs/>
                      <w:sz w:val="20"/>
                      <w:szCs w:val="20"/>
                    </w:rPr>
                  </w:pPr>
                  <w:r w:rsidRPr="00E75DD5">
                    <w:rPr>
                      <w:b/>
                      <w:iCs/>
                      <w:sz w:val="20"/>
                      <w:szCs w:val="20"/>
                    </w:rPr>
                    <w:t>Price (per MWh)</w:t>
                  </w:r>
                </w:p>
              </w:tc>
            </w:tr>
            <w:tr w:rsidR="00E75DD5" w:rsidRPr="00E75DD5" w14:paraId="03448B22" w14:textId="77777777" w:rsidTr="006D1BA8">
              <w:trPr>
                <w:jc w:val="center"/>
              </w:trPr>
              <w:tc>
                <w:tcPr>
                  <w:tcW w:w="3596" w:type="dxa"/>
                </w:tcPr>
                <w:p w14:paraId="7DB5275E" w14:textId="77777777" w:rsidR="00E75DD5" w:rsidRPr="00E75DD5" w:rsidRDefault="00E75DD5" w:rsidP="00E75DD5">
                  <w:pPr>
                    <w:spacing w:after="60"/>
                    <w:rPr>
                      <w:iCs/>
                      <w:sz w:val="20"/>
                      <w:szCs w:val="20"/>
                    </w:rPr>
                  </w:pPr>
                  <w:r w:rsidRPr="00E75DD5">
                    <w:rPr>
                      <w:iCs/>
                      <w:sz w:val="20"/>
                      <w:szCs w:val="20"/>
                    </w:rPr>
                    <w:t xml:space="preserve">LPC to MPC </w:t>
                  </w:r>
                </w:p>
              </w:tc>
              <w:tc>
                <w:tcPr>
                  <w:tcW w:w="2875" w:type="dxa"/>
                </w:tcPr>
                <w:p w14:paraId="29B44194" w14:textId="77777777" w:rsidR="00E75DD5" w:rsidRPr="00E75DD5" w:rsidRDefault="00E75DD5" w:rsidP="00E75DD5">
                  <w:pPr>
                    <w:spacing w:after="60"/>
                    <w:rPr>
                      <w:iCs/>
                      <w:sz w:val="20"/>
                      <w:szCs w:val="20"/>
                    </w:rPr>
                  </w:pPr>
                  <w:r w:rsidRPr="00E75DD5">
                    <w:rPr>
                      <w:sz w:val="20"/>
                      <w:szCs w:val="20"/>
                    </w:rPr>
                    <w:t>Effective</w:t>
                  </w:r>
                  <w:r w:rsidRPr="00E75DD5">
                    <w:rPr>
                      <w:iCs/>
                      <w:sz w:val="20"/>
                      <w:szCs w:val="20"/>
                    </w:rPr>
                    <w:t xml:space="preserve"> Value of Lost Load (VOLL)</w:t>
                  </w:r>
                </w:p>
              </w:tc>
            </w:tr>
          </w:tbl>
          <w:p w14:paraId="779A4BF3" w14:textId="77777777" w:rsidR="00E75DD5" w:rsidRPr="00E75DD5" w:rsidRDefault="00E75DD5" w:rsidP="00E75DD5">
            <w:pPr>
              <w:spacing w:after="240"/>
              <w:ind w:left="720" w:hanging="720"/>
              <w:rPr>
                <w:szCs w:val="20"/>
              </w:rPr>
            </w:pPr>
          </w:p>
        </w:tc>
      </w:tr>
    </w:tbl>
    <w:p w14:paraId="15841CB1" w14:textId="77777777" w:rsidR="00E75DD5" w:rsidRPr="00E75DD5" w:rsidRDefault="00E75DD5" w:rsidP="00E75DD5">
      <w:pPr>
        <w:spacing w:before="240" w:after="240"/>
        <w:ind w:left="720" w:hanging="720"/>
        <w:rPr>
          <w:szCs w:val="20"/>
        </w:rPr>
      </w:pPr>
      <w:r w:rsidRPr="00E75DD5">
        <w:rPr>
          <w:szCs w:val="20"/>
        </w:rPr>
        <w:lastRenderedPageBreak/>
        <w:t>(9)</w:t>
      </w:r>
      <w:r w:rsidRPr="00E75DD5">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7076F02"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4D7D28" w14:textId="77777777" w:rsidR="00E75DD5" w:rsidRPr="00E75DD5" w:rsidRDefault="00E75DD5" w:rsidP="00E75DD5">
            <w:pPr>
              <w:spacing w:before="120" w:after="240"/>
              <w:rPr>
                <w:b/>
                <w:i/>
                <w:iCs/>
              </w:rPr>
            </w:pPr>
            <w:r w:rsidRPr="00E75DD5">
              <w:rPr>
                <w:b/>
                <w:i/>
                <w:iCs/>
              </w:rPr>
              <w:t>[NPRR1188:  Replace paragraph (9) above with the following upon system implementation:]</w:t>
            </w:r>
          </w:p>
          <w:p w14:paraId="1FC72C9E" w14:textId="77777777" w:rsidR="00E75DD5" w:rsidRPr="00E75DD5" w:rsidRDefault="00E75DD5" w:rsidP="00E75DD5">
            <w:pPr>
              <w:spacing w:before="240" w:after="240"/>
              <w:ind w:left="720" w:hanging="720"/>
              <w:rPr>
                <w:szCs w:val="20"/>
              </w:rPr>
            </w:pPr>
            <w:r w:rsidRPr="00E75DD5">
              <w:rPr>
                <w:szCs w:val="20"/>
              </w:rPr>
              <w:t>(9)</w:t>
            </w:r>
            <w:r w:rsidRPr="00E75DD5">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333A6FC0" w14:textId="77777777" w:rsidR="00E75DD5" w:rsidRPr="00E75DD5" w:rsidRDefault="00E75DD5" w:rsidP="00E75DD5">
      <w:pPr>
        <w:spacing w:before="240" w:after="240"/>
        <w:ind w:left="720" w:hanging="720"/>
        <w:rPr>
          <w:szCs w:val="20"/>
        </w:rPr>
      </w:pPr>
      <w:r w:rsidRPr="00E75DD5">
        <w:rPr>
          <w:szCs w:val="20"/>
        </w:rPr>
        <w:t>(10)</w:t>
      </w:r>
      <w:r w:rsidRPr="00E75DD5">
        <w:rPr>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3C0D8DE"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DDF24A" w14:textId="77777777" w:rsidR="00E75DD5" w:rsidRPr="00E75DD5" w:rsidRDefault="00E75DD5" w:rsidP="00E75DD5">
            <w:pPr>
              <w:spacing w:before="120" w:after="240"/>
              <w:rPr>
                <w:b/>
                <w:i/>
                <w:iCs/>
              </w:rPr>
            </w:pPr>
            <w:r w:rsidRPr="00E75DD5">
              <w:rPr>
                <w:b/>
                <w:i/>
                <w:iCs/>
              </w:rPr>
              <w:t>[NPRR1188:  Replace paragraph (10) above with the following upon system implementation:]</w:t>
            </w:r>
          </w:p>
          <w:p w14:paraId="54A4DD0B" w14:textId="77777777" w:rsidR="00E75DD5" w:rsidRPr="00E75DD5" w:rsidRDefault="00E75DD5" w:rsidP="00E75DD5">
            <w:pPr>
              <w:spacing w:after="240"/>
              <w:ind w:left="720" w:hanging="720"/>
              <w:rPr>
                <w:szCs w:val="20"/>
              </w:rPr>
            </w:pPr>
            <w:r w:rsidRPr="00E75DD5">
              <w:rPr>
                <w:szCs w:val="20"/>
              </w:rPr>
              <w:t>(10)</w:t>
            </w:r>
            <w:r w:rsidRPr="00E75DD5">
              <w:rPr>
                <w:szCs w:val="20"/>
              </w:rPr>
              <w:tab/>
            </w:r>
            <w:r w:rsidRPr="00E75DD5">
              <w:rPr>
                <w:iCs/>
                <w:szCs w:val="20"/>
              </w:rPr>
              <w:t xml:space="preserve">A CLR may consume energy only when dispatched by SCED to do so.  </w:t>
            </w:r>
            <w:r w:rsidRPr="00E75DD5">
              <w:rPr>
                <w:szCs w:val="20"/>
              </w:rPr>
              <w:t xml:space="preserve">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w:t>
            </w:r>
            <w:r w:rsidRPr="00E75DD5">
              <w:rPr>
                <w:szCs w:val="20"/>
              </w:rPr>
              <w:lastRenderedPageBreak/>
              <w:t>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84CAFBD" w14:textId="77777777" w:rsidR="00E75DD5" w:rsidRPr="00E75DD5" w:rsidRDefault="00E75DD5" w:rsidP="00E75DD5">
      <w:pPr>
        <w:spacing w:before="240" w:after="240"/>
        <w:ind w:left="720" w:hanging="720"/>
        <w:rPr>
          <w:szCs w:val="20"/>
        </w:rPr>
      </w:pPr>
      <w:r w:rsidRPr="00E75DD5">
        <w:rPr>
          <w:szCs w:val="20"/>
        </w:rPr>
        <w:lastRenderedPageBreak/>
        <w:t>(11)</w:t>
      </w:r>
      <w:r w:rsidRPr="00E75DD5">
        <w:rPr>
          <w:szCs w:val="20"/>
        </w:rPr>
        <w:tab/>
        <w:t>Energy Offer Curves that were constructed in whole or in part with proxy Energy Offer Curves shall be so marked in all ERCOT postings or references to the energy offer.</w:t>
      </w:r>
    </w:p>
    <w:p w14:paraId="20FEBF80" w14:textId="77777777" w:rsidR="00E75DD5" w:rsidRPr="00E75DD5" w:rsidRDefault="00E75DD5" w:rsidP="00E75DD5">
      <w:pPr>
        <w:spacing w:before="240" w:after="240"/>
        <w:ind w:left="720" w:hanging="720"/>
        <w:rPr>
          <w:szCs w:val="20"/>
        </w:rPr>
      </w:pPr>
      <w:r w:rsidRPr="00E75DD5">
        <w:rPr>
          <w:szCs w:val="20"/>
        </w:rPr>
        <w:t>(12)</w:t>
      </w:r>
      <w:r w:rsidRPr="00E75DD5">
        <w:rPr>
          <w:szCs w:val="20"/>
        </w:rPr>
        <w:tab/>
        <w:t>SCED will enforce Resource-specific Ancillary Service constraints to ensure that Ancillary Service awards are aligned with a Resource’s qualifications and telemetered Ancillary Service capabilities.</w:t>
      </w:r>
    </w:p>
    <w:p w14:paraId="6805632B" w14:textId="77777777" w:rsidR="00E75DD5" w:rsidRPr="00E75DD5" w:rsidRDefault="00E75DD5" w:rsidP="00E75DD5">
      <w:pPr>
        <w:spacing w:after="240"/>
        <w:ind w:left="1419" w:hanging="720"/>
        <w:rPr>
          <w:szCs w:val="20"/>
        </w:rPr>
      </w:pPr>
      <w:r w:rsidRPr="00E75DD5">
        <w:rPr>
          <w:szCs w:val="20"/>
        </w:rPr>
        <w:t>(a)</w:t>
      </w:r>
      <w:r w:rsidRPr="00E75DD5">
        <w:rPr>
          <w:szCs w:val="20"/>
        </w:rPr>
        <w:tab/>
        <w:t>A scaling factor of 5/7 shall be used for Reg-Up award when ensuring that the SCED Base Point plus the product of this scaling factor and the Reg-Up award does not exceed HDL.</w:t>
      </w:r>
    </w:p>
    <w:p w14:paraId="31BA6860" w14:textId="77777777" w:rsidR="00E75DD5" w:rsidRPr="00E75DD5" w:rsidRDefault="00E75DD5" w:rsidP="00E75DD5">
      <w:pPr>
        <w:spacing w:after="240"/>
        <w:ind w:left="1419" w:hanging="720"/>
        <w:rPr>
          <w:szCs w:val="20"/>
        </w:rPr>
      </w:pPr>
      <w:r w:rsidRPr="00E75DD5">
        <w:rPr>
          <w:szCs w:val="20"/>
        </w:rPr>
        <w:t>(b)</w:t>
      </w:r>
      <w:r w:rsidRPr="00E75DD5">
        <w:rPr>
          <w:szCs w:val="20"/>
        </w:rPr>
        <w:tab/>
        <w:t>A scaling factor of 5/7 shall be used for Reg-Down award when ensuring that the SCED Base Point minus the product of this scaling factor and the Reg-Down award does not go below LDL.</w:t>
      </w:r>
    </w:p>
    <w:p w14:paraId="5742F919" w14:textId="77777777" w:rsidR="00E75DD5" w:rsidRPr="00E75DD5" w:rsidRDefault="00E75DD5" w:rsidP="00E75DD5">
      <w:pPr>
        <w:spacing w:before="240" w:after="240"/>
        <w:ind w:left="720" w:hanging="720"/>
        <w:rPr>
          <w:szCs w:val="20"/>
        </w:rPr>
      </w:pPr>
      <w:r w:rsidRPr="00E75DD5">
        <w:rPr>
          <w:szCs w:val="20"/>
        </w:rPr>
        <w:t>(13)</w:t>
      </w:r>
      <w:r w:rsidRPr="00E75DD5">
        <w:rPr>
          <w:szCs w:val="20"/>
        </w:rPr>
        <w:tab/>
        <w:t>Energy Bid/Offer Curves that were constructed in whole or in part with proxy Energy Bid/Offer Curves shall be so marked in all ERCOT postings or references to the energy bid/offer.</w:t>
      </w:r>
    </w:p>
    <w:p w14:paraId="3F5B2633" w14:textId="77777777" w:rsidR="00E75DD5" w:rsidRPr="00E75DD5" w:rsidRDefault="00E75DD5" w:rsidP="00E75DD5">
      <w:pPr>
        <w:spacing w:after="240"/>
        <w:rPr>
          <w:ins w:id="887" w:author="ERCOT" w:date="2025-09-18T19:41:00Z"/>
          <w:rFonts w:eastAsia="SimSun"/>
        </w:rPr>
      </w:pPr>
      <w:ins w:id="888" w:author="ERCOT" w:date="2025-09-18T19:41:00Z">
        <w:r w:rsidRPr="00E75DD5">
          <w:rPr>
            <w:rFonts w:eastAsia="SimSun"/>
          </w:rPr>
          <w:t>(1</w:t>
        </w:r>
      </w:ins>
      <w:ins w:id="889" w:author="ERCOT" w:date="2025-12-09T07:12:00Z">
        <w:r w:rsidRPr="00E75DD5">
          <w:rPr>
            <w:rFonts w:eastAsia="SimSun"/>
          </w:rPr>
          <w:t>4</w:t>
        </w:r>
      </w:ins>
      <w:ins w:id="890" w:author="ERCOT" w:date="2025-09-18T19:41:00Z">
        <w:r w:rsidRPr="00E75DD5">
          <w:rPr>
            <w:rFonts w:eastAsia="SimSun"/>
          </w:rPr>
          <w:t>)</w:t>
        </w:r>
      </w:ins>
      <w:ins w:id="891" w:author="ERCOT" w:date="2025-11-19T20:36:00Z">
        <w:r w:rsidRPr="00E75DD5">
          <w:rPr>
            <w:rFonts w:eastAsia="SimSun"/>
          </w:rPr>
          <w:tab/>
        </w:r>
      </w:ins>
      <w:ins w:id="892" w:author="ERCOT" w:date="2025-09-18T19:41:00Z">
        <w:r w:rsidRPr="00E75DD5">
          <w:rPr>
            <w:rFonts w:eastAsia="SimSun"/>
          </w:rPr>
          <w:t>The following Resource-level constraints will apply to DRRS Real-Time awards</w:t>
        </w:r>
      </w:ins>
      <w:ins w:id="893" w:author="Joint Commenters 040926" w:date="2026-04-09T11:08:00Z">
        <w:r w:rsidRPr="00E75DD5">
          <w:rPr>
            <w:rFonts w:eastAsia="SimSun"/>
          </w:rPr>
          <w:t>:</w:t>
        </w:r>
      </w:ins>
      <w:ins w:id="894" w:author="ERCOT" w:date="2025-09-18T19:41:00Z">
        <w:del w:id="895" w:author="Joint Commenters 040926" w:date="2026-04-09T11:08:00Z">
          <w:r w:rsidRPr="00E75DD5" w:rsidDel="003D5705">
            <w:rPr>
              <w:rFonts w:eastAsia="SimSun"/>
            </w:rPr>
            <w:delText>.</w:delText>
          </w:r>
        </w:del>
      </w:ins>
    </w:p>
    <w:p w14:paraId="26D53E82" w14:textId="77777777" w:rsidR="00E75DD5" w:rsidRPr="00E75DD5" w:rsidRDefault="00E75DD5" w:rsidP="00E75DD5">
      <w:pPr>
        <w:spacing w:after="240"/>
        <w:ind w:left="1440" w:hanging="720"/>
        <w:rPr>
          <w:ins w:id="896" w:author="ERCOT" w:date="2025-11-19T20:36:00Z"/>
          <w:rFonts w:eastAsia="SimSun"/>
        </w:rPr>
      </w:pPr>
      <w:ins w:id="897" w:author="ERCOT" w:date="2025-11-19T20:36:00Z">
        <w:r w:rsidRPr="00E75DD5">
          <w:rPr>
            <w:rFonts w:eastAsia="SimSun"/>
          </w:rPr>
          <w:t>(a)</w:t>
        </w:r>
        <w:r w:rsidRPr="00E75DD5">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5DCBBBBE" w14:textId="77777777" w:rsidR="00E75DD5" w:rsidRPr="00E75DD5" w:rsidRDefault="00E75DD5" w:rsidP="00E75DD5">
      <w:pPr>
        <w:spacing w:after="240"/>
        <w:ind w:left="1440" w:hanging="720"/>
        <w:rPr>
          <w:ins w:id="898" w:author="ERCOT" w:date="2025-11-19T20:36:00Z"/>
          <w:rFonts w:eastAsia="SimSun"/>
        </w:rPr>
      </w:pPr>
      <w:ins w:id="899" w:author="ERCOT" w:date="2025-11-19T20:36:00Z">
        <w:r w:rsidRPr="00E75DD5">
          <w:rPr>
            <w:rFonts w:eastAsia="SimSun"/>
          </w:rPr>
          <w:t>(b)</w:t>
        </w:r>
        <w:r w:rsidRPr="00E75DD5">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6BEE62E7" w14:textId="77777777" w:rsidR="00E75DD5" w:rsidRPr="00E75DD5" w:rsidRDefault="00E75DD5" w:rsidP="00E75DD5">
      <w:pPr>
        <w:spacing w:after="240"/>
        <w:ind w:left="1440" w:hanging="720"/>
        <w:rPr>
          <w:ins w:id="900" w:author="Joint Commenters 040926" w:date="2026-04-09T11:09:00Z"/>
        </w:rPr>
      </w:pPr>
      <w:ins w:id="901" w:author="Joint Commenters 040926" w:date="2026-04-09T11:09:00Z">
        <w:r w:rsidRPr="00E75DD5">
          <w:t>(c)</w:t>
        </w:r>
        <w:r w:rsidRPr="00E75DD5">
          <w:tab/>
          <w:t>For any DRRS-eligible On-Line Generation Resource, the Resource’s HSL must be greater than or equal to the sum of the Resource-specific awards to that Resource for energy, RRS, ECRS, Reg-Up, Reg-Down, Non-Spin, and DRRS.</w:t>
        </w:r>
      </w:ins>
    </w:p>
    <w:p w14:paraId="335533ED" w14:textId="77777777" w:rsidR="00E75DD5" w:rsidRPr="00E75DD5" w:rsidRDefault="00E75DD5" w:rsidP="00E75DD5">
      <w:pPr>
        <w:spacing w:after="240"/>
        <w:ind w:left="1440" w:hanging="720"/>
        <w:rPr>
          <w:ins w:id="902" w:author="Joint Commenters 040926" w:date="2026-04-09T11:09:00Z"/>
        </w:rPr>
      </w:pPr>
      <w:ins w:id="903" w:author="Joint Commenters 040926" w:date="2026-04-09T11:09:00Z">
        <w:r w:rsidRPr="00E75DD5">
          <w:t>(d)</w:t>
        </w:r>
        <w:r w:rsidRPr="00E75DD5">
          <w:tab/>
          <w:t>For any Off-Line Generation Resource, the sum of awards to that Resource for ECRS, Non-Spin, and DRRS must be less than or equal to the Resource’s HSL.</w:t>
        </w:r>
      </w:ins>
    </w:p>
    <w:p w14:paraId="66B5D640" w14:textId="77777777" w:rsidR="00E75DD5" w:rsidRPr="00E75DD5" w:rsidRDefault="00E75DD5" w:rsidP="00E75DD5">
      <w:pPr>
        <w:spacing w:after="240"/>
        <w:ind w:left="1440" w:hanging="720"/>
        <w:rPr>
          <w:ins w:id="904" w:author="Joint Commenters 040926" w:date="2026-04-09T11:09:00Z"/>
        </w:rPr>
      </w:pPr>
      <w:ins w:id="905" w:author="Joint Commenters 040926" w:date="2026-04-09T11:09:00Z">
        <w:r w:rsidRPr="00E75DD5">
          <w:t>(e)</w:t>
        </w:r>
        <w:r w:rsidRPr="00E75DD5">
          <w:tab/>
          <w:t>DRRS awards for Off-Line Generation Resources are limited by their Off-Line DRRS</w:t>
        </w:r>
      </w:ins>
      <w:ins w:id="906" w:author="Joint Commenters 040926" w:date="2026-04-09T14:58:00Z">
        <w:r w:rsidRPr="00E75DD5">
          <w:t>-</w:t>
        </w:r>
      </w:ins>
      <w:ins w:id="907" w:author="Joint Commenters 040926" w:date="2026-04-09T11:09:00Z">
        <w:r w:rsidRPr="00E75DD5">
          <w:t>qualified MW.</w:t>
        </w:r>
      </w:ins>
    </w:p>
    <w:p w14:paraId="68E93634" w14:textId="77777777" w:rsidR="00E75DD5" w:rsidRPr="00E75DD5" w:rsidRDefault="00E75DD5" w:rsidP="00E75DD5">
      <w:pPr>
        <w:spacing w:after="240"/>
        <w:ind w:left="1440" w:hanging="720"/>
        <w:rPr>
          <w:ins w:id="908" w:author="Joint Commenters 040926" w:date="2026-04-09T11:09:00Z"/>
        </w:rPr>
      </w:pPr>
      <w:ins w:id="909" w:author="Joint Commenters 040926" w:date="2026-04-09T11:09:00Z">
        <w:r w:rsidRPr="00E75DD5">
          <w:lastRenderedPageBreak/>
          <w:t>(f)</w:t>
        </w:r>
        <w:r w:rsidRPr="00E75DD5">
          <w:tab/>
          <w:t>DRRS awards for On-Line Generation Resources are limited to the minimum of the difference between the HSL and LSL, and the On-Line DRRS</w:t>
        </w:r>
      </w:ins>
      <w:ins w:id="910" w:author="Joint Commenters 040926" w:date="2026-04-09T14:58:00Z">
        <w:r w:rsidRPr="00E75DD5">
          <w:t>-</w:t>
        </w:r>
      </w:ins>
      <w:ins w:id="911" w:author="Joint Commenters 040926" w:date="2026-04-09T11:09:00Z">
        <w:r w:rsidRPr="00E75DD5">
          <w:t>qualified MW.</w:t>
        </w:r>
      </w:ins>
    </w:p>
    <w:p w14:paraId="55D16ABE" w14:textId="77777777" w:rsidR="00E75DD5" w:rsidRPr="00E75DD5" w:rsidRDefault="00E75DD5" w:rsidP="00E75DD5">
      <w:pPr>
        <w:spacing w:after="240"/>
        <w:rPr>
          <w:ins w:id="912" w:author="ERCOT" w:date="2025-11-19T20:36:00Z"/>
          <w:rFonts w:eastAsia="SimSun"/>
        </w:rPr>
      </w:pPr>
      <w:ins w:id="913" w:author="ERCOT" w:date="2025-11-19T20:36:00Z">
        <w:r w:rsidRPr="00E75DD5">
          <w:rPr>
            <w:rFonts w:eastAsia="SimSun"/>
          </w:rPr>
          <w:t>(1</w:t>
        </w:r>
      </w:ins>
      <w:ins w:id="914" w:author="ERCOT" w:date="2025-12-09T07:12:00Z">
        <w:r w:rsidRPr="00E75DD5">
          <w:rPr>
            <w:rFonts w:eastAsia="SimSun"/>
          </w:rPr>
          <w:t>5</w:t>
        </w:r>
      </w:ins>
      <w:ins w:id="915" w:author="ERCOT" w:date="2025-11-19T20:36:00Z">
        <w:r w:rsidRPr="00E75DD5">
          <w:rPr>
            <w:rFonts w:eastAsia="SimSun"/>
          </w:rPr>
          <w:t>)</w:t>
        </w:r>
        <w:r w:rsidRPr="00E75DD5">
          <w:rPr>
            <w:rFonts w:eastAsia="SimSun"/>
          </w:rPr>
          <w:tab/>
          <w:t>The following QSE-level constraints will apply to DRRS Real-Time awards:</w:t>
        </w:r>
      </w:ins>
    </w:p>
    <w:p w14:paraId="5DF8CC8B" w14:textId="77777777" w:rsidR="00E75DD5" w:rsidRPr="00E75DD5" w:rsidRDefault="00E75DD5" w:rsidP="00E75DD5">
      <w:pPr>
        <w:spacing w:after="240"/>
        <w:ind w:left="1440" w:hanging="720"/>
        <w:rPr>
          <w:ins w:id="916" w:author="ERCOT" w:date="2025-11-19T20:36:00Z"/>
          <w:rFonts w:eastAsia="SimSun"/>
        </w:rPr>
      </w:pPr>
      <w:ins w:id="917" w:author="ERCOT" w:date="2025-11-19T20:36:00Z">
        <w:r w:rsidRPr="00E75DD5">
          <w:rPr>
            <w:rFonts w:eastAsia="SimSun"/>
          </w:rPr>
          <w:t>(a)</w:t>
        </w:r>
        <w:r w:rsidRPr="00E75DD5">
          <w:rPr>
            <w:rFonts w:eastAsia="SimSun"/>
          </w:rPr>
          <w:tab/>
          <w:t>For a given Operating Hour, the absolute minimum validated DRRS MW capability submitted in COP as accounted for in paragraph (1</w:t>
        </w:r>
      </w:ins>
      <w:ins w:id="918" w:author="ERCOT" w:date="2025-12-09T07:13:00Z">
        <w:r w:rsidRPr="00E75DD5">
          <w:rPr>
            <w:rFonts w:eastAsia="SimSun"/>
          </w:rPr>
          <w:t>4</w:t>
        </w:r>
      </w:ins>
      <w:ins w:id="919" w:author="ERCOT" w:date="2025-11-19T20:36:00Z">
        <w:r w:rsidRPr="00E75DD5">
          <w:rPr>
            <w:rFonts w:eastAsia="SimSun"/>
          </w:rPr>
          <w:t xml:space="preserve">)(a) </w:t>
        </w:r>
      </w:ins>
      <w:ins w:id="920" w:author="ERCOT" w:date="2025-12-09T07:13:00Z">
        <w:r w:rsidRPr="00E75DD5">
          <w:rPr>
            <w:rFonts w:eastAsia="SimSun"/>
          </w:rPr>
          <w:t>above</w:t>
        </w:r>
      </w:ins>
      <w:ins w:id="921" w:author="ERCOT" w:date="2025-11-19T20:36:00Z">
        <w:r w:rsidRPr="00E75DD5">
          <w:rPr>
            <w:rFonts w:eastAsia="SimSun"/>
          </w:rPr>
          <w:t xml:space="preserve"> shall constitute the maximum capability for which a Resource can be considered for a Real-Time DRRS Ancillary Service award.</w:t>
        </w:r>
      </w:ins>
    </w:p>
    <w:p w14:paraId="2CCBE250" w14:textId="77777777" w:rsidR="00E75DD5" w:rsidRPr="00E75DD5" w:rsidRDefault="00E75DD5" w:rsidP="00E75DD5">
      <w:pPr>
        <w:spacing w:before="240" w:after="240"/>
        <w:ind w:left="720" w:hanging="720"/>
        <w:rPr>
          <w:szCs w:val="20"/>
        </w:rPr>
      </w:pPr>
      <w:r w:rsidRPr="00E75DD5">
        <w:rPr>
          <w:szCs w:val="20"/>
        </w:rPr>
        <w:t>(1</w:t>
      </w:r>
      <w:ins w:id="922" w:author="ERCOT" w:date="2025-12-09T07:16:00Z">
        <w:r w:rsidRPr="00E75DD5">
          <w:rPr>
            <w:szCs w:val="20"/>
          </w:rPr>
          <w:t>6</w:t>
        </w:r>
      </w:ins>
      <w:del w:id="923" w:author="ERCOT" w:date="2025-12-09T07:16:00Z">
        <w:r w:rsidRPr="00E75DD5" w:rsidDel="0095469A">
          <w:rPr>
            <w:szCs w:val="20"/>
          </w:rPr>
          <w:delText>4</w:delText>
        </w:r>
      </w:del>
      <w:r w:rsidRPr="00E75DD5">
        <w:rPr>
          <w:szCs w:val="20"/>
        </w:rPr>
        <w:t>)</w:t>
      </w:r>
      <w:r w:rsidRPr="00E75DD5">
        <w:rPr>
          <w:szCs w:val="20"/>
        </w:rPr>
        <w:tab/>
        <w:t>The two-step SCED methodology referenced in paragraph (1) above is:</w:t>
      </w:r>
    </w:p>
    <w:p w14:paraId="24B5ED88"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FEA4EFC"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2664568" w14:textId="77777777" w:rsidR="00E75DD5" w:rsidRPr="00E75DD5" w:rsidRDefault="00E75DD5" w:rsidP="00E75DD5">
            <w:pPr>
              <w:spacing w:before="120" w:after="240"/>
              <w:rPr>
                <w:b/>
                <w:i/>
                <w:iCs/>
              </w:rPr>
            </w:pPr>
            <w:r w:rsidRPr="00E75DD5">
              <w:rPr>
                <w:b/>
                <w:i/>
                <w:iCs/>
              </w:rPr>
              <w:t>[NPRR1188:  Replace paragraph (a) above with the following upon system implementation:]</w:t>
            </w:r>
          </w:p>
          <w:p w14:paraId="5881A02A" w14:textId="77777777" w:rsidR="00E75DD5" w:rsidRPr="00E75DD5" w:rsidRDefault="00E75DD5" w:rsidP="00E75DD5">
            <w:pPr>
              <w:spacing w:after="240"/>
              <w:ind w:left="1440" w:hanging="720"/>
              <w:rPr>
                <w:szCs w:val="20"/>
              </w:rPr>
            </w:pPr>
            <w:r w:rsidRPr="00E75DD5">
              <w:rPr>
                <w:szCs w:val="20"/>
              </w:rPr>
              <w:t>(a)</w:t>
            </w:r>
            <w:r w:rsidRPr="00E75DD5">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AE510AE"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0BDDC39" w14:textId="77777777" w:rsidR="00E75DD5" w:rsidRPr="00E75DD5" w:rsidRDefault="00E75DD5" w:rsidP="00E75DD5">
      <w:pPr>
        <w:spacing w:after="240"/>
        <w:ind w:left="2160" w:hanging="720"/>
        <w:rPr>
          <w:szCs w:val="20"/>
        </w:rPr>
      </w:pPr>
      <w:r w:rsidRPr="00E75DD5">
        <w:rPr>
          <w:szCs w:val="20"/>
        </w:rPr>
        <w:t>(i)</w:t>
      </w:r>
      <w:r w:rsidRPr="00E75DD5">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w:t>
      </w:r>
      <w:r w:rsidRPr="00E75DD5">
        <w:rPr>
          <w:szCs w:val="20"/>
        </w:rPr>
        <w:lastRenderedPageBreak/>
        <w:t xml:space="preserve">value of the Resource’s Mitigated Offer Cap (MOC) curve at the LSL or the appropriate MOC; </w:t>
      </w:r>
    </w:p>
    <w:p w14:paraId="2EB63799"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F7FA799"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RTM Energy Bids for all available CLRs, whether submitted by QSEs or created by ERCOT.  There is no mitigation of RTM Energy Bids.  </w:t>
      </w:r>
      <w:r w:rsidRPr="00E75DD5">
        <w:rPr>
          <w:iCs/>
          <w:szCs w:val="20"/>
        </w:rPr>
        <w:t>An RTM Energy Bid from a CLR represents the bid for energy distributed across all nodes in the Load Zone in which the CLR is located.  For an ESR, an RTM Energy Bid represents a bid for energy at the ESR’s Resource Node</w:t>
      </w:r>
      <w:r w:rsidRPr="00E75DD5">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DC3F31"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F4D6934" w14:textId="77777777" w:rsidR="00E75DD5" w:rsidRPr="00E75DD5" w:rsidRDefault="00E75DD5" w:rsidP="00E75DD5">
            <w:pPr>
              <w:spacing w:before="120" w:after="240"/>
              <w:rPr>
                <w:b/>
                <w:i/>
                <w:iCs/>
              </w:rPr>
            </w:pPr>
            <w:r w:rsidRPr="00E75DD5">
              <w:rPr>
                <w:b/>
                <w:i/>
                <w:iCs/>
              </w:rPr>
              <w:t>[NPRR1188:  Replace paragraph (iii) above with the following upon system implementation:]</w:t>
            </w:r>
          </w:p>
          <w:p w14:paraId="57C9DAD0"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Use Energy Bid Curves for all available CLRs, whether submitted by QSEs or created by ERCOT.  There is no mitigation of Energy Bid Curves.  </w:t>
            </w:r>
            <w:r w:rsidRPr="00E75DD5">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E75DD5">
              <w:rPr>
                <w:szCs w:val="20"/>
              </w:rPr>
              <w:t>;</w:t>
            </w:r>
          </w:p>
        </w:tc>
      </w:tr>
    </w:tbl>
    <w:p w14:paraId="1D712EA4" w14:textId="77777777" w:rsidR="00E75DD5" w:rsidRPr="00E75DD5" w:rsidRDefault="00E75DD5" w:rsidP="00E75DD5">
      <w:pPr>
        <w:spacing w:before="240" w:after="240"/>
        <w:ind w:left="2160" w:hanging="720"/>
        <w:rPr>
          <w:szCs w:val="20"/>
        </w:rPr>
      </w:pPr>
      <w:r w:rsidRPr="00E75DD5">
        <w:rPr>
          <w:szCs w:val="20"/>
        </w:rPr>
        <w:t>(iv)</w:t>
      </w:r>
      <w:r w:rsidRPr="00E75DD5">
        <w:rPr>
          <w:szCs w:val="20"/>
        </w:rPr>
        <w:tab/>
        <w:t>Observe all Competitive and Non-Competitive Constraints; and</w:t>
      </w:r>
    </w:p>
    <w:p w14:paraId="1A171C87" w14:textId="77777777" w:rsidR="00E75DD5" w:rsidRPr="00E75DD5" w:rsidRDefault="00E75DD5" w:rsidP="00E75DD5">
      <w:pPr>
        <w:spacing w:after="240"/>
        <w:ind w:left="2160" w:hanging="720"/>
        <w:rPr>
          <w:szCs w:val="20"/>
        </w:rPr>
      </w:pPr>
      <w:r w:rsidRPr="00E75DD5">
        <w:rPr>
          <w:szCs w:val="20"/>
        </w:rPr>
        <w:t>(v)</w:t>
      </w:r>
      <w:r w:rsidRPr="00E75DD5">
        <w:rPr>
          <w:szCs w:val="20"/>
        </w:rPr>
        <w:tab/>
        <w:t>Use Ancillary Service Offers to determine Ancillary Service awards.</w:t>
      </w:r>
    </w:p>
    <w:p w14:paraId="03AE1D72" w14:textId="77777777" w:rsidR="00E75DD5" w:rsidRPr="00E75DD5" w:rsidRDefault="00E75DD5" w:rsidP="00E75DD5">
      <w:pPr>
        <w:spacing w:after="240"/>
        <w:ind w:left="1440" w:hanging="720"/>
        <w:rPr>
          <w:szCs w:val="20"/>
        </w:rPr>
      </w:pPr>
      <w:r w:rsidRPr="00E75DD5">
        <w:rPr>
          <w:szCs w:val="20"/>
        </w:rPr>
        <w:t>(c)</w:t>
      </w:r>
      <w:r w:rsidRPr="00E75DD5">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49AC4CF2"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The System Lambda used to determine LMPs and the Real-Time MCPCs from SCED Step 2 shall be capped at the effective VOLL.  If the following conditions </w:t>
      </w:r>
      <w:r w:rsidRPr="00E75DD5">
        <w:rPr>
          <w:szCs w:val="20"/>
        </w:rPr>
        <w:lastRenderedPageBreak/>
        <w:t>are met for a SCED interval in which the SCED Step 2 System Lambda was capped, a QSE may be eligible for compensation by submitting a Settlement and billing dispute pursuant to paragraph (5) of Section 6.6.9, Emergency Operations Settlement:</w:t>
      </w:r>
    </w:p>
    <w:p w14:paraId="7210B208" w14:textId="77777777" w:rsidR="00E75DD5" w:rsidRPr="00E75DD5" w:rsidRDefault="00E75DD5" w:rsidP="00E75DD5">
      <w:pPr>
        <w:spacing w:after="240"/>
        <w:ind w:left="2142" w:hanging="720"/>
        <w:rPr>
          <w:szCs w:val="20"/>
        </w:rPr>
      </w:pPr>
      <w:r w:rsidRPr="00E75DD5">
        <w:rPr>
          <w:szCs w:val="20"/>
        </w:rPr>
        <w:t>(i)</w:t>
      </w:r>
      <w:r w:rsidRPr="00E75DD5">
        <w:rPr>
          <w:iCs/>
          <w:szCs w:val="20"/>
        </w:rPr>
        <w:t xml:space="preserve"> </w:t>
      </w:r>
      <w:r w:rsidRPr="00E75DD5">
        <w:rPr>
          <w:iCs/>
          <w:szCs w:val="20"/>
        </w:rPr>
        <w:tab/>
      </w:r>
      <w:r w:rsidRPr="00E75DD5">
        <w:rPr>
          <w:szCs w:val="20"/>
        </w:rPr>
        <w:t>A Generation Resource or ESR for the QSE received a Base Point greater than the Resource’s LDL for that SCED interval; and</w:t>
      </w:r>
    </w:p>
    <w:p w14:paraId="058AE01C" w14:textId="77777777" w:rsidR="00E75DD5" w:rsidRPr="00E75DD5" w:rsidRDefault="00E75DD5" w:rsidP="00E75DD5">
      <w:pPr>
        <w:spacing w:after="240"/>
        <w:ind w:left="2142" w:hanging="720"/>
        <w:rPr>
          <w:szCs w:val="20"/>
        </w:rPr>
      </w:pPr>
      <w:r w:rsidRPr="00E75DD5">
        <w:rPr>
          <w:szCs w:val="20"/>
        </w:rPr>
        <w:t>(ii)</w:t>
      </w:r>
      <w:r w:rsidRPr="00E75DD5">
        <w:rPr>
          <w:iCs/>
          <w:szCs w:val="20"/>
        </w:rPr>
        <w:t xml:space="preserve"> </w:t>
      </w:r>
      <w:r w:rsidRPr="00E75DD5">
        <w:rPr>
          <w:iCs/>
          <w:szCs w:val="20"/>
        </w:rPr>
        <w:tab/>
      </w:r>
      <w:r w:rsidRPr="00E75DD5">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EE85F25"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BC447BF" w14:textId="77777777" w:rsidR="00E75DD5" w:rsidRPr="00E75DD5" w:rsidRDefault="00E75DD5" w:rsidP="00E75DD5">
            <w:pPr>
              <w:spacing w:before="120" w:after="240"/>
              <w:rPr>
                <w:b/>
                <w:i/>
                <w:iCs/>
              </w:rPr>
            </w:pPr>
            <w:r w:rsidRPr="00E75DD5">
              <w:rPr>
                <w:b/>
                <w:i/>
                <w:iCs/>
              </w:rPr>
              <w:t>[NPRR1290:  Replace paragraph (d) above with the following upon system implementation:]</w:t>
            </w:r>
          </w:p>
          <w:p w14:paraId="74013F5A" w14:textId="77777777" w:rsidR="00E75DD5" w:rsidRPr="00E75DD5" w:rsidRDefault="00E75DD5" w:rsidP="00E75DD5">
            <w:pPr>
              <w:spacing w:after="240"/>
              <w:ind w:left="1440" w:hanging="720"/>
              <w:rPr>
                <w:szCs w:val="20"/>
              </w:rPr>
            </w:pPr>
            <w:r w:rsidRPr="00E75DD5">
              <w:rPr>
                <w:szCs w:val="20"/>
              </w:rPr>
              <w:t>(d)</w:t>
            </w:r>
            <w:r w:rsidRPr="00E75DD5">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63970D98" w14:textId="77777777" w:rsidR="00E75DD5" w:rsidRPr="00E75DD5" w:rsidRDefault="00E75DD5" w:rsidP="00E75DD5">
      <w:pPr>
        <w:spacing w:before="240" w:after="240"/>
        <w:ind w:left="720" w:hanging="720"/>
        <w:rPr>
          <w:iCs/>
          <w:szCs w:val="20"/>
        </w:rPr>
      </w:pPr>
      <w:r w:rsidRPr="00E75DD5">
        <w:rPr>
          <w:iCs/>
          <w:szCs w:val="20"/>
        </w:rPr>
        <w:t>(1</w:t>
      </w:r>
      <w:ins w:id="924" w:author="ERCOT" w:date="2025-12-09T07:16:00Z">
        <w:r w:rsidRPr="00E75DD5">
          <w:rPr>
            <w:iCs/>
            <w:szCs w:val="20"/>
          </w:rPr>
          <w:t>7</w:t>
        </w:r>
      </w:ins>
      <w:del w:id="925" w:author="ERCOT" w:date="2025-12-09T07:16:00Z">
        <w:r w:rsidRPr="00E75DD5" w:rsidDel="0095469A">
          <w:rPr>
            <w:iCs/>
            <w:szCs w:val="20"/>
          </w:rPr>
          <w:delText>5</w:delText>
        </w:r>
      </w:del>
      <w:r w:rsidRPr="00E75DD5">
        <w:rPr>
          <w:iCs/>
          <w:szCs w:val="20"/>
        </w:rPr>
        <w:t>)</w:t>
      </w:r>
      <w:r w:rsidRPr="00E75DD5">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E75DD5">
        <w:rPr>
          <w:szCs w:val="20"/>
        </w:rPr>
        <w:t xml:space="preserve"> Determination of Real-Time Reliability Deployment Price Adders</w:t>
      </w:r>
      <w:r w:rsidRPr="00E75DD5">
        <w:rPr>
          <w:iCs/>
          <w:szCs w:val="20"/>
        </w:rPr>
        <w:t xml:space="preserve">, the non-binding projection of Real-Time Reliability Deployment Price Adders shall be estimated based on GTBD, </w:t>
      </w:r>
      <w:r w:rsidRPr="00E75DD5">
        <w:rPr>
          <w:szCs w:val="20"/>
        </w:rPr>
        <w:t>reliability deployments MWs, and</w:t>
      </w:r>
      <w:r w:rsidRPr="00E75DD5">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E75DD5">
        <w:rPr>
          <w:szCs w:val="20"/>
        </w:rPr>
        <w:t xml:space="preserve">  </w:t>
      </w:r>
      <w:r w:rsidRPr="00E75DD5">
        <w:rPr>
          <w:iCs/>
          <w:szCs w:val="20"/>
        </w:rPr>
        <w:t>ERCOT shall post the projected non-binding Base Points and Ancillary Service awards for each Resource for each interval study period on the MIS Certified Area and the projected non-binding LMPs for Resource Nodes, Real-</w:t>
      </w:r>
      <w:r w:rsidRPr="00E75DD5">
        <w:rPr>
          <w:iCs/>
          <w:szCs w:val="20"/>
        </w:rPr>
        <w:lastRenderedPageBreak/>
        <w:t xml:space="preserve">Time MCPCs, Real-Time Reliability Deployment Price Adders, Hub LMPs and Load Zone LMPs on the </w:t>
      </w:r>
      <w:r w:rsidRPr="00E75DD5">
        <w:rPr>
          <w:szCs w:val="20"/>
        </w:rPr>
        <w:t>ERCOT website</w:t>
      </w:r>
      <w:r w:rsidRPr="00E75DD5">
        <w:rPr>
          <w:iCs/>
          <w:szCs w:val="20"/>
        </w:rPr>
        <w:t xml:space="preserve"> pursuant to Section 6.3.2, Activities for Real-Time Operations.</w:t>
      </w:r>
    </w:p>
    <w:p w14:paraId="34F16380" w14:textId="77777777" w:rsidR="00E75DD5" w:rsidRPr="00E75DD5" w:rsidRDefault="00E75DD5" w:rsidP="00E75DD5">
      <w:pPr>
        <w:spacing w:after="240"/>
        <w:ind w:left="720" w:hanging="720"/>
        <w:rPr>
          <w:iCs/>
          <w:szCs w:val="20"/>
        </w:rPr>
      </w:pPr>
      <w:r w:rsidRPr="00E75DD5">
        <w:rPr>
          <w:iCs/>
          <w:szCs w:val="20"/>
        </w:rPr>
        <w:t>(1</w:t>
      </w:r>
      <w:ins w:id="926" w:author="ERCOT" w:date="2025-12-09T07:16:00Z">
        <w:r w:rsidRPr="00E75DD5">
          <w:rPr>
            <w:iCs/>
            <w:szCs w:val="20"/>
          </w:rPr>
          <w:t>8</w:t>
        </w:r>
      </w:ins>
      <w:del w:id="927" w:author="ERCOT" w:date="2025-12-09T07:16:00Z">
        <w:r w:rsidRPr="00E75DD5" w:rsidDel="0095469A">
          <w:rPr>
            <w:iCs/>
            <w:szCs w:val="20"/>
          </w:rPr>
          <w:delText>6</w:delText>
        </w:r>
      </w:del>
      <w:r w:rsidRPr="00E75DD5">
        <w:rPr>
          <w:iCs/>
          <w:szCs w:val="20"/>
        </w:rPr>
        <w:t>)</w:t>
      </w:r>
      <w:r w:rsidRPr="00E75DD5">
        <w:rPr>
          <w:iCs/>
          <w:szCs w:val="20"/>
        </w:rPr>
        <w:tab/>
        <w:t>ERCOT may override one or more of a CLR’s parameters in SCED if ERCOT determines that the CLR’s participation is having an adverse impact on the reliability of the ERCOT System.</w:t>
      </w:r>
    </w:p>
    <w:p w14:paraId="2B82F2D4" w14:textId="77777777" w:rsidR="00E75DD5" w:rsidRPr="00E75DD5" w:rsidRDefault="00E75DD5" w:rsidP="00E75DD5">
      <w:pPr>
        <w:spacing w:after="240"/>
        <w:ind w:left="720" w:hanging="720"/>
        <w:rPr>
          <w:szCs w:val="20"/>
        </w:rPr>
      </w:pPr>
      <w:r w:rsidRPr="00E75DD5">
        <w:rPr>
          <w:iCs/>
          <w:szCs w:val="20"/>
        </w:rPr>
        <w:t>(1</w:t>
      </w:r>
      <w:ins w:id="928" w:author="ERCOT" w:date="2025-12-09T07:16:00Z">
        <w:r w:rsidRPr="00E75DD5">
          <w:rPr>
            <w:iCs/>
            <w:szCs w:val="20"/>
          </w:rPr>
          <w:t>9</w:t>
        </w:r>
      </w:ins>
      <w:del w:id="929" w:author="ERCOT" w:date="2025-12-09T07:16:00Z">
        <w:r w:rsidRPr="00E75DD5" w:rsidDel="0095469A">
          <w:rPr>
            <w:iCs/>
            <w:szCs w:val="20"/>
          </w:rPr>
          <w:delText>7</w:delText>
        </w:r>
      </w:del>
      <w:r w:rsidRPr="00E75DD5">
        <w:rPr>
          <w:iCs/>
          <w:szCs w:val="20"/>
        </w:rPr>
        <w:t>)</w:t>
      </w:r>
      <w:r w:rsidRPr="00E75DD5">
        <w:rPr>
          <w:iCs/>
          <w:szCs w:val="20"/>
        </w:rPr>
        <w:tab/>
        <w:t xml:space="preserve">The QSE representing an ESR may withdraw energy from the ERCOT System only when dispatched by SCED to do so.  </w:t>
      </w:r>
      <w:r w:rsidRPr="00E75DD5">
        <w:rPr>
          <w:szCs w:val="20"/>
        </w:rPr>
        <w:t>An ESR may telemeter a status of OUT only if the ESR is in Outage status.</w:t>
      </w:r>
    </w:p>
    <w:p w14:paraId="59AA73E0" w14:textId="77777777" w:rsidR="00E75DD5" w:rsidRPr="00E75DD5" w:rsidRDefault="00E75DD5" w:rsidP="00E75DD5">
      <w:pPr>
        <w:keepNext/>
        <w:tabs>
          <w:tab w:val="left" w:pos="1620"/>
        </w:tabs>
        <w:spacing w:before="480" w:after="240"/>
        <w:ind w:left="1620" w:hanging="1620"/>
        <w:outlineLvl w:val="4"/>
        <w:rPr>
          <w:rFonts w:eastAsia="SimSun"/>
          <w:b/>
          <w:bCs/>
          <w:i/>
          <w:iCs/>
          <w:szCs w:val="26"/>
        </w:rPr>
      </w:pPr>
      <w:r w:rsidRPr="00E75DD5">
        <w:rPr>
          <w:rFonts w:eastAsia="SimSun"/>
          <w:b/>
          <w:bCs/>
          <w:snapToGrid w:val="0"/>
          <w:szCs w:val="20"/>
        </w:rPr>
        <w:t>6.5.7.3.1</w:t>
      </w:r>
      <w:r w:rsidRPr="00E75DD5">
        <w:rPr>
          <w:rFonts w:eastAsia="SimSun"/>
          <w:b/>
          <w:bCs/>
          <w:i/>
          <w:iCs/>
          <w:szCs w:val="26"/>
        </w:rPr>
        <w:tab/>
      </w:r>
      <w:r w:rsidRPr="00E75DD5">
        <w:rPr>
          <w:rFonts w:eastAsia="SimSun"/>
          <w:b/>
          <w:bCs/>
          <w:snapToGrid w:val="0"/>
          <w:szCs w:val="20"/>
        </w:rPr>
        <w:t>Determination of Real-Time On-Line Reliability Deployment Price Adder</w:t>
      </w:r>
      <w:bookmarkEnd w:id="873"/>
    </w:p>
    <w:p w14:paraId="7B2C2F70" w14:textId="77777777" w:rsidR="00E75DD5" w:rsidRPr="00E75DD5" w:rsidRDefault="00E75DD5" w:rsidP="00E75DD5">
      <w:pPr>
        <w:spacing w:after="240"/>
        <w:ind w:left="720" w:hanging="720"/>
        <w:rPr>
          <w:szCs w:val="20"/>
        </w:rPr>
      </w:pPr>
      <w:bookmarkStart w:id="930" w:name="_Toc204411616"/>
      <w:r w:rsidRPr="00E75DD5">
        <w:rPr>
          <w:szCs w:val="20"/>
        </w:rPr>
        <w:t>(1)</w:t>
      </w:r>
      <w:r w:rsidRPr="00E75DD5">
        <w:rPr>
          <w:szCs w:val="20"/>
        </w:rPr>
        <w:tab/>
        <w:t>The following categories of reliability deployments are considered in the determination of the Real-Time Reliability Deployment Price Adder for Energy, and the Real-Time Reliability Deployment Price Adders for Ancillary Services:</w:t>
      </w:r>
    </w:p>
    <w:p w14:paraId="6924DE6F" w14:textId="77777777" w:rsidR="00E75DD5" w:rsidRPr="00E75DD5" w:rsidRDefault="00E75DD5" w:rsidP="00E75DD5">
      <w:pPr>
        <w:spacing w:after="240"/>
        <w:ind w:left="1440" w:hanging="720"/>
        <w:rPr>
          <w:szCs w:val="20"/>
        </w:rPr>
      </w:pPr>
      <w:r w:rsidRPr="00E75DD5">
        <w:rPr>
          <w:szCs w:val="20"/>
        </w:rPr>
        <w:t>(a)</w:t>
      </w:r>
      <w:r w:rsidRPr="00E75DD5">
        <w:rPr>
          <w:szCs w:val="20"/>
        </w:rPr>
        <w:tab/>
        <w:t>RUC-committed Resources, except for those whose QSEs have opted out of RUC Settlement in accordance with paragraph (14) of Section 5.5.2, Reliability Unit Commitment (RUC) Process;</w:t>
      </w:r>
    </w:p>
    <w:p w14:paraId="4676472E" w14:textId="77777777" w:rsidR="00E75DD5" w:rsidRPr="00E75DD5" w:rsidRDefault="00E75DD5" w:rsidP="00E75DD5">
      <w:pPr>
        <w:spacing w:after="240"/>
        <w:ind w:left="1440" w:hanging="720"/>
        <w:rPr>
          <w:szCs w:val="20"/>
        </w:rPr>
      </w:pPr>
      <w:r w:rsidRPr="00E75DD5">
        <w:rPr>
          <w:szCs w:val="20"/>
        </w:rPr>
        <w:t>(b)</w:t>
      </w:r>
      <w:r w:rsidRPr="00E75DD5">
        <w:rPr>
          <w:szCs w:val="20"/>
        </w:rPr>
        <w:tab/>
        <w:t xml:space="preserve">RMR Resources that are On-Line, including capacity secured to prevent an Emergency Condition pursuant to paragraph (4) of Section 6.5.1.1, ERCOT Control Area Authority; </w:t>
      </w:r>
    </w:p>
    <w:p w14:paraId="4295770B" w14:textId="77777777" w:rsidR="00E75DD5" w:rsidRPr="00E75DD5" w:rsidRDefault="00E75DD5" w:rsidP="00E75DD5">
      <w:pPr>
        <w:spacing w:after="240"/>
        <w:ind w:left="1440" w:hanging="720"/>
        <w:rPr>
          <w:szCs w:val="20"/>
        </w:rPr>
      </w:pPr>
      <w:r w:rsidRPr="00E75DD5">
        <w:rPr>
          <w:szCs w:val="20"/>
        </w:rPr>
        <w:t>(c)</w:t>
      </w:r>
      <w:r w:rsidRPr="00E75DD5">
        <w:rPr>
          <w:szCs w:val="20"/>
        </w:rPr>
        <w:tab/>
        <w:t>Deployed Load Resources other than CLRs;</w:t>
      </w:r>
    </w:p>
    <w:p w14:paraId="7B04B7D6" w14:textId="77777777" w:rsidR="00E75DD5" w:rsidRPr="00E75DD5" w:rsidRDefault="00E75DD5" w:rsidP="00E75DD5">
      <w:pPr>
        <w:spacing w:after="240"/>
        <w:ind w:left="1440" w:hanging="720"/>
        <w:rPr>
          <w:szCs w:val="20"/>
        </w:rPr>
      </w:pPr>
      <w:r w:rsidRPr="00E75DD5">
        <w:rPr>
          <w:szCs w:val="20"/>
        </w:rPr>
        <w:t>(d)</w:t>
      </w:r>
      <w:r w:rsidRPr="00E75DD5">
        <w:rPr>
          <w:szCs w:val="20"/>
        </w:rPr>
        <w:tab/>
        <w:t>Deployed ERS;</w:t>
      </w:r>
    </w:p>
    <w:p w14:paraId="7F0D7A95"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Real-Time DC Tie imports during an EEA where the total adjustment shall not exceed 1,250 MW in a single interval; </w:t>
      </w:r>
    </w:p>
    <w:p w14:paraId="4324B16C" w14:textId="77777777" w:rsidR="00E75DD5" w:rsidRPr="00E75DD5" w:rsidRDefault="00E75DD5" w:rsidP="00E75DD5">
      <w:pPr>
        <w:spacing w:after="240"/>
        <w:ind w:left="1440" w:hanging="720"/>
        <w:rPr>
          <w:szCs w:val="20"/>
        </w:rPr>
      </w:pPr>
      <w:r w:rsidRPr="00E75DD5">
        <w:rPr>
          <w:szCs w:val="20"/>
        </w:rPr>
        <w:t>(f)</w:t>
      </w:r>
      <w:r w:rsidRPr="00E75DD5">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02F54C2" w14:textId="77777777" w:rsidTr="006D1BA8">
        <w:trPr>
          <w:trHeight w:val="206"/>
        </w:trPr>
        <w:tc>
          <w:tcPr>
            <w:tcW w:w="9350" w:type="dxa"/>
            <w:shd w:val="pct12" w:color="auto" w:fill="auto"/>
          </w:tcPr>
          <w:p w14:paraId="71B7497C" w14:textId="77777777" w:rsidR="00E75DD5" w:rsidRPr="00E75DD5" w:rsidRDefault="00E75DD5" w:rsidP="00E75DD5">
            <w:pPr>
              <w:spacing w:before="120" w:after="240"/>
              <w:rPr>
                <w:b/>
                <w:i/>
                <w:iCs/>
              </w:rPr>
            </w:pPr>
            <w:r w:rsidRPr="00E75DD5">
              <w:rPr>
                <w:b/>
                <w:i/>
                <w:iCs/>
              </w:rPr>
              <w:t>[NPRR904:  Replace items (e) and (f) above with the following upon system implementation and renumber accordingly:]</w:t>
            </w:r>
          </w:p>
          <w:p w14:paraId="1F8AFE4E" w14:textId="77777777" w:rsidR="00E75DD5" w:rsidRPr="00E75DD5" w:rsidRDefault="00E75DD5" w:rsidP="00E75DD5">
            <w:pPr>
              <w:spacing w:after="240"/>
              <w:ind w:left="1440" w:hanging="720"/>
              <w:rPr>
                <w:szCs w:val="20"/>
              </w:rPr>
            </w:pPr>
            <w:r w:rsidRPr="00E75DD5">
              <w:rPr>
                <w:szCs w:val="20"/>
              </w:rPr>
              <w:t>(e)</w:t>
            </w:r>
            <w:r w:rsidRPr="00E75DD5">
              <w:rPr>
                <w:szCs w:val="20"/>
              </w:rPr>
              <w:tab/>
              <w:t xml:space="preserve">ERCOT-directed DC Tie imports during an EEA or transmission emergency where the total adjustment shall not exceed 1,250 MW in a single interval; </w:t>
            </w:r>
          </w:p>
          <w:p w14:paraId="324AAB50" w14:textId="77777777" w:rsidR="00E75DD5" w:rsidRPr="00E75DD5" w:rsidRDefault="00E75DD5" w:rsidP="00E75DD5">
            <w:pPr>
              <w:spacing w:after="240"/>
              <w:ind w:left="1440" w:hanging="720"/>
              <w:rPr>
                <w:szCs w:val="20"/>
              </w:rPr>
            </w:pPr>
            <w:r w:rsidRPr="00E75DD5">
              <w:rPr>
                <w:szCs w:val="20"/>
              </w:rPr>
              <w:t>(f)</w:t>
            </w:r>
            <w:r w:rsidRPr="00E75DD5">
              <w:rPr>
                <w:szCs w:val="20"/>
              </w:rPr>
              <w:tab/>
              <w:t xml:space="preserve">ERCOT-directed curtailment of DC Tie imports below the higher of DC Tie advisory import limit as of 0600 in the Day-Ahead or subsequent advisory </w:t>
            </w:r>
            <w:r w:rsidRPr="00E75DD5">
              <w:rPr>
                <w:szCs w:val="20"/>
              </w:rPr>
              <w:lastRenderedPageBreak/>
              <w:t>import limit to address local transmission system limitations where the total adjustment shall not exceed 1,250 MW in a single interval;</w:t>
            </w:r>
          </w:p>
          <w:p w14:paraId="759ADFA5" w14:textId="77777777" w:rsidR="00E75DD5" w:rsidRPr="00E75DD5" w:rsidRDefault="00E75DD5" w:rsidP="00E75DD5">
            <w:pPr>
              <w:spacing w:after="240"/>
              <w:ind w:left="1440" w:hanging="720"/>
              <w:rPr>
                <w:szCs w:val="20"/>
              </w:rPr>
            </w:pPr>
            <w:r w:rsidRPr="00E75DD5">
              <w:rPr>
                <w:szCs w:val="20"/>
              </w:rPr>
              <w:t>(g)</w:t>
            </w:r>
            <w:r w:rsidRPr="00E75DD5">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5182B700" w14:textId="77777777" w:rsidR="00E75DD5" w:rsidRPr="00E75DD5" w:rsidRDefault="00E75DD5" w:rsidP="00E75DD5">
            <w:pPr>
              <w:spacing w:after="240"/>
              <w:ind w:left="1440" w:hanging="720"/>
              <w:rPr>
                <w:szCs w:val="20"/>
              </w:rPr>
            </w:pPr>
            <w:r w:rsidRPr="00E75DD5">
              <w:rPr>
                <w:szCs w:val="20"/>
              </w:rPr>
              <w:t>(h)</w:t>
            </w:r>
            <w:r w:rsidRPr="00E75DD5">
              <w:rPr>
                <w:szCs w:val="20"/>
              </w:rPr>
              <w:tab/>
              <w:t xml:space="preserve">ERCOT-directed DC Tie exports to address emergency conditions in the receiving electric grid where the total adjustment shall not exceed 1,250 MW in a single interval; </w:t>
            </w:r>
          </w:p>
          <w:p w14:paraId="1EB350CC" w14:textId="77777777" w:rsidR="00E75DD5" w:rsidRPr="00E75DD5" w:rsidRDefault="00E75DD5" w:rsidP="00E75DD5">
            <w:pPr>
              <w:spacing w:after="240"/>
              <w:ind w:left="1440" w:hanging="720"/>
              <w:rPr>
                <w:szCs w:val="20"/>
                <w:lang w:val="x-none" w:eastAsia="x-none"/>
              </w:rPr>
            </w:pPr>
            <w:r w:rsidRPr="00E75DD5">
              <w:rPr>
                <w:szCs w:val="20"/>
                <w:lang w:val="x-none" w:eastAsia="x-none"/>
              </w:rPr>
              <w:t>(i)</w:t>
            </w:r>
            <w:r w:rsidRPr="00E75DD5">
              <w:rPr>
                <w:szCs w:val="20"/>
                <w:lang w:val="x-none" w:eastAsia="x-none"/>
              </w:rPr>
              <w:tab/>
              <w:t xml:space="preserve">ERCOT-directed curtailment of DC Tie exports below the DC Tie advisory </w:t>
            </w:r>
            <w:r w:rsidRPr="00E75DD5">
              <w:rPr>
                <w:szCs w:val="20"/>
                <w:lang w:eastAsia="x-none"/>
              </w:rPr>
              <w:t>export</w:t>
            </w:r>
            <w:r w:rsidRPr="00E75DD5">
              <w:rPr>
                <w:szCs w:val="20"/>
                <w:lang w:val="x-none" w:eastAsia="x-none"/>
              </w:rPr>
              <w:t xml:space="preserve"> limit as of </w:t>
            </w:r>
            <w:r w:rsidRPr="00E75DD5">
              <w:rPr>
                <w:szCs w:val="20"/>
                <w:lang w:eastAsia="x-none"/>
              </w:rPr>
              <w:t>06</w:t>
            </w:r>
            <w:r w:rsidRPr="00E75DD5">
              <w:rPr>
                <w:szCs w:val="20"/>
                <w:lang w:val="x-none" w:eastAsia="x-none"/>
              </w:rPr>
              <w:t xml:space="preserve">00 in the Day-Ahead </w:t>
            </w:r>
            <w:r w:rsidRPr="00E75DD5">
              <w:rPr>
                <w:szCs w:val="20"/>
                <w:lang w:eastAsia="x-none"/>
              </w:rPr>
              <w:t xml:space="preserve">or subsequent advisory export limit </w:t>
            </w:r>
            <w:r w:rsidRPr="00E75DD5">
              <w:rPr>
                <w:szCs w:val="20"/>
                <w:lang w:val="x-none" w:eastAsia="x-none"/>
              </w:rPr>
              <w:t xml:space="preserve">during EEA, a transmission emergency, or to address local transmission system limitations where the total adjustment shall not exceed 1,250 MW in a single interval; </w:t>
            </w:r>
          </w:p>
        </w:tc>
      </w:tr>
    </w:tbl>
    <w:p w14:paraId="12D38E97" w14:textId="77777777" w:rsidR="00E75DD5" w:rsidRPr="00E75DD5" w:rsidRDefault="00E75DD5" w:rsidP="00E75DD5">
      <w:pPr>
        <w:spacing w:before="240" w:after="240"/>
        <w:ind w:left="1440" w:hanging="720"/>
        <w:rPr>
          <w:szCs w:val="20"/>
        </w:rPr>
      </w:pPr>
      <w:r w:rsidRPr="00E75DD5">
        <w:rPr>
          <w:szCs w:val="20"/>
        </w:rPr>
        <w:lastRenderedPageBreak/>
        <w:t>(g)</w:t>
      </w:r>
      <w:r w:rsidRPr="00E75DD5">
        <w:rPr>
          <w:szCs w:val="20"/>
        </w:rPr>
        <w:tab/>
        <w:t>Energy delivered to ERCOT through registered Block Load Transfers (BLTs) during an EEA;</w:t>
      </w:r>
    </w:p>
    <w:p w14:paraId="5911F0D9" w14:textId="77777777" w:rsidR="00E75DD5" w:rsidRPr="00E75DD5" w:rsidRDefault="00E75DD5" w:rsidP="00E75DD5">
      <w:pPr>
        <w:spacing w:after="240"/>
        <w:ind w:left="1440" w:hanging="720"/>
        <w:rPr>
          <w:szCs w:val="20"/>
        </w:rPr>
      </w:pPr>
      <w:r w:rsidRPr="00E75DD5">
        <w:rPr>
          <w:szCs w:val="20"/>
        </w:rPr>
        <w:t>(h)</w:t>
      </w:r>
      <w:r w:rsidRPr="00E75DD5">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19778E6" w14:textId="77777777" w:rsidTr="006D1BA8">
        <w:trPr>
          <w:trHeight w:val="206"/>
        </w:trPr>
        <w:tc>
          <w:tcPr>
            <w:tcW w:w="9350" w:type="dxa"/>
            <w:shd w:val="pct12" w:color="auto" w:fill="auto"/>
          </w:tcPr>
          <w:p w14:paraId="2051A54D" w14:textId="77777777" w:rsidR="00E75DD5" w:rsidRPr="00E75DD5" w:rsidRDefault="00E75DD5" w:rsidP="00E75DD5">
            <w:pPr>
              <w:spacing w:before="120" w:after="240"/>
              <w:rPr>
                <w:b/>
                <w:i/>
                <w:iCs/>
              </w:rPr>
            </w:pPr>
            <w:r w:rsidRPr="00E75DD5">
              <w:rPr>
                <w:b/>
                <w:i/>
                <w:iCs/>
              </w:rPr>
              <w:t>[NPRR1006: Insert paragraph (i) below upon system implementation and renumber accordingly:]</w:t>
            </w:r>
          </w:p>
          <w:p w14:paraId="773F4719"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ERCOT-directed deployment of TDSP standard offer Load management programs.</w:t>
            </w:r>
          </w:p>
        </w:tc>
      </w:tr>
    </w:tbl>
    <w:p w14:paraId="3B060245" w14:textId="77777777" w:rsidR="00E75DD5" w:rsidRPr="00E75DD5" w:rsidRDefault="00E75DD5" w:rsidP="00E75DD5">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CD8B5F6" w14:textId="77777777" w:rsidTr="006D1BA8">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7091EE6D" w14:textId="77777777" w:rsidR="00E75DD5" w:rsidRPr="00E75DD5" w:rsidRDefault="00E75DD5" w:rsidP="00E75DD5">
            <w:pPr>
              <w:spacing w:before="120" w:after="240"/>
              <w:rPr>
                <w:b/>
                <w:i/>
                <w:iCs/>
              </w:rPr>
            </w:pPr>
            <w:r w:rsidRPr="00E75DD5">
              <w:rPr>
                <w:b/>
                <w:i/>
                <w:iCs/>
              </w:rPr>
              <w:t>[NPRR1105: Insert paragraph (j) below upon system implementation and renumber accordingly:]</w:t>
            </w:r>
          </w:p>
          <w:p w14:paraId="2974B1E0" w14:textId="77777777" w:rsidR="00E75DD5" w:rsidRPr="00E75DD5" w:rsidRDefault="00E75DD5" w:rsidP="00E75DD5">
            <w:pPr>
              <w:spacing w:after="240"/>
              <w:ind w:left="1440" w:hanging="720"/>
              <w:rPr>
                <w:b/>
                <w:i/>
                <w:iCs/>
              </w:rPr>
            </w:pPr>
            <w:r w:rsidRPr="00E75DD5">
              <w:rPr>
                <w:szCs w:val="20"/>
              </w:rPr>
              <w:t>(j)</w:t>
            </w:r>
            <w:r w:rsidRPr="00E75DD5">
              <w:rPr>
                <w:szCs w:val="20"/>
              </w:rPr>
              <w:tab/>
              <w:t>ERCOT-</w:t>
            </w:r>
            <w:r w:rsidRPr="00E75DD5">
              <w:rPr>
                <w:iCs/>
                <w:szCs w:val="20"/>
              </w:rPr>
              <w:t>directed</w:t>
            </w:r>
            <w:r w:rsidRPr="00E75DD5">
              <w:rPr>
                <w:szCs w:val="20"/>
              </w:rPr>
              <w:t xml:space="preserve"> deployment of distribution voltage reduction measures;</w:t>
            </w:r>
          </w:p>
        </w:tc>
      </w:tr>
    </w:tbl>
    <w:p w14:paraId="20C9AB89" w14:textId="77777777" w:rsidR="00E75DD5" w:rsidRPr="00E75DD5" w:rsidRDefault="00E75DD5" w:rsidP="00E75DD5">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42E797AE" w14:textId="77777777" w:rsidTr="006D1BA8">
        <w:trPr>
          <w:trHeight w:val="206"/>
        </w:trPr>
        <w:tc>
          <w:tcPr>
            <w:tcW w:w="9350" w:type="dxa"/>
            <w:shd w:val="pct12" w:color="auto" w:fill="auto"/>
          </w:tcPr>
          <w:p w14:paraId="73C66256" w14:textId="77777777" w:rsidR="00E75DD5" w:rsidRPr="00E75DD5" w:rsidRDefault="00E75DD5" w:rsidP="00E75DD5">
            <w:pPr>
              <w:spacing w:before="120" w:after="240"/>
              <w:rPr>
                <w:b/>
                <w:i/>
                <w:iCs/>
              </w:rPr>
            </w:pPr>
            <w:r w:rsidRPr="00E75DD5">
              <w:rPr>
                <w:b/>
                <w:i/>
                <w:iCs/>
              </w:rPr>
              <w:t>[NPRR1091: Insert paragraph (k) below upon system implementation and renumber accordingly:]</w:t>
            </w:r>
          </w:p>
          <w:p w14:paraId="1CB76698" w14:textId="77777777" w:rsidR="00E75DD5" w:rsidRPr="00E75DD5" w:rsidRDefault="00E75DD5" w:rsidP="00E75DD5">
            <w:pPr>
              <w:spacing w:after="240"/>
              <w:ind w:left="1440" w:hanging="720"/>
              <w:rPr>
                <w:iCs/>
                <w:szCs w:val="20"/>
              </w:rPr>
            </w:pPr>
            <w:r w:rsidRPr="00E75DD5">
              <w:rPr>
                <w:szCs w:val="20"/>
              </w:rPr>
              <w:t>(k)</w:t>
            </w:r>
            <w:r w:rsidRPr="00E75DD5">
              <w:rPr>
                <w:szCs w:val="20"/>
              </w:rPr>
              <w:tab/>
              <w:t>ERCOT-directed deployment of Off-Line Non-Spin;</w:t>
            </w:r>
          </w:p>
        </w:tc>
      </w:tr>
    </w:tbl>
    <w:p w14:paraId="49B2CC78" w14:textId="77777777" w:rsidR="00E75DD5" w:rsidRPr="00E75DD5" w:rsidRDefault="00E75DD5" w:rsidP="00E75DD5">
      <w:pPr>
        <w:spacing w:before="240" w:after="240"/>
        <w:ind w:left="1440" w:hanging="720"/>
        <w:rPr>
          <w:iCs/>
          <w:szCs w:val="20"/>
        </w:rPr>
      </w:pPr>
      <w:r w:rsidRPr="00E75DD5">
        <w:rPr>
          <w:iCs/>
          <w:szCs w:val="20"/>
        </w:rPr>
        <w:lastRenderedPageBreak/>
        <w:t>(i)</w:t>
      </w:r>
      <w:r w:rsidRPr="00E75DD5">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3442C7D1" w14:textId="77777777" w:rsidTr="006D1BA8">
        <w:trPr>
          <w:trHeight w:val="206"/>
        </w:trPr>
        <w:tc>
          <w:tcPr>
            <w:tcW w:w="9350" w:type="dxa"/>
            <w:shd w:val="pct12" w:color="auto" w:fill="auto"/>
          </w:tcPr>
          <w:p w14:paraId="6B5B04C3" w14:textId="77777777" w:rsidR="00E75DD5" w:rsidRPr="00E75DD5" w:rsidRDefault="00E75DD5" w:rsidP="00E75DD5">
            <w:pPr>
              <w:spacing w:before="120" w:after="240"/>
              <w:rPr>
                <w:b/>
                <w:i/>
                <w:iCs/>
              </w:rPr>
            </w:pPr>
            <w:r w:rsidRPr="00E75DD5">
              <w:rPr>
                <w:b/>
                <w:i/>
                <w:iCs/>
              </w:rPr>
              <w:t>[NPRR1238: Insert paragraph (j) below upon system implementation</w:t>
            </w:r>
            <w:ins w:id="931" w:author="ERCOT" w:date="2025-12-09T07:21:00Z">
              <w:r w:rsidRPr="00E75DD5">
                <w:rPr>
                  <w:b/>
                  <w:i/>
                  <w:iCs/>
                </w:rPr>
                <w:t xml:space="preserve"> and renumber accordingly</w:t>
              </w:r>
            </w:ins>
            <w:r w:rsidRPr="00E75DD5">
              <w:rPr>
                <w:b/>
                <w:i/>
                <w:iCs/>
              </w:rPr>
              <w:t>:]</w:t>
            </w:r>
          </w:p>
          <w:p w14:paraId="1DD29FA2" w14:textId="77777777" w:rsidR="00E75DD5" w:rsidRPr="00E75DD5" w:rsidRDefault="00E75DD5" w:rsidP="00E75DD5">
            <w:pPr>
              <w:spacing w:after="240"/>
              <w:ind w:left="1440" w:hanging="720"/>
            </w:pPr>
            <w:r w:rsidRPr="00E75DD5">
              <w:rPr>
                <w:szCs w:val="20"/>
              </w:rPr>
              <w:t>(j)</w:t>
            </w:r>
            <w:r w:rsidRPr="00E75DD5">
              <w:rPr>
                <w:szCs w:val="20"/>
              </w:rPr>
              <w:tab/>
            </w:r>
            <w:r w:rsidRPr="00E75DD5">
              <w:t xml:space="preserve">Deployed </w:t>
            </w:r>
            <w:r w:rsidRPr="00E75DD5">
              <w:rPr>
                <w:bCs/>
                <w:szCs w:val="20"/>
              </w:rPr>
              <w:t>Voluntary Early Curtailment Load</w:t>
            </w:r>
            <w:r w:rsidRPr="00E75DD5">
              <w:t xml:space="preserve"> (VECL) as described in Section 6.5.9.4.1, General Procedures Prior to EEA Operations</w:t>
            </w:r>
            <w:ins w:id="932" w:author="ERCOT" w:date="2025-12-09T07:21:00Z">
              <w:r w:rsidRPr="00E75DD5">
                <w:t>;</w:t>
              </w:r>
            </w:ins>
            <w:del w:id="933" w:author="ERCOT" w:date="2025-12-09T07:21:00Z">
              <w:r w:rsidRPr="00E75DD5" w:rsidDel="00B0006B">
                <w:delText>.</w:delText>
              </w:r>
            </w:del>
            <w:ins w:id="934" w:author="ERCOT" w:date="2025-12-09T07:21:00Z">
              <w:r w:rsidRPr="00E75DD5">
                <w:t xml:space="preserve"> </w:t>
              </w:r>
            </w:ins>
            <w:ins w:id="935" w:author="ERCOT" w:date="2025-12-09T07:22:00Z">
              <w:r w:rsidRPr="00E75DD5">
                <w:t>a</w:t>
              </w:r>
            </w:ins>
            <w:ins w:id="936" w:author="ERCOT" w:date="2025-12-09T07:21:00Z">
              <w:r w:rsidRPr="00E75DD5">
                <w:t>nd</w:t>
              </w:r>
            </w:ins>
          </w:p>
        </w:tc>
      </w:tr>
    </w:tbl>
    <w:p w14:paraId="00F87F16" w14:textId="77777777" w:rsidR="00E75DD5" w:rsidRPr="00E75DD5" w:rsidRDefault="00E75DD5" w:rsidP="00E75DD5">
      <w:pPr>
        <w:spacing w:before="240" w:after="240"/>
        <w:ind w:left="1440" w:hanging="720"/>
        <w:rPr>
          <w:rFonts w:eastAsia="SimSun"/>
        </w:rPr>
      </w:pPr>
      <w:ins w:id="937" w:author="ERCOT" w:date="2025-09-18T10:16:00Z">
        <w:r w:rsidRPr="00E75DD5">
          <w:rPr>
            <w:rFonts w:eastAsia="SimSun"/>
          </w:rPr>
          <w:t>(</w:t>
        </w:r>
      </w:ins>
      <w:ins w:id="938" w:author="ERCOT" w:date="2025-12-09T07:21:00Z">
        <w:r w:rsidRPr="00E75DD5">
          <w:rPr>
            <w:rFonts w:eastAsia="SimSun"/>
          </w:rPr>
          <w:t>j</w:t>
        </w:r>
      </w:ins>
      <w:ins w:id="939" w:author="ERCOT" w:date="2025-09-18T10:16:00Z">
        <w:r w:rsidRPr="00E75DD5">
          <w:rPr>
            <w:rFonts w:eastAsia="SimSun"/>
          </w:rPr>
          <w:t>)</w:t>
        </w:r>
      </w:ins>
      <w:ins w:id="940" w:author="ERCOT" w:date="2025-12-09T07:20:00Z">
        <w:r w:rsidRPr="00E75DD5">
          <w:rPr>
            <w:rFonts w:eastAsia="SimSun"/>
          </w:rPr>
          <w:tab/>
        </w:r>
      </w:ins>
      <w:ins w:id="941" w:author="ERCOT" w:date="2025-09-18T10:16:00Z">
        <w:r w:rsidRPr="00E75DD5">
          <w:rPr>
            <w:rFonts w:eastAsia="SimSun"/>
          </w:rPr>
          <w:t>ERCOT-directed deployment of Off-Line DRRS.</w:t>
        </w:r>
      </w:ins>
    </w:p>
    <w:p w14:paraId="58302085"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95C6AA1" w14:textId="77777777" w:rsidR="00E75DD5" w:rsidRPr="00E75DD5" w:rsidRDefault="00E75DD5" w:rsidP="00E75DD5">
      <w:pPr>
        <w:spacing w:after="240"/>
        <w:ind w:left="1440" w:hanging="720"/>
        <w:rPr>
          <w:szCs w:val="20"/>
        </w:rPr>
      </w:pPr>
      <w:r w:rsidRPr="00E75DD5">
        <w:rPr>
          <w:szCs w:val="20"/>
        </w:rPr>
        <w:t>(a)</w:t>
      </w:r>
      <w:r w:rsidRPr="00E75DD5">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43E246C" w14:textId="77777777" w:rsidTr="006D1BA8">
        <w:trPr>
          <w:trHeight w:val="206"/>
        </w:trPr>
        <w:tc>
          <w:tcPr>
            <w:tcW w:w="9350" w:type="dxa"/>
            <w:shd w:val="pct12" w:color="auto" w:fill="auto"/>
          </w:tcPr>
          <w:p w14:paraId="79737F65" w14:textId="77777777" w:rsidR="00E75DD5" w:rsidRPr="00E75DD5" w:rsidRDefault="00E75DD5" w:rsidP="00E75DD5">
            <w:pPr>
              <w:spacing w:before="120" w:after="240"/>
              <w:rPr>
                <w:b/>
                <w:i/>
                <w:iCs/>
              </w:rPr>
            </w:pPr>
            <w:r w:rsidRPr="00E75DD5">
              <w:rPr>
                <w:b/>
                <w:i/>
                <w:iCs/>
              </w:rPr>
              <w:t>[NPRR1091: Replace paragraph (j) above with the following upon system implementation:]</w:t>
            </w:r>
          </w:p>
          <w:p w14:paraId="5EEB4EE2"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For Off-Line Non-Spin Resources that are brought On-Line by ERCOT deployment instruction, </w:t>
            </w:r>
            <w:ins w:id="942" w:author="ERCOT" w:date="2025-09-18T10:16:00Z">
              <w:r w:rsidRPr="00E75DD5">
                <w:rPr>
                  <w:rFonts w:eastAsia="SimSun"/>
                </w:rPr>
                <w:t>Off-Line</w:t>
              </w:r>
            </w:ins>
            <w:ins w:id="943" w:author="ERCOT" w:date="2025-09-18T10:17:00Z">
              <w:r w:rsidRPr="00E75DD5">
                <w:rPr>
                  <w:rFonts w:eastAsia="SimSun"/>
                </w:rPr>
                <w:t xml:space="preserve"> Resources that are deployed for DRRS, </w:t>
              </w:r>
            </w:ins>
            <w:r w:rsidRPr="00E75DD5">
              <w:rPr>
                <w:szCs w:val="20"/>
              </w:rPr>
              <w:t>RUC-committed Resources with a telemetered Resource Status of ONRUC and for RMR Resources that are On-Line:</w:t>
            </w:r>
          </w:p>
        </w:tc>
      </w:tr>
    </w:tbl>
    <w:p w14:paraId="5F08016C" w14:textId="77777777" w:rsidR="00E75DD5" w:rsidRPr="00E75DD5" w:rsidRDefault="00E75DD5" w:rsidP="00E75DD5">
      <w:pPr>
        <w:spacing w:before="240" w:after="240"/>
        <w:ind w:left="2160" w:hanging="720"/>
        <w:rPr>
          <w:szCs w:val="20"/>
        </w:rPr>
      </w:pPr>
      <w:r w:rsidRPr="00E75DD5">
        <w:rPr>
          <w:szCs w:val="20"/>
        </w:rPr>
        <w:t>(i)</w:t>
      </w:r>
      <w:r w:rsidRPr="00E75DD5">
        <w:rPr>
          <w:szCs w:val="20"/>
        </w:rPr>
        <w:tab/>
        <w:t>Set the LSL and LDL to zero;</w:t>
      </w:r>
    </w:p>
    <w:p w14:paraId="512B834B" w14:textId="77777777" w:rsidR="00E75DD5" w:rsidRPr="00E75DD5" w:rsidRDefault="00E75DD5" w:rsidP="00E75DD5">
      <w:pPr>
        <w:spacing w:after="240"/>
        <w:ind w:left="2160" w:hanging="720"/>
        <w:rPr>
          <w:szCs w:val="20"/>
        </w:rPr>
      </w:pPr>
      <w:r w:rsidRPr="00E75DD5">
        <w:rPr>
          <w:szCs w:val="20"/>
        </w:rPr>
        <w:t>(ii)</w:t>
      </w:r>
      <w:r w:rsidRPr="00E75DD5">
        <w:rPr>
          <w:szCs w:val="20"/>
        </w:rPr>
        <w:tab/>
        <w:t>Remove all Ancillary Service Offers; and</w:t>
      </w:r>
    </w:p>
    <w:p w14:paraId="0D58C624" w14:textId="77777777" w:rsidR="00E75DD5" w:rsidRPr="00E75DD5" w:rsidRDefault="00E75DD5" w:rsidP="00E75DD5">
      <w:pPr>
        <w:spacing w:after="240"/>
        <w:ind w:left="2160" w:hanging="720"/>
        <w:rPr>
          <w:szCs w:val="20"/>
        </w:rPr>
      </w:pPr>
      <w:r w:rsidRPr="00E75DD5">
        <w:rPr>
          <w:szCs w:val="20"/>
        </w:rPr>
        <w:t>(iii)</w:t>
      </w:r>
      <w:r w:rsidRPr="00E75DD5">
        <w:rPr>
          <w:szCs w:val="20"/>
        </w:rPr>
        <w:tab/>
        <w:t>For the first step of SCED, administratively set the Energy Offer Curve for the Resource at a value equal to the power balance penalty price for all capacity between 0 MW and the HSL of the Resource.</w:t>
      </w:r>
    </w:p>
    <w:p w14:paraId="21B60A27" w14:textId="77777777" w:rsidR="00E75DD5" w:rsidRPr="00E75DD5" w:rsidRDefault="00E75DD5" w:rsidP="00E75DD5">
      <w:pPr>
        <w:spacing w:after="240"/>
        <w:ind w:left="1440" w:hanging="720"/>
        <w:rPr>
          <w:szCs w:val="20"/>
        </w:rPr>
      </w:pPr>
      <w:r w:rsidRPr="00E75DD5">
        <w:rPr>
          <w:szCs w:val="20"/>
        </w:rPr>
        <w:t>(b)</w:t>
      </w:r>
      <w:r w:rsidRPr="00E75DD5">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FB0410C"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Set the LSL and LDL equal to the minimum of their current value and the COP HSL of the QSE-committed configuration for the RUC hour at the snapshot time of the RUC instruction;</w:t>
      </w:r>
    </w:p>
    <w:p w14:paraId="07BC631F" w14:textId="77777777" w:rsidR="00E75DD5" w:rsidRPr="00E75DD5" w:rsidRDefault="00E75DD5" w:rsidP="00E75DD5">
      <w:pPr>
        <w:spacing w:after="240"/>
        <w:ind w:left="2160" w:hanging="720"/>
        <w:rPr>
          <w:szCs w:val="20"/>
        </w:rPr>
      </w:pPr>
      <w:r w:rsidRPr="00E75DD5">
        <w:rPr>
          <w:szCs w:val="20"/>
        </w:rPr>
        <w:t>(ii)</w:t>
      </w:r>
      <w:r w:rsidRPr="00E75DD5">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133561B"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097B2C58" w14:textId="77777777" w:rsidR="00E75DD5" w:rsidRPr="00E75DD5" w:rsidRDefault="00E75DD5" w:rsidP="00E75DD5">
      <w:pPr>
        <w:spacing w:after="240"/>
        <w:ind w:left="1440" w:hanging="720"/>
        <w:rPr>
          <w:szCs w:val="20"/>
        </w:rPr>
      </w:pPr>
      <w:r w:rsidRPr="00E75DD5">
        <w:rPr>
          <w:szCs w:val="20"/>
        </w:rPr>
        <w:t xml:space="preserve">(c) </w:t>
      </w:r>
      <w:r w:rsidRPr="00E75DD5">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5560D9F9" w14:textId="77777777" w:rsidR="00E75DD5" w:rsidRPr="00E75DD5" w:rsidRDefault="00E75DD5" w:rsidP="00E75DD5">
      <w:pPr>
        <w:spacing w:after="240"/>
        <w:ind w:left="2160" w:hanging="720"/>
        <w:rPr>
          <w:szCs w:val="20"/>
        </w:rPr>
      </w:pPr>
      <w:r w:rsidRPr="00E75DD5">
        <w:rPr>
          <w:szCs w:val="20"/>
        </w:rPr>
        <w:t xml:space="preserve">(i)  </w:t>
      </w:r>
      <w:r w:rsidRPr="00E75DD5">
        <w:rPr>
          <w:szCs w:val="20"/>
        </w:rPr>
        <w:tab/>
        <w:t>Set LDL to the greater of Aggregated Resource Output - (60 minutes * Normal Ramp Rate down), or LSL; and</w:t>
      </w:r>
    </w:p>
    <w:p w14:paraId="7F971386" w14:textId="77777777" w:rsidR="00E75DD5" w:rsidRPr="00E75DD5" w:rsidRDefault="00E75DD5" w:rsidP="00E75DD5">
      <w:pPr>
        <w:spacing w:after="240"/>
        <w:ind w:left="2160" w:hanging="720"/>
        <w:rPr>
          <w:szCs w:val="20"/>
        </w:rPr>
      </w:pPr>
      <w:r w:rsidRPr="00E75DD5">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D24AF1B" w14:textId="77777777" w:rsidTr="006D1BA8">
        <w:trPr>
          <w:trHeight w:val="206"/>
        </w:trPr>
        <w:tc>
          <w:tcPr>
            <w:tcW w:w="9350" w:type="dxa"/>
            <w:shd w:val="pct12" w:color="auto" w:fill="auto"/>
          </w:tcPr>
          <w:p w14:paraId="61D4F55D" w14:textId="77777777" w:rsidR="00E75DD5" w:rsidRPr="00E75DD5" w:rsidRDefault="00E75DD5" w:rsidP="00E75DD5">
            <w:pPr>
              <w:spacing w:before="120" w:after="240"/>
              <w:rPr>
                <w:b/>
                <w:i/>
                <w:iCs/>
              </w:rPr>
            </w:pPr>
            <w:r w:rsidRPr="00E75DD5">
              <w:rPr>
                <w:b/>
                <w:i/>
                <w:iCs/>
              </w:rPr>
              <w:t>[NPRR904:  Replace paragraph (c) above with the following upon system implementation:]</w:t>
            </w:r>
          </w:p>
          <w:p w14:paraId="41D5CA06" w14:textId="77777777" w:rsidR="00E75DD5" w:rsidRPr="00E75DD5" w:rsidRDefault="00E75DD5" w:rsidP="00E75DD5">
            <w:pPr>
              <w:spacing w:before="240" w:after="240"/>
              <w:ind w:left="1440" w:hanging="720"/>
              <w:rPr>
                <w:szCs w:val="20"/>
                <w:lang w:val="x-none" w:eastAsia="x-none"/>
              </w:rPr>
            </w:pPr>
            <w:r w:rsidRPr="00E75DD5">
              <w:rPr>
                <w:szCs w:val="20"/>
                <w:lang w:val="x-none" w:eastAsia="x-none"/>
              </w:rPr>
              <w:t>(</w:t>
            </w:r>
            <w:r w:rsidRPr="00E75DD5">
              <w:rPr>
                <w:szCs w:val="20"/>
                <w:lang w:eastAsia="x-none"/>
              </w:rPr>
              <w:t>c</w:t>
            </w:r>
            <w:r w:rsidRPr="00E75DD5">
              <w:rPr>
                <w:szCs w:val="20"/>
                <w:lang w:val="x-none" w:eastAsia="x-none"/>
              </w:rPr>
              <w:t xml:space="preserve">) </w:t>
            </w:r>
            <w:r w:rsidRPr="00E75DD5">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41B42ED5" w14:textId="77777777" w:rsidR="00E75DD5" w:rsidRPr="00E75DD5" w:rsidRDefault="00E75DD5" w:rsidP="00E75DD5">
            <w:pPr>
              <w:spacing w:after="240"/>
              <w:ind w:left="2160" w:hanging="720"/>
              <w:rPr>
                <w:szCs w:val="20"/>
              </w:rPr>
            </w:pPr>
            <w:r w:rsidRPr="00E75DD5">
              <w:rPr>
                <w:szCs w:val="20"/>
              </w:rPr>
              <w:t>(i)</w:t>
            </w:r>
            <w:r w:rsidRPr="00E75DD5">
              <w:rPr>
                <w:szCs w:val="20"/>
              </w:rPr>
              <w:tab/>
              <w:t>If the Generation Resource SCED Base Point is not at LDL, set LDL to the greater of Aggregated Resource Output - (60 minutes * Normal Ramp Rate down), or LSL; and</w:t>
            </w:r>
          </w:p>
          <w:p w14:paraId="38757560" w14:textId="77777777" w:rsidR="00E75DD5" w:rsidRPr="00E75DD5" w:rsidRDefault="00E75DD5" w:rsidP="00E75DD5">
            <w:pPr>
              <w:spacing w:after="240"/>
              <w:ind w:left="2160" w:hanging="720"/>
              <w:rPr>
                <w:szCs w:val="20"/>
              </w:rPr>
            </w:pPr>
            <w:r w:rsidRPr="00E75DD5">
              <w:rPr>
                <w:szCs w:val="20"/>
              </w:rPr>
              <w:t xml:space="preserve">(ii) </w:t>
            </w:r>
            <w:r w:rsidRPr="00E75DD5">
              <w:rPr>
                <w:szCs w:val="20"/>
              </w:rPr>
              <w:tab/>
              <w:t>If the Generation Resource SCED Base Point is not at HDL, set HDL to the lesser of Aggregated Resource Output + (60 minutes * Normal Ramp Rate up), or HSL.</w:t>
            </w:r>
          </w:p>
        </w:tc>
      </w:tr>
    </w:tbl>
    <w:p w14:paraId="535E605F" w14:textId="77777777" w:rsidR="00E75DD5" w:rsidRPr="00E75DD5" w:rsidRDefault="00E75DD5" w:rsidP="00E75DD5">
      <w:pPr>
        <w:spacing w:before="240" w:after="240"/>
        <w:ind w:left="1440" w:hanging="720"/>
        <w:rPr>
          <w:szCs w:val="20"/>
        </w:rPr>
      </w:pPr>
      <w:r w:rsidRPr="00E75DD5">
        <w:rPr>
          <w:szCs w:val="20"/>
        </w:rPr>
        <w:t>(d)</w:t>
      </w:r>
      <w:r w:rsidRPr="00E75DD5">
        <w:rPr>
          <w:szCs w:val="20"/>
        </w:rPr>
        <w:tab/>
        <w:t>For all On-Line ESRs excluding those with a telemetered status of ONTEST or ONHOLD:</w:t>
      </w:r>
    </w:p>
    <w:p w14:paraId="66A3F3E0" w14:textId="77777777" w:rsidR="00E75DD5" w:rsidRPr="00E75DD5" w:rsidRDefault="00E75DD5" w:rsidP="00E75DD5">
      <w:pPr>
        <w:spacing w:after="240"/>
        <w:ind w:left="2160" w:hanging="720"/>
        <w:rPr>
          <w:szCs w:val="20"/>
        </w:rPr>
      </w:pPr>
      <w:r w:rsidRPr="00E75DD5">
        <w:rPr>
          <w:szCs w:val="20"/>
        </w:rPr>
        <w:lastRenderedPageBreak/>
        <w:t>(i)</w:t>
      </w:r>
      <w:r w:rsidRPr="00E75DD5">
        <w:rPr>
          <w:szCs w:val="20"/>
        </w:rPr>
        <w:tab/>
        <w:t>If the ESR SCED Base Point is not at LDL, set LDL to the greater of Aggregated Resource Output - (60 minutes * Normal Ramp Rate down), or LSL; and</w:t>
      </w:r>
    </w:p>
    <w:p w14:paraId="3ACFD0A3" w14:textId="77777777" w:rsidR="00E75DD5" w:rsidRPr="00E75DD5" w:rsidRDefault="00E75DD5" w:rsidP="00E75DD5">
      <w:pPr>
        <w:spacing w:after="240"/>
        <w:ind w:left="2160" w:hanging="720"/>
        <w:rPr>
          <w:szCs w:val="20"/>
        </w:rPr>
      </w:pPr>
      <w:r w:rsidRPr="00E75DD5">
        <w:rPr>
          <w:szCs w:val="20"/>
        </w:rPr>
        <w:t>(ii)</w:t>
      </w:r>
      <w:r w:rsidRPr="00E75DD5">
        <w:rPr>
          <w:szCs w:val="20"/>
        </w:rPr>
        <w:tab/>
        <w:t>If the ESR SCED Base Point is not at HDL, set HDL to the lesser of Aggregated Resource Output + (60 minutes * Normal Ramp Rate up), or HSL.</w:t>
      </w:r>
    </w:p>
    <w:p w14:paraId="5183C525"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w:t>
      </w:r>
    </w:p>
    <w:p w14:paraId="472F04AB" w14:textId="77777777" w:rsidR="00E75DD5" w:rsidRPr="00E75DD5" w:rsidRDefault="00E75DD5" w:rsidP="00E75DD5">
      <w:pPr>
        <w:spacing w:after="240"/>
        <w:ind w:left="2160" w:hanging="720"/>
        <w:rPr>
          <w:szCs w:val="20"/>
        </w:rPr>
      </w:pPr>
      <w:r w:rsidRPr="00E75DD5">
        <w:rPr>
          <w:szCs w:val="20"/>
        </w:rPr>
        <w:t>(i)</w:t>
      </w:r>
      <w:r w:rsidRPr="00E75DD5">
        <w:rPr>
          <w:szCs w:val="20"/>
        </w:rPr>
        <w:tab/>
        <w:t>Set LDL to the greater of Aggregated Resource Output - (60 minutes * Normal Ramp Rate), or LSL; and</w:t>
      </w:r>
    </w:p>
    <w:p w14:paraId="71D2E0FF" w14:textId="77777777" w:rsidR="00E75DD5" w:rsidRPr="00E75DD5" w:rsidRDefault="00E75DD5" w:rsidP="00E75DD5">
      <w:pPr>
        <w:spacing w:after="240"/>
        <w:ind w:left="2160" w:hanging="720"/>
        <w:rPr>
          <w:szCs w:val="20"/>
        </w:rPr>
      </w:pPr>
      <w:r w:rsidRPr="00E75DD5">
        <w:rPr>
          <w:szCs w:val="20"/>
        </w:rPr>
        <w:t>(ii)</w:t>
      </w:r>
      <w:r w:rsidRPr="00E75DD5">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DC80322" w14:textId="77777777" w:rsidTr="006D1BA8">
        <w:trPr>
          <w:trHeight w:val="206"/>
        </w:trPr>
        <w:tc>
          <w:tcPr>
            <w:tcW w:w="9350" w:type="dxa"/>
            <w:shd w:val="pct12" w:color="auto" w:fill="auto"/>
          </w:tcPr>
          <w:p w14:paraId="420E7E6A" w14:textId="77777777" w:rsidR="00E75DD5" w:rsidRPr="00E75DD5" w:rsidRDefault="00E75DD5" w:rsidP="00E75DD5">
            <w:pPr>
              <w:spacing w:before="120" w:after="240"/>
              <w:rPr>
                <w:b/>
                <w:i/>
                <w:iCs/>
              </w:rPr>
            </w:pPr>
            <w:r w:rsidRPr="00E75DD5">
              <w:rPr>
                <w:b/>
                <w:i/>
                <w:iCs/>
              </w:rPr>
              <w:t>[NPRR904 and 1188: Replace applicable portions of paragraph (e) above with the following upon system implementation:]</w:t>
            </w:r>
          </w:p>
          <w:p w14:paraId="41147203" w14:textId="77777777" w:rsidR="00E75DD5" w:rsidRPr="00E75DD5" w:rsidRDefault="00E75DD5" w:rsidP="00E75DD5">
            <w:pPr>
              <w:spacing w:after="240"/>
              <w:ind w:left="1440" w:hanging="720"/>
              <w:rPr>
                <w:szCs w:val="20"/>
              </w:rPr>
            </w:pPr>
            <w:r w:rsidRPr="00E75DD5">
              <w:rPr>
                <w:szCs w:val="20"/>
              </w:rPr>
              <w:t>(e)</w:t>
            </w:r>
            <w:r w:rsidRPr="00E75DD5">
              <w:rPr>
                <w:szCs w:val="20"/>
              </w:rPr>
              <w:tab/>
              <w:t>For all CLRs excluding ones with a telemetered status of OUTL, ONTEST, or ONHOLD:</w:t>
            </w:r>
          </w:p>
          <w:p w14:paraId="4866BE32" w14:textId="77777777" w:rsidR="00E75DD5" w:rsidRPr="00E75DD5" w:rsidRDefault="00E75DD5" w:rsidP="00E75DD5">
            <w:pPr>
              <w:spacing w:after="240"/>
              <w:ind w:left="2160" w:hanging="720"/>
              <w:rPr>
                <w:szCs w:val="20"/>
              </w:rPr>
            </w:pPr>
            <w:r w:rsidRPr="00E75DD5">
              <w:rPr>
                <w:szCs w:val="20"/>
              </w:rPr>
              <w:t>(i)</w:t>
            </w:r>
            <w:r w:rsidRPr="00E75DD5">
              <w:rPr>
                <w:szCs w:val="20"/>
              </w:rPr>
              <w:tab/>
              <w:t>If the CLR SCED Base Point is not at LDL, set LDL to the greater of Aggregated Resource Output - (60 minutes * Normal Ramp Rate up), or LSL; and</w:t>
            </w:r>
          </w:p>
          <w:p w14:paraId="289B6D97" w14:textId="77777777" w:rsidR="00E75DD5" w:rsidRPr="00E75DD5" w:rsidRDefault="00E75DD5" w:rsidP="00E75DD5">
            <w:pPr>
              <w:spacing w:after="240"/>
              <w:ind w:left="2160" w:hanging="720"/>
              <w:rPr>
                <w:szCs w:val="20"/>
              </w:rPr>
            </w:pPr>
            <w:r w:rsidRPr="00E75DD5">
              <w:rPr>
                <w:szCs w:val="20"/>
              </w:rPr>
              <w:t>(ii)</w:t>
            </w:r>
            <w:r w:rsidRPr="00E75DD5">
              <w:rPr>
                <w:szCs w:val="20"/>
              </w:rPr>
              <w:tab/>
              <w:t>If the CLR SCED Base Point is not at HDL, set HDL to the lesser of Aggregated Resource Output + (60 minutes * Normal Ramp Rate down), or HSL.</w:t>
            </w:r>
          </w:p>
        </w:tc>
      </w:tr>
    </w:tbl>
    <w:p w14:paraId="2D2D21EB"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5457E5C" w14:textId="77777777" w:rsidTr="006D1BA8">
        <w:trPr>
          <w:trHeight w:val="206"/>
        </w:trPr>
        <w:tc>
          <w:tcPr>
            <w:tcW w:w="9350" w:type="dxa"/>
            <w:shd w:val="pct12" w:color="auto" w:fill="auto"/>
          </w:tcPr>
          <w:p w14:paraId="377B03DF" w14:textId="77777777" w:rsidR="00E75DD5" w:rsidRPr="00E75DD5" w:rsidRDefault="00E75DD5" w:rsidP="00E75DD5">
            <w:pPr>
              <w:spacing w:before="120" w:after="240"/>
              <w:rPr>
                <w:b/>
                <w:i/>
                <w:iCs/>
              </w:rPr>
            </w:pPr>
            <w:r w:rsidRPr="00E75DD5">
              <w:rPr>
                <w:b/>
                <w:i/>
                <w:iCs/>
              </w:rPr>
              <w:lastRenderedPageBreak/>
              <w:t>[NPRR1238: Insert paragraph (g) below upon system implementation and renumber accordingly:]</w:t>
            </w:r>
          </w:p>
          <w:p w14:paraId="05505124" w14:textId="77777777" w:rsidR="00E75DD5" w:rsidRPr="00E75DD5" w:rsidRDefault="00E75DD5" w:rsidP="00E75DD5">
            <w:pPr>
              <w:spacing w:after="240"/>
              <w:ind w:left="1440" w:hanging="720"/>
            </w:pPr>
            <w:r w:rsidRPr="00E75DD5">
              <w:t>(g)</w:t>
            </w:r>
            <w:r w:rsidRPr="00E75DD5">
              <w:rPr>
                <w:szCs w:val="20"/>
              </w:rPr>
              <w:tab/>
            </w:r>
            <w:r w:rsidRPr="00E75DD5">
              <w:t>Add the deployed MW from VECL</w:t>
            </w:r>
            <w:r w:rsidRPr="00E75DD5">
              <w:rPr>
                <w:bCs/>
                <w:szCs w:val="20"/>
              </w:rPr>
              <w:t xml:space="preserve"> </w:t>
            </w:r>
            <w:r w:rsidRPr="00E75DD5">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E75DD5">
              <w:rPr>
                <w:bCs/>
                <w:szCs w:val="20"/>
              </w:rPr>
              <w:t>VECL</w:t>
            </w:r>
            <w:r w:rsidRPr="00E75DD5">
              <w:t xml:space="preserve"> deployed and a price/quantity pair of $700/MWh for the last MW of </w:t>
            </w:r>
            <w:r w:rsidRPr="00E75DD5">
              <w:rPr>
                <w:bCs/>
                <w:szCs w:val="20"/>
              </w:rPr>
              <w:t xml:space="preserve">VECL </w:t>
            </w:r>
            <w:r w:rsidRPr="00E75DD5">
              <w:t>deployed in each SCED execution.  After recall instruction, GTBD shall be adjusted to reflect restoration on a linear curve over a one-hour restoration period.</w:t>
            </w:r>
          </w:p>
        </w:tc>
      </w:tr>
    </w:tbl>
    <w:p w14:paraId="060D76AD" w14:textId="77777777" w:rsidR="00E75DD5" w:rsidRPr="00E75DD5" w:rsidRDefault="00E75DD5" w:rsidP="00E75DD5">
      <w:pPr>
        <w:spacing w:before="240" w:after="240"/>
        <w:ind w:left="1440" w:hanging="720"/>
        <w:rPr>
          <w:szCs w:val="20"/>
        </w:rPr>
      </w:pPr>
      <w:r w:rsidRPr="00E75DD5">
        <w:rPr>
          <w:szCs w:val="20"/>
        </w:rPr>
        <w:t>(g)</w:t>
      </w:r>
      <w:r w:rsidRPr="00E75DD5">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4D8E8A03" w14:textId="77777777" w:rsidR="00E75DD5" w:rsidRPr="00E75DD5" w:rsidRDefault="00E75DD5" w:rsidP="00E75DD5">
      <w:pPr>
        <w:rPr>
          <w:iCs/>
          <w:szCs w:val="20"/>
        </w:rPr>
      </w:pPr>
      <w:r w:rsidRPr="00E75DD5">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75DD5" w:rsidRPr="00E75DD5" w14:paraId="0C62F2F9" w14:textId="77777777" w:rsidTr="006D1BA8">
        <w:trPr>
          <w:trHeight w:val="351"/>
          <w:tblHeader/>
        </w:trPr>
        <w:tc>
          <w:tcPr>
            <w:tcW w:w="1448" w:type="dxa"/>
          </w:tcPr>
          <w:p w14:paraId="705173A6" w14:textId="77777777" w:rsidR="00E75DD5" w:rsidRPr="00E75DD5" w:rsidRDefault="00E75DD5" w:rsidP="00E75DD5">
            <w:pPr>
              <w:spacing w:after="120"/>
              <w:rPr>
                <w:b/>
                <w:iCs/>
                <w:sz w:val="20"/>
                <w:szCs w:val="20"/>
              </w:rPr>
            </w:pPr>
            <w:r w:rsidRPr="00E75DD5">
              <w:rPr>
                <w:b/>
                <w:iCs/>
                <w:sz w:val="20"/>
                <w:szCs w:val="20"/>
              </w:rPr>
              <w:t>Parameter</w:t>
            </w:r>
          </w:p>
        </w:tc>
        <w:tc>
          <w:tcPr>
            <w:tcW w:w="1702" w:type="dxa"/>
          </w:tcPr>
          <w:p w14:paraId="7FCE89FB" w14:textId="77777777" w:rsidR="00E75DD5" w:rsidRPr="00E75DD5" w:rsidRDefault="00E75DD5" w:rsidP="00E75DD5">
            <w:pPr>
              <w:spacing w:after="120"/>
              <w:rPr>
                <w:b/>
                <w:iCs/>
                <w:sz w:val="20"/>
                <w:szCs w:val="20"/>
              </w:rPr>
            </w:pPr>
            <w:r w:rsidRPr="00E75DD5">
              <w:rPr>
                <w:b/>
                <w:iCs/>
                <w:sz w:val="20"/>
                <w:szCs w:val="20"/>
              </w:rPr>
              <w:t>Unit</w:t>
            </w:r>
          </w:p>
        </w:tc>
        <w:tc>
          <w:tcPr>
            <w:tcW w:w="6120" w:type="dxa"/>
          </w:tcPr>
          <w:p w14:paraId="31906AEE" w14:textId="77777777" w:rsidR="00E75DD5" w:rsidRPr="00E75DD5" w:rsidRDefault="00E75DD5" w:rsidP="00E75DD5">
            <w:pPr>
              <w:spacing w:after="120"/>
              <w:rPr>
                <w:b/>
                <w:iCs/>
                <w:sz w:val="20"/>
                <w:szCs w:val="20"/>
              </w:rPr>
            </w:pPr>
            <w:r w:rsidRPr="00E75DD5">
              <w:rPr>
                <w:b/>
                <w:iCs/>
                <w:sz w:val="20"/>
                <w:szCs w:val="20"/>
              </w:rPr>
              <w:t>Current Value*</w:t>
            </w:r>
          </w:p>
        </w:tc>
      </w:tr>
      <w:tr w:rsidR="00E75DD5" w:rsidRPr="00E75DD5" w14:paraId="0EBC615D" w14:textId="77777777" w:rsidTr="006D1BA8">
        <w:trPr>
          <w:trHeight w:val="519"/>
        </w:trPr>
        <w:tc>
          <w:tcPr>
            <w:tcW w:w="1448" w:type="dxa"/>
          </w:tcPr>
          <w:p w14:paraId="4B0FEB03" w14:textId="77777777" w:rsidR="00E75DD5" w:rsidRPr="00E75DD5" w:rsidRDefault="00E75DD5" w:rsidP="00E75DD5">
            <w:pPr>
              <w:spacing w:after="60"/>
              <w:rPr>
                <w:iCs/>
                <w:sz w:val="20"/>
                <w:szCs w:val="20"/>
              </w:rPr>
            </w:pPr>
            <w:r w:rsidRPr="00E75DD5">
              <w:rPr>
                <w:iCs/>
                <w:sz w:val="20"/>
                <w:szCs w:val="20"/>
              </w:rPr>
              <w:t>RHours</w:t>
            </w:r>
          </w:p>
        </w:tc>
        <w:tc>
          <w:tcPr>
            <w:tcW w:w="1702" w:type="dxa"/>
          </w:tcPr>
          <w:p w14:paraId="3CB7A08A" w14:textId="77777777" w:rsidR="00E75DD5" w:rsidRPr="00E75DD5" w:rsidRDefault="00E75DD5" w:rsidP="00E75DD5">
            <w:pPr>
              <w:spacing w:after="60"/>
              <w:rPr>
                <w:iCs/>
                <w:sz w:val="20"/>
                <w:szCs w:val="20"/>
              </w:rPr>
            </w:pPr>
            <w:r w:rsidRPr="00E75DD5">
              <w:rPr>
                <w:iCs/>
                <w:sz w:val="20"/>
                <w:szCs w:val="20"/>
              </w:rPr>
              <w:t>Hours</w:t>
            </w:r>
          </w:p>
        </w:tc>
        <w:tc>
          <w:tcPr>
            <w:tcW w:w="6120" w:type="dxa"/>
          </w:tcPr>
          <w:p w14:paraId="6B96AECA" w14:textId="77777777" w:rsidR="00E75DD5" w:rsidRPr="00E75DD5" w:rsidRDefault="00E75DD5" w:rsidP="00E75DD5">
            <w:pPr>
              <w:spacing w:after="60"/>
              <w:rPr>
                <w:iCs/>
                <w:sz w:val="20"/>
                <w:szCs w:val="20"/>
              </w:rPr>
            </w:pPr>
            <w:r w:rsidRPr="00E75DD5">
              <w:rPr>
                <w:iCs/>
                <w:sz w:val="20"/>
                <w:szCs w:val="20"/>
              </w:rPr>
              <w:t>4.5</w:t>
            </w:r>
          </w:p>
        </w:tc>
      </w:tr>
      <w:tr w:rsidR="00E75DD5" w:rsidRPr="00E75DD5" w14:paraId="6DB76DC9" w14:textId="77777777" w:rsidTr="006D1BA8">
        <w:trPr>
          <w:trHeight w:val="519"/>
        </w:trPr>
        <w:tc>
          <w:tcPr>
            <w:tcW w:w="9270" w:type="dxa"/>
            <w:gridSpan w:val="3"/>
          </w:tcPr>
          <w:p w14:paraId="6BEFE880" w14:textId="77777777" w:rsidR="00E75DD5" w:rsidRPr="00E75DD5" w:rsidRDefault="00E75DD5" w:rsidP="00E75DD5">
            <w:pPr>
              <w:spacing w:after="60"/>
              <w:rPr>
                <w:iCs/>
                <w:sz w:val="20"/>
                <w:szCs w:val="20"/>
              </w:rPr>
            </w:pPr>
            <w:r w:rsidRPr="00E75DD5">
              <w:rPr>
                <w:rFonts w:eastAsia="SimSun"/>
                <w:sz w:val="20"/>
                <w:szCs w:val="20"/>
              </w:rPr>
              <w:t xml:space="preserve">* Changes to the current value of the parameter(s) referenced in this table above may be recommended by TAC and </w:t>
            </w:r>
            <w:del w:id="944" w:author="ERCOT" w:date="2025-10-24T21:05:00Z">
              <w:r w:rsidRPr="00E75DD5">
                <w:rPr>
                  <w:rFonts w:eastAsia="SimSun"/>
                  <w:sz w:val="20"/>
                  <w:szCs w:val="20"/>
                </w:rPr>
                <w:delText xml:space="preserve">approved by </w:delText>
              </w:r>
            </w:del>
            <w:r w:rsidRPr="00E75DD5">
              <w:rPr>
                <w:rFonts w:eastAsia="SimSun"/>
                <w:sz w:val="20"/>
                <w:szCs w:val="20"/>
              </w:rPr>
              <w:t>the ERCOT Board</w:t>
            </w:r>
            <w:ins w:id="945" w:author="ERCOT" w:date="2025-10-24T21:05:00Z">
              <w:r w:rsidRPr="00E75DD5">
                <w:rPr>
                  <w:rFonts w:eastAsia="SimSun"/>
                  <w:sz w:val="20"/>
                  <w:szCs w:val="20"/>
                </w:rPr>
                <w:t xml:space="preserve"> and approved by the Public Utility Commission of Texas (PUCT)</w:t>
              </w:r>
            </w:ins>
            <w:r w:rsidRPr="00E75DD5">
              <w:rPr>
                <w:rFonts w:eastAsia="SimSun"/>
                <w:sz w:val="20"/>
                <w:szCs w:val="20"/>
              </w:rPr>
              <w:t xml:space="preserve">.  ERCOT shall update parameter values on the first day of the month following </w:t>
            </w:r>
            <w:del w:id="946" w:author="ERCOT" w:date="2025-10-24T21:05:00Z">
              <w:r w:rsidRPr="00E75DD5">
                <w:rPr>
                  <w:rFonts w:eastAsia="SimSun"/>
                  <w:sz w:val="20"/>
                  <w:szCs w:val="20"/>
                </w:rPr>
                <w:delText>ERCOT Board</w:delText>
              </w:r>
            </w:del>
            <w:ins w:id="947" w:author="ERCOT" w:date="2025-10-24T21:05:00Z">
              <w:r w:rsidRPr="00E75DD5">
                <w:rPr>
                  <w:rFonts w:eastAsia="SimSun"/>
                  <w:sz w:val="20"/>
                  <w:szCs w:val="20"/>
                </w:rPr>
                <w:t>PUCT</w:t>
              </w:r>
            </w:ins>
            <w:r w:rsidRPr="00E75DD5">
              <w:rPr>
                <w:rFonts w:eastAsia="SimSun"/>
                <w:sz w:val="20"/>
                <w:szCs w:val="20"/>
              </w:rPr>
              <w:t xml:space="preserve"> approval unless otherwise directed</w:t>
            </w:r>
            <w:del w:id="948" w:author="ERCOT" w:date="2025-10-24T21:05:00Z">
              <w:r w:rsidRPr="00E75DD5">
                <w:rPr>
                  <w:rFonts w:eastAsia="SimSun"/>
                  <w:sz w:val="20"/>
                  <w:szCs w:val="20"/>
                </w:rPr>
                <w:delText xml:space="preserve"> by the ERCOT Board</w:delText>
              </w:r>
            </w:del>
            <w:r w:rsidRPr="00E75DD5">
              <w:rPr>
                <w:rFonts w:eastAsia="SimSun"/>
                <w:sz w:val="20"/>
                <w:szCs w:val="20"/>
              </w:rPr>
              <w:t xml:space="preserve">.  ERCOT shall provide a Market Notice prior to implementation of a revised parameter value.    </w:t>
            </w:r>
          </w:p>
        </w:tc>
      </w:tr>
    </w:tbl>
    <w:p w14:paraId="30FB9874" w14:textId="77777777" w:rsidR="00E75DD5" w:rsidRPr="00E75DD5" w:rsidRDefault="00E75DD5" w:rsidP="00E75DD5">
      <w:pPr>
        <w:spacing w:before="240" w:after="240"/>
        <w:ind w:left="1440" w:hanging="720"/>
        <w:rPr>
          <w:szCs w:val="20"/>
        </w:rPr>
      </w:pPr>
      <w:r w:rsidRPr="00E75DD5">
        <w:rPr>
          <w:szCs w:val="20"/>
        </w:rPr>
        <w:t>(h)</w:t>
      </w:r>
      <w:r w:rsidRPr="00E75DD5">
        <w:rPr>
          <w:szCs w:val="20"/>
        </w:rPr>
        <w:tab/>
        <w:t>Add the MW from Real-Time DC Tie imports during an EEA to GTBD.  The amount of MW is determined from the Dispatch Instruction and should continue over the duration of time specified by the ERCOT Operator.</w:t>
      </w:r>
    </w:p>
    <w:p w14:paraId="3F146B4A" w14:textId="77777777" w:rsidR="00E75DD5" w:rsidRPr="00E75DD5" w:rsidRDefault="00E75DD5" w:rsidP="00E75DD5">
      <w:pPr>
        <w:spacing w:after="240"/>
        <w:ind w:left="1440" w:hanging="720"/>
        <w:rPr>
          <w:szCs w:val="20"/>
        </w:rPr>
      </w:pPr>
      <w:r w:rsidRPr="00E75DD5">
        <w:rPr>
          <w:szCs w:val="20"/>
        </w:rPr>
        <w:t>(i)</w:t>
      </w:r>
      <w:r w:rsidRPr="00E75DD5">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0E39D6" w14:textId="77777777" w:rsidTr="006D1BA8">
        <w:trPr>
          <w:trHeight w:val="206"/>
        </w:trPr>
        <w:tc>
          <w:tcPr>
            <w:tcW w:w="9576" w:type="dxa"/>
            <w:shd w:val="pct12" w:color="auto" w:fill="auto"/>
          </w:tcPr>
          <w:p w14:paraId="0D64C4DC" w14:textId="77777777" w:rsidR="00E75DD5" w:rsidRPr="00E75DD5" w:rsidRDefault="00E75DD5" w:rsidP="00E75DD5">
            <w:pPr>
              <w:spacing w:before="120" w:after="240"/>
              <w:rPr>
                <w:b/>
                <w:i/>
                <w:iCs/>
              </w:rPr>
            </w:pPr>
            <w:r w:rsidRPr="00E75DD5">
              <w:rPr>
                <w:b/>
                <w:i/>
                <w:iCs/>
              </w:rPr>
              <w:t>[NPRR904:  Replace paragraphs (h) and (i) above with the following upon system implementation and renumber accordingly:]</w:t>
            </w:r>
          </w:p>
          <w:p w14:paraId="6DE0F0A1" w14:textId="77777777" w:rsidR="00E75DD5" w:rsidRPr="00E75DD5" w:rsidRDefault="00E75DD5" w:rsidP="00E75DD5">
            <w:pPr>
              <w:spacing w:after="240"/>
              <w:ind w:left="1440" w:hanging="720"/>
              <w:rPr>
                <w:szCs w:val="20"/>
              </w:rPr>
            </w:pPr>
            <w:r w:rsidRPr="00E75DD5">
              <w:rPr>
                <w:szCs w:val="20"/>
              </w:rPr>
              <w:t>(h)</w:t>
            </w:r>
            <w:r w:rsidRPr="00E75DD5">
              <w:rPr>
                <w:szCs w:val="20"/>
              </w:rPr>
              <w:tab/>
              <w:t xml:space="preserve">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w:t>
            </w:r>
            <w:r w:rsidRPr="00E75DD5">
              <w:rPr>
                <w:szCs w:val="20"/>
              </w:rPr>
              <w:lastRenderedPageBreak/>
              <w:t>Instruction and should continue over the duration of time specified by the ERCOT Operator.</w:t>
            </w:r>
          </w:p>
          <w:p w14:paraId="697C3FFB" w14:textId="77777777" w:rsidR="00E75DD5" w:rsidRPr="00E75DD5" w:rsidRDefault="00E75DD5" w:rsidP="00E75DD5">
            <w:pPr>
              <w:spacing w:after="240"/>
              <w:ind w:left="1440" w:hanging="720"/>
              <w:rPr>
                <w:szCs w:val="20"/>
                <w:lang w:eastAsia="x-none"/>
              </w:rPr>
            </w:pPr>
            <w:r w:rsidRPr="00E75DD5">
              <w:rPr>
                <w:szCs w:val="20"/>
                <w:lang w:val="x-none" w:eastAsia="x-none"/>
              </w:rPr>
              <w:t>(i)</w:t>
            </w:r>
            <w:r w:rsidRPr="00E75DD5">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E75DD5">
              <w:rPr>
                <w:szCs w:val="20"/>
                <w:lang w:eastAsia="x-none"/>
              </w:rPr>
              <w:t xml:space="preserve">  The MW added to GTBD associated with any individual DC Tie shall not exceed the higher of DC Tie advisory limit for exports on that tie as of 06</w:t>
            </w:r>
            <w:r w:rsidRPr="00E75DD5">
              <w:rPr>
                <w:szCs w:val="20"/>
                <w:lang w:val="x-none" w:eastAsia="x-none"/>
              </w:rPr>
              <w:t>00 in the Day-Ahead</w:t>
            </w:r>
            <w:r w:rsidRPr="00E75DD5">
              <w:rPr>
                <w:szCs w:val="20"/>
                <w:lang w:eastAsia="x-none"/>
              </w:rPr>
              <w:t xml:space="preserve"> or subsequent advisory export limit minus the aggregate export on the DC Tie that remained scheduled following the Dispatch Instruction from the ERCOT Operator.</w:t>
            </w:r>
          </w:p>
          <w:p w14:paraId="5EAF64D0" w14:textId="77777777" w:rsidR="00E75DD5" w:rsidRPr="00E75DD5" w:rsidRDefault="00E75DD5" w:rsidP="00E75DD5">
            <w:pPr>
              <w:spacing w:after="240"/>
              <w:ind w:left="1440" w:hanging="720"/>
              <w:rPr>
                <w:szCs w:val="20"/>
              </w:rPr>
            </w:pPr>
            <w:r w:rsidRPr="00E75DD5">
              <w:rPr>
                <w:szCs w:val="20"/>
              </w:rPr>
              <w:t>(j)</w:t>
            </w:r>
            <w:r w:rsidRPr="00E75DD5">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9BB573B" w14:textId="77777777" w:rsidR="00E75DD5" w:rsidRPr="00E75DD5" w:rsidRDefault="00E75DD5" w:rsidP="00E75DD5">
            <w:pPr>
              <w:spacing w:after="240"/>
              <w:ind w:left="1440" w:hanging="720"/>
              <w:rPr>
                <w:szCs w:val="20"/>
              </w:rPr>
            </w:pPr>
            <w:r w:rsidRPr="00E75DD5">
              <w:rPr>
                <w:szCs w:val="20"/>
              </w:rPr>
              <w:t>(k)</w:t>
            </w:r>
            <w:r w:rsidRPr="00E75DD5">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03CDCAEB" w14:textId="77777777" w:rsidR="00E75DD5" w:rsidRPr="00E75DD5" w:rsidRDefault="00E75DD5" w:rsidP="00E75DD5">
      <w:pPr>
        <w:spacing w:before="240" w:after="240"/>
        <w:ind w:left="1440" w:hanging="720"/>
        <w:rPr>
          <w:szCs w:val="20"/>
        </w:rPr>
      </w:pPr>
      <w:r w:rsidRPr="00E75DD5">
        <w:rPr>
          <w:szCs w:val="20"/>
        </w:rPr>
        <w:lastRenderedPageBreak/>
        <w:t>(j)</w:t>
      </w:r>
      <w:r w:rsidRPr="00E75DD5">
        <w:rPr>
          <w:szCs w:val="20"/>
        </w:rPr>
        <w:tab/>
        <w:t>Add the MW from energy delivered to ERCOT through registered BLTs during an EEA to GTBD.  The amount of MW is determined from the Dispatch Instruction and should continue over the duration of time specified by the ERCOT Operator.</w:t>
      </w:r>
    </w:p>
    <w:p w14:paraId="08EE5CBC" w14:textId="77777777" w:rsidR="00E75DD5" w:rsidRPr="00E75DD5" w:rsidRDefault="00E75DD5" w:rsidP="00E75DD5">
      <w:pPr>
        <w:spacing w:after="240"/>
        <w:ind w:left="1440" w:hanging="720"/>
        <w:rPr>
          <w:szCs w:val="20"/>
        </w:rPr>
      </w:pPr>
      <w:r w:rsidRPr="00E75DD5">
        <w:rPr>
          <w:szCs w:val="20"/>
        </w:rPr>
        <w:t>(k)</w:t>
      </w:r>
      <w:r w:rsidRPr="00E75DD5">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6CEBAED3" w14:textId="77777777" w:rsidTr="006D1BA8">
        <w:trPr>
          <w:trHeight w:val="206"/>
        </w:trPr>
        <w:tc>
          <w:tcPr>
            <w:tcW w:w="9576" w:type="dxa"/>
            <w:shd w:val="pct12" w:color="auto" w:fill="auto"/>
          </w:tcPr>
          <w:p w14:paraId="3B685716" w14:textId="77777777" w:rsidR="00E75DD5" w:rsidRPr="00E75DD5" w:rsidRDefault="00E75DD5" w:rsidP="00E75DD5">
            <w:pPr>
              <w:spacing w:before="120" w:after="240"/>
              <w:rPr>
                <w:b/>
                <w:i/>
                <w:iCs/>
              </w:rPr>
            </w:pPr>
            <w:r w:rsidRPr="00E75DD5">
              <w:rPr>
                <w:b/>
                <w:i/>
                <w:iCs/>
              </w:rPr>
              <w:t>[NPRR1006: Insert paragraph (l) below upon system implementation and renumber accordingly:]</w:t>
            </w:r>
          </w:p>
          <w:p w14:paraId="2CE1C913" w14:textId="77777777" w:rsidR="00E75DD5" w:rsidRPr="00E75DD5" w:rsidRDefault="00E75DD5" w:rsidP="00E75DD5">
            <w:pPr>
              <w:spacing w:after="240"/>
              <w:ind w:left="1440" w:hanging="720"/>
              <w:rPr>
                <w:iCs/>
                <w:szCs w:val="20"/>
              </w:rPr>
            </w:pPr>
            <w:r w:rsidRPr="00E75DD5">
              <w:rPr>
                <w:iCs/>
                <w:szCs w:val="20"/>
              </w:rPr>
              <w:t>(l)</w:t>
            </w:r>
            <w:r w:rsidRPr="00E75DD5">
              <w:rPr>
                <w:iCs/>
                <w:szCs w:val="20"/>
              </w:rPr>
              <w:tab/>
              <w:t xml:space="preserve">Add the deployed MWs from </w:t>
            </w:r>
            <w:bookmarkStart w:id="949" w:name="_Hlk34211615"/>
            <w:r w:rsidRPr="00E75DD5">
              <w:rPr>
                <w:iCs/>
                <w:szCs w:val="20"/>
              </w:rPr>
              <w:t xml:space="preserve">TDSP standard offer Load management programs </w:t>
            </w:r>
            <w:bookmarkEnd w:id="949"/>
            <w:r w:rsidRPr="00E75DD5">
              <w:rPr>
                <w:iCs/>
                <w:szCs w:val="20"/>
              </w:rPr>
              <w:t xml:space="preserve">to GTBD, if ERCOT instructs TDSPs to deploy their standard offer Load </w:t>
            </w:r>
            <w:r w:rsidRPr="00E75DD5">
              <w:rPr>
                <w:iCs/>
                <w:szCs w:val="20"/>
              </w:rPr>
              <w:lastRenderedPageBreak/>
              <w:t>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289EB516" w14:textId="77777777" w:rsidR="00E75DD5" w:rsidRPr="00E75DD5" w:rsidRDefault="00E75DD5" w:rsidP="00E75DD5">
      <w:pPr>
        <w:spacing w:before="240" w:after="240"/>
        <w:ind w:left="1440" w:hanging="720"/>
        <w:rPr>
          <w:szCs w:val="20"/>
        </w:rPr>
      </w:pPr>
      <w:r w:rsidRPr="00E75DD5">
        <w:rPr>
          <w:szCs w:val="20"/>
        </w:rPr>
        <w:lastRenderedPageBreak/>
        <w:t>(l)</w:t>
      </w:r>
      <w:r w:rsidRPr="00E75DD5">
        <w:rPr>
          <w:szCs w:val="20"/>
        </w:rPr>
        <w:tab/>
        <w:t>Perform a SCED with changes to the inputs in items (a) through (k) above, considering only Competitive Constraints and the non-mitigated Energy Offer Curves.</w:t>
      </w:r>
    </w:p>
    <w:p w14:paraId="6B95DE23" w14:textId="77777777" w:rsidR="00E75DD5" w:rsidRPr="00E75DD5" w:rsidRDefault="00E75DD5" w:rsidP="00E75DD5">
      <w:pPr>
        <w:spacing w:after="240"/>
        <w:ind w:left="1440" w:hanging="720"/>
        <w:rPr>
          <w:szCs w:val="20"/>
        </w:rPr>
      </w:pPr>
      <w:r w:rsidRPr="00E75DD5">
        <w:rPr>
          <w:szCs w:val="20"/>
        </w:rPr>
        <w:t>(m)</w:t>
      </w:r>
      <w:r w:rsidRPr="00E75DD5">
        <w:rPr>
          <w:szCs w:val="20"/>
        </w:rPr>
        <w:tab/>
        <w:t>Perform mitigation on the submitted Energy Offer Curves using the LMPs from the previous step as the reference LMP.</w:t>
      </w:r>
    </w:p>
    <w:p w14:paraId="6F77DA0D" w14:textId="77777777" w:rsidR="00E75DD5" w:rsidRPr="00E75DD5" w:rsidRDefault="00E75DD5" w:rsidP="00E75DD5">
      <w:pPr>
        <w:spacing w:after="240"/>
        <w:ind w:left="1440" w:hanging="720"/>
        <w:rPr>
          <w:szCs w:val="20"/>
        </w:rPr>
      </w:pPr>
      <w:r w:rsidRPr="00E75DD5">
        <w:rPr>
          <w:szCs w:val="20"/>
        </w:rPr>
        <w:t>(n)</w:t>
      </w:r>
      <w:r w:rsidRPr="00E75DD5">
        <w:rPr>
          <w:szCs w:val="20"/>
        </w:rPr>
        <w:tab/>
        <w:t>Perform a SCED with the changes to the inputs in items (a) through (k) above, considering both Competitive and Non-Competitive Constraints and the mitigated Energy Offer Curves.</w:t>
      </w:r>
    </w:p>
    <w:p w14:paraId="63F50FF1" w14:textId="77777777" w:rsidR="00E75DD5" w:rsidRPr="00E75DD5" w:rsidRDefault="00E75DD5" w:rsidP="00E75DD5">
      <w:pPr>
        <w:spacing w:before="240" w:after="240"/>
        <w:ind w:left="1440" w:hanging="720"/>
        <w:rPr>
          <w:szCs w:val="20"/>
        </w:rPr>
      </w:pPr>
      <w:r w:rsidRPr="00E75DD5">
        <w:rPr>
          <w:szCs w:val="20"/>
        </w:rPr>
        <w:t>(o)</w:t>
      </w:r>
      <w:r w:rsidRPr="00E75DD5">
        <w:rPr>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Value of Lost Load (VOLL) used to determine the ASDCs for the RTM minus the System Lambda of the second step in the two-step SCED process described in paragraph (14)(b) of Section 6.5.7.3.</w:t>
      </w:r>
    </w:p>
    <w:p w14:paraId="4B718E0E" w14:textId="77777777" w:rsidR="00E75DD5" w:rsidRPr="00E75DD5" w:rsidRDefault="00E75DD5" w:rsidP="00E75DD5">
      <w:pPr>
        <w:spacing w:after="240"/>
        <w:ind w:left="1440" w:hanging="720"/>
        <w:rPr>
          <w:iCs/>
          <w:szCs w:val="20"/>
        </w:rPr>
      </w:pPr>
      <w:r w:rsidRPr="00E75DD5">
        <w:rPr>
          <w:szCs w:val="20"/>
        </w:rPr>
        <w:t>(p)</w:t>
      </w:r>
      <w:r w:rsidRPr="00E75DD5">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w:t>
      </w:r>
      <w:r w:rsidRPr="00E75DD5">
        <w:rPr>
          <w:szCs w:val="20"/>
        </w:rPr>
        <w:lastRenderedPageBreak/>
        <w:t>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50" w:name="_Hlk214376348"/>
    </w:p>
    <w:bookmarkEnd w:id="950"/>
    <w:p w14:paraId="5E639270"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r w:rsidRPr="00E75DD5">
        <w:rPr>
          <w:b/>
          <w:bCs/>
          <w:snapToGrid w:val="0"/>
          <w:szCs w:val="20"/>
        </w:rPr>
        <w:t>6.5.7.5</w:t>
      </w:r>
      <w:r w:rsidRPr="00E75DD5">
        <w:rPr>
          <w:b/>
          <w:bCs/>
          <w:snapToGrid w:val="0"/>
          <w:szCs w:val="20"/>
        </w:rPr>
        <w:tab/>
        <w:t>Ancillary Services Capacity Monitor</w:t>
      </w:r>
      <w:bookmarkEnd w:id="930"/>
    </w:p>
    <w:p w14:paraId="2CF5CD59" w14:textId="77777777" w:rsidR="00E75DD5" w:rsidRPr="00E75DD5" w:rsidRDefault="00E75DD5" w:rsidP="00E75DD5">
      <w:pPr>
        <w:spacing w:after="240"/>
        <w:ind w:left="720" w:hanging="720"/>
        <w:rPr>
          <w:szCs w:val="20"/>
        </w:rPr>
      </w:pPr>
      <w:r w:rsidRPr="00E75DD5">
        <w:rPr>
          <w:szCs w:val="20"/>
        </w:rPr>
        <w:t>(1)</w:t>
      </w:r>
      <w:r w:rsidRPr="00E75DD5">
        <w:rPr>
          <w:szCs w:val="20"/>
        </w:rPr>
        <w:tab/>
        <w:t>Every ten seconds, ERCOT shall calculate the following and provide Real-Time summaries to ERCOT Operators and all Market Participants using ICCP and postings on the ERCOT website showing the Real-Time total system amount of:</w:t>
      </w:r>
    </w:p>
    <w:p w14:paraId="6CD39011" w14:textId="77777777" w:rsidR="00E75DD5" w:rsidRPr="00E75DD5" w:rsidRDefault="00E75DD5" w:rsidP="00E75DD5">
      <w:pPr>
        <w:spacing w:after="240"/>
        <w:ind w:left="1440" w:hanging="720"/>
        <w:rPr>
          <w:szCs w:val="20"/>
        </w:rPr>
      </w:pPr>
      <w:r w:rsidRPr="00E75DD5">
        <w:rPr>
          <w:szCs w:val="20"/>
        </w:rPr>
        <w:t>(a)</w:t>
      </w:r>
      <w:r w:rsidRPr="00E75DD5">
        <w:rPr>
          <w:szCs w:val="20"/>
        </w:rPr>
        <w:tab/>
        <w:t xml:space="preserve">RRS capability from: </w:t>
      </w:r>
    </w:p>
    <w:p w14:paraId="0B4AD9FC"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 that can be sustained for the SCED duration requirements of PFR;</w:t>
      </w:r>
    </w:p>
    <w:p w14:paraId="51994B1F"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 capable of responding via under-frequency relay;</w:t>
      </w:r>
    </w:p>
    <w:p w14:paraId="00E3D56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w:t>
      </w:r>
    </w:p>
    <w:p w14:paraId="3F7EB4E6"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other than ESRs, capable of Fast Frequency Response (FFR); and</w:t>
      </w:r>
    </w:p>
    <w:p w14:paraId="7AEEA548" w14:textId="77777777" w:rsidR="00E75DD5" w:rsidRPr="00E75DD5" w:rsidRDefault="00E75DD5" w:rsidP="00E75DD5">
      <w:pPr>
        <w:spacing w:after="240"/>
        <w:ind w:left="2160" w:hanging="720"/>
        <w:rPr>
          <w:szCs w:val="20"/>
        </w:rPr>
      </w:pPr>
      <w:r w:rsidRPr="00E75DD5">
        <w:rPr>
          <w:szCs w:val="20"/>
        </w:rPr>
        <w:t>(v)</w:t>
      </w:r>
      <w:r w:rsidRPr="00E75DD5">
        <w:rPr>
          <w:szCs w:val="20"/>
        </w:rPr>
        <w:tab/>
        <w:t>ESRs, in the form of FFR, that can be sustained for the SCED duration requirements of FFR;</w:t>
      </w:r>
    </w:p>
    <w:p w14:paraId="3047BCA2" w14:textId="77777777" w:rsidR="00E75DD5" w:rsidRPr="00E75DD5" w:rsidRDefault="00E75DD5" w:rsidP="00E75DD5">
      <w:pPr>
        <w:spacing w:before="240" w:after="240"/>
        <w:ind w:left="1440" w:hanging="720"/>
        <w:rPr>
          <w:szCs w:val="20"/>
        </w:rPr>
      </w:pPr>
      <w:r w:rsidRPr="00E75DD5">
        <w:rPr>
          <w:szCs w:val="20"/>
        </w:rPr>
        <w:t>(b)</w:t>
      </w:r>
      <w:r w:rsidRPr="00E75DD5">
        <w:rPr>
          <w:szCs w:val="20"/>
        </w:rPr>
        <w:tab/>
        <w:t xml:space="preserve">Ancillary Service Resource awards for RRS to: </w:t>
      </w:r>
    </w:p>
    <w:p w14:paraId="4B1C67E5"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 and ESRs in the form of PFR;</w:t>
      </w:r>
    </w:p>
    <w:p w14:paraId="1BCA9C41"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 capable of responding by under-frequency relay;</w:t>
      </w:r>
    </w:p>
    <w:p w14:paraId="46D917D8" w14:textId="77777777" w:rsidR="00E75DD5" w:rsidRPr="00E75DD5" w:rsidRDefault="00E75DD5" w:rsidP="00E75DD5">
      <w:pPr>
        <w:spacing w:after="240"/>
        <w:ind w:left="2160" w:hanging="720"/>
        <w:rPr>
          <w:szCs w:val="20"/>
        </w:rPr>
      </w:pPr>
      <w:r w:rsidRPr="00E75DD5">
        <w:rPr>
          <w:szCs w:val="20"/>
        </w:rPr>
        <w:t>(iii)</w:t>
      </w:r>
      <w:r w:rsidRPr="00E75DD5">
        <w:rPr>
          <w:szCs w:val="20"/>
        </w:rPr>
        <w:tab/>
        <w:t>CLRs in the form of PFR; and</w:t>
      </w:r>
    </w:p>
    <w:p w14:paraId="11749615"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providing FFR;</w:t>
      </w:r>
    </w:p>
    <w:p w14:paraId="40AE6A96" w14:textId="77777777" w:rsidR="00E75DD5" w:rsidRPr="00E75DD5" w:rsidRDefault="00E75DD5" w:rsidP="00E75DD5">
      <w:pPr>
        <w:spacing w:after="240"/>
        <w:ind w:left="1440" w:hanging="720"/>
        <w:rPr>
          <w:szCs w:val="20"/>
        </w:rPr>
      </w:pPr>
      <w:r w:rsidRPr="00E75DD5">
        <w:rPr>
          <w:szCs w:val="20"/>
        </w:rPr>
        <w:t>(c)</w:t>
      </w:r>
      <w:r w:rsidRPr="00E75DD5">
        <w:rPr>
          <w:szCs w:val="20"/>
        </w:rPr>
        <w:tab/>
        <w:t xml:space="preserve">ECRS capability from: </w:t>
      </w:r>
    </w:p>
    <w:p w14:paraId="7E3BD6DA"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58AE6BA5"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Load Resources excluding CLRs; </w:t>
      </w:r>
    </w:p>
    <w:p w14:paraId="36647BEC"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47F2E48D" w14:textId="77777777" w:rsidR="00E75DD5" w:rsidRPr="00E75DD5" w:rsidRDefault="00E75DD5" w:rsidP="00E75DD5">
      <w:pPr>
        <w:spacing w:after="240"/>
        <w:ind w:left="2160" w:hanging="720"/>
        <w:rPr>
          <w:szCs w:val="20"/>
        </w:rPr>
      </w:pPr>
      <w:r w:rsidRPr="00E75DD5">
        <w:rPr>
          <w:szCs w:val="20"/>
        </w:rPr>
        <w:lastRenderedPageBreak/>
        <w:t>(iv)</w:t>
      </w:r>
      <w:r w:rsidRPr="00E75DD5">
        <w:rPr>
          <w:szCs w:val="20"/>
        </w:rPr>
        <w:tab/>
        <w:t>Quick Start Generation Resources (QSGRs); and</w:t>
      </w:r>
    </w:p>
    <w:p w14:paraId="4C36CA91"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ECRS.</w:t>
      </w:r>
    </w:p>
    <w:p w14:paraId="6D05F23E" w14:textId="77777777" w:rsidR="00E75DD5" w:rsidRPr="00E75DD5" w:rsidRDefault="00E75DD5" w:rsidP="00E75DD5">
      <w:pPr>
        <w:spacing w:after="240"/>
        <w:ind w:left="1440" w:hanging="720"/>
        <w:rPr>
          <w:szCs w:val="20"/>
        </w:rPr>
      </w:pPr>
      <w:r w:rsidRPr="00E75DD5">
        <w:rPr>
          <w:szCs w:val="20"/>
        </w:rPr>
        <w:t>(d)</w:t>
      </w:r>
      <w:r w:rsidRPr="00E75DD5">
        <w:rPr>
          <w:szCs w:val="20"/>
        </w:rPr>
        <w:tab/>
        <w:t xml:space="preserve">Ancillary Service Resource awards for ECRS to: </w:t>
      </w:r>
    </w:p>
    <w:p w14:paraId="182B1F00" w14:textId="77777777" w:rsidR="00E75DD5" w:rsidRPr="00E75DD5" w:rsidRDefault="00E75DD5" w:rsidP="00E75DD5">
      <w:pPr>
        <w:spacing w:after="240"/>
        <w:ind w:left="2160" w:hanging="720"/>
        <w:rPr>
          <w:szCs w:val="20"/>
        </w:rPr>
      </w:pPr>
      <w:r w:rsidRPr="00E75DD5">
        <w:rPr>
          <w:szCs w:val="20"/>
        </w:rPr>
        <w:t>(i)</w:t>
      </w:r>
      <w:r w:rsidRPr="00E75DD5">
        <w:rPr>
          <w:szCs w:val="20"/>
        </w:rPr>
        <w:tab/>
        <w:t>Generation Resources;</w:t>
      </w:r>
    </w:p>
    <w:p w14:paraId="4950FAD2" w14:textId="77777777" w:rsidR="00E75DD5" w:rsidRPr="00E75DD5" w:rsidRDefault="00E75DD5" w:rsidP="00E75DD5">
      <w:pPr>
        <w:spacing w:after="240"/>
        <w:ind w:left="2160" w:hanging="720"/>
        <w:rPr>
          <w:szCs w:val="20"/>
        </w:rPr>
      </w:pPr>
      <w:r w:rsidRPr="00E75DD5">
        <w:rPr>
          <w:szCs w:val="20"/>
        </w:rPr>
        <w:t>(ii)</w:t>
      </w:r>
      <w:r w:rsidRPr="00E75DD5">
        <w:rPr>
          <w:szCs w:val="20"/>
        </w:rPr>
        <w:tab/>
        <w:t>Load Resources excluding CLRs;</w:t>
      </w:r>
    </w:p>
    <w:p w14:paraId="42B3307E" w14:textId="77777777" w:rsidR="00E75DD5" w:rsidRPr="00E75DD5" w:rsidRDefault="00E75DD5" w:rsidP="00E75DD5">
      <w:pPr>
        <w:spacing w:after="240"/>
        <w:ind w:left="2160" w:hanging="720"/>
        <w:rPr>
          <w:szCs w:val="20"/>
        </w:rPr>
      </w:pPr>
      <w:r w:rsidRPr="00E75DD5">
        <w:rPr>
          <w:szCs w:val="20"/>
        </w:rPr>
        <w:t>(iii)</w:t>
      </w:r>
      <w:r w:rsidRPr="00E75DD5">
        <w:rPr>
          <w:szCs w:val="20"/>
        </w:rPr>
        <w:tab/>
        <w:t>CLRs;</w:t>
      </w:r>
    </w:p>
    <w:p w14:paraId="6F582252" w14:textId="77777777" w:rsidR="00E75DD5" w:rsidRPr="00E75DD5" w:rsidRDefault="00E75DD5" w:rsidP="00E75DD5">
      <w:pPr>
        <w:spacing w:after="240"/>
        <w:ind w:left="2160" w:hanging="720"/>
        <w:rPr>
          <w:szCs w:val="20"/>
        </w:rPr>
      </w:pPr>
      <w:r w:rsidRPr="00E75DD5">
        <w:rPr>
          <w:szCs w:val="20"/>
        </w:rPr>
        <w:t>(iv)</w:t>
      </w:r>
      <w:r w:rsidRPr="00E75DD5">
        <w:rPr>
          <w:szCs w:val="20"/>
        </w:rPr>
        <w:tab/>
        <w:t>QSGRs; and</w:t>
      </w:r>
    </w:p>
    <w:p w14:paraId="232987BF"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w:t>
      </w:r>
    </w:p>
    <w:p w14:paraId="0B4969DB" w14:textId="77777777" w:rsidR="00E75DD5" w:rsidRPr="00E75DD5" w:rsidRDefault="00E75DD5" w:rsidP="00E75DD5">
      <w:pPr>
        <w:spacing w:before="240" w:after="240"/>
        <w:ind w:left="1440" w:hanging="720"/>
        <w:rPr>
          <w:szCs w:val="20"/>
        </w:rPr>
      </w:pPr>
      <w:r w:rsidRPr="00E75DD5">
        <w:rPr>
          <w:szCs w:val="20"/>
        </w:rPr>
        <w:t>(e)</w:t>
      </w:r>
      <w:r w:rsidRPr="00E75DD5">
        <w:rPr>
          <w:szCs w:val="20"/>
        </w:rPr>
        <w:tab/>
        <w:t xml:space="preserve">ECRS manually deployed by Resources with a Resource Status of ONSC; </w:t>
      </w:r>
    </w:p>
    <w:p w14:paraId="1A6EA444" w14:textId="77777777" w:rsidR="00E75DD5" w:rsidRPr="00E75DD5" w:rsidRDefault="00E75DD5" w:rsidP="00E75DD5">
      <w:pPr>
        <w:spacing w:before="240" w:after="240"/>
        <w:ind w:left="1440" w:hanging="720"/>
        <w:rPr>
          <w:szCs w:val="20"/>
        </w:rPr>
      </w:pPr>
      <w:r w:rsidRPr="00E75DD5">
        <w:rPr>
          <w:szCs w:val="20"/>
        </w:rPr>
        <w:t>(f)</w:t>
      </w:r>
      <w:r w:rsidRPr="00E75DD5">
        <w:rPr>
          <w:szCs w:val="20"/>
        </w:rPr>
        <w:tab/>
        <w:t xml:space="preserve">Non-Spin available from: </w:t>
      </w:r>
    </w:p>
    <w:p w14:paraId="21A096E7" w14:textId="77777777" w:rsidR="00E75DD5" w:rsidRPr="00E75DD5" w:rsidRDefault="00E75DD5" w:rsidP="00E75DD5">
      <w:pPr>
        <w:spacing w:after="240"/>
        <w:ind w:left="2160" w:hanging="720"/>
        <w:rPr>
          <w:szCs w:val="20"/>
        </w:rPr>
      </w:pPr>
      <w:r w:rsidRPr="00E75DD5">
        <w:rPr>
          <w:szCs w:val="20"/>
        </w:rPr>
        <w:t>(i)</w:t>
      </w:r>
      <w:r w:rsidRPr="00E75DD5">
        <w:rPr>
          <w:szCs w:val="20"/>
        </w:rPr>
        <w:tab/>
        <w:t>On-Line Generation Resources with Energy Offer Curves;</w:t>
      </w:r>
    </w:p>
    <w:p w14:paraId="28C9D95C"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Undeployed Load Resources; </w:t>
      </w:r>
    </w:p>
    <w:p w14:paraId="62A47629" w14:textId="77777777" w:rsidR="00E75DD5" w:rsidRPr="00E75DD5" w:rsidRDefault="00E75DD5" w:rsidP="00E75DD5">
      <w:pPr>
        <w:spacing w:after="240"/>
        <w:ind w:left="2160" w:hanging="720"/>
        <w:rPr>
          <w:szCs w:val="20"/>
        </w:rPr>
      </w:pPr>
      <w:r w:rsidRPr="00E75DD5">
        <w:rPr>
          <w:szCs w:val="20"/>
        </w:rPr>
        <w:t>(iii)</w:t>
      </w:r>
      <w:r w:rsidRPr="00E75DD5">
        <w:rPr>
          <w:szCs w:val="20"/>
        </w:rPr>
        <w:tab/>
        <w:t>Off-Line Generation Resources and On-Line Generation Resources with power augmentation;</w:t>
      </w:r>
    </w:p>
    <w:p w14:paraId="5A55F7A2" w14:textId="77777777" w:rsidR="00E75DD5" w:rsidRPr="00E75DD5" w:rsidRDefault="00E75DD5" w:rsidP="00E75DD5">
      <w:pPr>
        <w:spacing w:after="240"/>
        <w:ind w:left="2160" w:hanging="720"/>
        <w:rPr>
          <w:szCs w:val="20"/>
        </w:rPr>
      </w:pPr>
      <w:r w:rsidRPr="00E75DD5">
        <w:rPr>
          <w:szCs w:val="20"/>
        </w:rPr>
        <w:t>(iv)</w:t>
      </w:r>
      <w:r w:rsidRPr="00E75DD5">
        <w:rPr>
          <w:szCs w:val="20"/>
        </w:rPr>
        <w:tab/>
        <w:t>Resources with Output Schedules; and</w:t>
      </w:r>
    </w:p>
    <w:p w14:paraId="2F09DB8B" w14:textId="77777777" w:rsidR="00E75DD5" w:rsidRPr="00E75DD5" w:rsidRDefault="00E75DD5" w:rsidP="00E75DD5">
      <w:pPr>
        <w:spacing w:after="240"/>
        <w:ind w:left="2160" w:hanging="720"/>
        <w:rPr>
          <w:szCs w:val="20"/>
        </w:rPr>
      </w:pPr>
      <w:r w:rsidRPr="00E75DD5">
        <w:rPr>
          <w:szCs w:val="20"/>
        </w:rPr>
        <w:t xml:space="preserve">(v) </w:t>
      </w:r>
      <w:r w:rsidRPr="00E75DD5">
        <w:rPr>
          <w:szCs w:val="20"/>
        </w:rPr>
        <w:tab/>
        <w:t>ESRs that can be sustained for the SCED duration requirements of Non-Spin.</w:t>
      </w:r>
    </w:p>
    <w:p w14:paraId="2838273C" w14:textId="77777777" w:rsidR="00E75DD5" w:rsidRPr="00E75DD5" w:rsidRDefault="00E75DD5" w:rsidP="00E75DD5">
      <w:pPr>
        <w:spacing w:after="240"/>
        <w:ind w:left="1440" w:hanging="720"/>
        <w:rPr>
          <w:szCs w:val="20"/>
        </w:rPr>
      </w:pPr>
      <w:r w:rsidRPr="00E75DD5">
        <w:rPr>
          <w:szCs w:val="20"/>
        </w:rPr>
        <w:t>(g)</w:t>
      </w:r>
      <w:r w:rsidRPr="00E75DD5">
        <w:rPr>
          <w:szCs w:val="20"/>
        </w:rPr>
        <w:tab/>
        <w:t>Ancillary Service Resource awards for Non-Spin to:</w:t>
      </w:r>
    </w:p>
    <w:p w14:paraId="0D45E412" w14:textId="77777777" w:rsidR="00E75DD5" w:rsidRPr="00E75DD5" w:rsidRDefault="00E75DD5" w:rsidP="00E75DD5">
      <w:pPr>
        <w:spacing w:after="240"/>
        <w:ind w:left="2160" w:hanging="720"/>
        <w:rPr>
          <w:szCs w:val="20"/>
        </w:rPr>
      </w:pPr>
      <w:r w:rsidRPr="00E75DD5">
        <w:rPr>
          <w:szCs w:val="20"/>
        </w:rPr>
        <w:t>(i)</w:t>
      </w:r>
      <w:r w:rsidRPr="00E75DD5">
        <w:rPr>
          <w:szCs w:val="20"/>
        </w:rPr>
        <w:tab/>
        <w:t>On-Line Generation Resources with Energy Offer Curves;</w:t>
      </w:r>
    </w:p>
    <w:p w14:paraId="4D4B2DA7" w14:textId="77777777" w:rsidR="00E75DD5" w:rsidRPr="00E75DD5" w:rsidRDefault="00E75DD5" w:rsidP="00E75DD5">
      <w:pPr>
        <w:spacing w:after="240"/>
        <w:ind w:left="2160" w:hanging="720"/>
        <w:rPr>
          <w:szCs w:val="20"/>
        </w:rPr>
      </w:pPr>
      <w:r w:rsidRPr="00E75DD5">
        <w:rPr>
          <w:szCs w:val="20"/>
        </w:rPr>
        <w:t>(ii)</w:t>
      </w:r>
      <w:r w:rsidRPr="00E75DD5">
        <w:rPr>
          <w:szCs w:val="20"/>
        </w:rPr>
        <w:tab/>
        <w:t>On-Line Generation Resources with Output Schedules;</w:t>
      </w:r>
    </w:p>
    <w:p w14:paraId="58233276"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Load Resources; </w:t>
      </w:r>
    </w:p>
    <w:p w14:paraId="5953CE0E" w14:textId="77777777" w:rsidR="00E75DD5" w:rsidRPr="00E75DD5" w:rsidRDefault="00E75DD5" w:rsidP="00E75DD5">
      <w:pPr>
        <w:spacing w:after="240"/>
        <w:ind w:left="2160" w:hanging="720"/>
        <w:rPr>
          <w:szCs w:val="20"/>
        </w:rPr>
      </w:pPr>
      <w:r w:rsidRPr="00E75DD5">
        <w:rPr>
          <w:szCs w:val="20"/>
        </w:rPr>
        <w:t>(iv)</w:t>
      </w:r>
      <w:r w:rsidRPr="00E75DD5">
        <w:rPr>
          <w:szCs w:val="20"/>
        </w:rPr>
        <w:tab/>
        <w:t>Off-Line Generation Resources excluding Quick Start Generation Resources (QSGRs), including Non-Spin awards on power augmentation capacity that is not active on On-Line Generation Resources;</w:t>
      </w:r>
    </w:p>
    <w:p w14:paraId="7F14CC38" w14:textId="77777777" w:rsidR="00E75DD5" w:rsidRPr="00E75DD5" w:rsidRDefault="00E75DD5" w:rsidP="00E75DD5">
      <w:pPr>
        <w:spacing w:after="240"/>
        <w:ind w:left="2160" w:hanging="720"/>
        <w:rPr>
          <w:szCs w:val="20"/>
        </w:rPr>
      </w:pPr>
      <w:r w:rsidRPr="00E75DD5">
        <w:rPr>
          <w:szCs w:val="20"/>
        </w:rPr>
        <w:t>(v)</w:t>
      </w:r>
      <w:r w:rsidRPr="00E75DD5">
        <w:rPr>
          <w:szCs w:val="20"/>
        </w:rPr>
        <w:tab/>
        <w:t>QSGRs; and</w:t>
      </w:r>
    </w:p>
    <w:p w14:paraId="5BEB7814" w14:textId="77777777" w:rsidR="00E75DD5" w:rsidRPr="00E75DD5" w:rsidRDefault="00E75DD5" w:rsidP="00E75DD5">
      <w:pPr>
        <w:spacing w:after="240"/>
        <w:ind w:left="2160" w:hanging="720"/>
        <w:rPr>
          <w:szCs w:val="20"/>
        </w:rPr>
      </w:pPr>
      <w:r w:rsidRPr="00E75DD5">
        <w:rPr>
          <w:szCs w:val="20"/>
        </w:rPr>
        <w:t>(vi)</w:t>
      </w:r>
      <w:r w:rsidRPr="00E75DD5">
        <w:rPr>
          <w:szCs w:val="20"/>
        </w:rPr>
        <w:tab/>
        <w:t>ESRs.</w:t>
      </w:r>
    </w:p>
    <w:p w14:paraId="736A7B4B" w14:textId="77777777" w:rsidR="00E75DD5" w:rsidRPr="00E75DD5" w:rsidRDefault="00E75DD5" w:rsidP="00E75DD5">
      <w:pPr>
        <w:spacing w:after="240"/>
        <w:ind w:left="1440" w:hanging="720"/>
        <w:rPr>
          <w:rFonts w:eastAsia="SimSun"/>
        </w:rPr>
      </w:pPr>
      <w:ins w:id="951" w:author="ERCOT" w:date="2025-12-09T07:27:00Z">
        <w:r w:rsidRPr="00E75DD5">
          <w:rPr>
            <w:rFonts w:eastAsia="SimSun"/>
          </w:rPr>
          <w:lastRenderedPageBreak/>
          <w:t>(h)</w:t>
        </w:r>
        <w:r w:rsidRPr="00E75DD5">
          <w:rPr>
            <w:rFonts w:eastAsia="SimSun"/>
          </w:rPr>
          <w:tab/>
        </w:r>
        <w:r w:rsidRPr="00E75DD5">
          <w:rPr>
            <w:szCs w:val="20"/>
          </w:rPr>
          <w:t>Ancillary</w:t>
        </w:r>
        <w:r w:rsidRPr="00E75DD5">
          <w:rPr>
            <w:rFonts w:eastAsia="SimSun"/>
          </w:rPr>
          <w:t xml:space="preserve"> Service Resource awards for DRRS to:</w:t>
        </w:r>
      </w:ins>
    </w:p>
    <w:p w14:paraId="5708D8E4" w14:textId="77777777" w:rsidR="00E75DD5" w:rsidRPr="00E75DD5" w:rsidRDefault="00E75DD5" w:rsidP="00E75DD5">
      <w:pPr>
        <w:spacing w:after="240"/>
        <w:ind w:left="2160" w:hanging="720"/>
        <w:rPr>
          <w:ins w:id="952" w:author="ERCOT" w:date="2025-12-09T07:27:00Z"/>
          <w:rFonts w:eastAsia="SimSun"/>
        </w:rPr>
      </w:pPr>
      <w:ins w:id="953" w:author="ERCOT" w:date="2025-12-09T07:27:00Z">
        <w:r w:rsidRPr="00E75DD5">
          <w:rPr>
            <w:rFonts w:eastAsia="SimSun"/>
          </w:rPr>
          <w:t>(i)</w:t>
        </w:r>
        <w:r w:rsidRPr="00E75DD5">
          <w:rPr>
            <w:rFonts w:eastAsia="SimSun"/>
          </w:rPr>
          <w:tab/>
          <w:t xml:space="preserve">On-Line Generation Resources; </w:t>
        </w:r>
      </w:ins>
    </w:p>
    <w:p w14:paraId="09758B5B" w14:textId="77777777" w:rsidR="00E75DD5" w:rsidRPr="00E75DD5" w:rsidRDefault="00E75DD5" w:rsidP="00E75DD5">
      <w:pPr>
        <w:spacing w:after="240"/>
        <w:ind w:left="2160" w:hanging="720"/>
        <w:rPr>
          <w:ins w:id="954" w:author="ERCOT" w:date="2025-12-09T07:27:00Z"/>
          <w:rFonts w:eastAsia="SimSun"/>
        </w:rPr>
      </w:pPr>
      <w:ins w:id="955" w:author="ERCOT" w:date="2025-12-09T07:27:00Z">
        <w:r w:rsidRPr="00E75DD5">
          <w:rPr>
            <w:rFonts w:eastAsia="SimSun"/>
          </w:rPr>
          <w:t>(ii)</w:t>
        </w:r>
        <w:r w:rsidRPr="00E75DD5">
          <w:rPr>
            <w:rFonts w:eastAsia="SimSun"/>
          </w:rPr>
          <w:tab/>
          <w:t>Off-Line Generation Resources, excluding Quick Start Generation Resources (QSGRs); and</w:t>
        </w:r>
      </w:ins>
    </w:p>
    <w:p w14:paraId="7D6FE471" w14:textId="77777777" w:rsidR="00E75DD5" w:rsidRPr="00E75DD5" w:rsidRDefault="00E75DD5" w:rsidP="00E75DD5">
      <w:pPr>
        <w:spacing w:after="240"/>
        <w:ind w:left="2160" w:hanging="720"/>
        <w:rPr>
          <w:ins w:id="956" w:author="ERCOT" w:date="2025-12-09T07:27:00Z"/>
          <w:rFonts w:eastAsia="SimSun"/>
        </w:rPr>
      </w:pPr>
      <w:ins w:id="957" w:author="ERCOT" w:date="2025-12-09T07:27:00Z">
        <w:r w:rsidRPr="00E75DD5">
          <w:rPr>
            <w:rFonts w:eastAsia="SimSun"/>
          </w:rPr>
          <w:t>(iii)</w:t>
        </w:r>
        <w:r w:rsidRPr="00E75DD5">
          <w:rPr>
            <w:rFonts w:eastAsia="SimSun"/>
          </w:rPr>
          <w:tab/>
          <w:t xml:space="preserve">QSGRs. </w:t>
        </w:r>
      </w:ins>
    </w:p>
    <w:p w14:paraId="489BC0B5" w14:textId="77777777" w:rsidR="00E75DD5" w:rsidRPr="00E75DD5" w:rsidRDefault="00E75DD5" w:rsidP="00E75DD5">
      <w:pPr>
        <w:spacing w:after="240"/>
        <w:ind w:left="1440" w:hanging="720"/>
        <w:rPr>
          <w:szCs w:val="20"/>
        </w:rPr>
      </w:pPr>
      <w:r w:rsidRPr="00E75DD5">
        <w:rPr>
          <w:szCs w:val="20"/>
        </w:rPr>
        <w:t>(</w:t>
      </w:r>
      <w:ins w:id="958" w:author="ERCOT" w:date="2025-12-09T07:28:00Z">
        <w:r w:rsidRPr="00E75DD5">
          <w:rPr>
            <w:szCs w:val="20"/>
          </w:rPr>
          <w:t>i</w:t>
        </w:r>
      </w:ins>
      <w:del w:id="959" w:author="ERCOT" w:date="2025-12-09T07:28:00Z">
        <w:r w:rsidRPr="00E75DD5" w:rsidDel="00183E70">
          <w:rPr>
            <w:szCs w:val="20"/>
          </w:rPr>
          <w:delText>h</w:delText>
        </w:r>
      </w:del>
      <w:r w:rsidRPr="00E75DD5">
        <w:rPr>
          <w:szCs w:val="20"/>
        </w:rPr>
        <w:t>)</w:t>
      </w:r>
      <w:r w:rsidRPr="00E75DD5">
        <w:rPr>
          <w:szCs w:val="20"/>
        </w:rPr>
        <w:tab/>
        <w:t>Reg-Up and Reg-Down capability (for ESRs, the SCED duration requirements of Reg-Up and Reg-Down are considered);</w:t>
      </w:r>
    </w:p>
    <w:p w14:paraId="1A3CAAC2" w14:textId="77777777" w:rsidR="00E75DD5" w:rsidRPr="00E75DD5" w:rsidRDefault="00E75DD5" w:rsidP="00E75DD5">
      <w:pPr>
        <w:spacing w:after="240"/>
        <w:ind w:left="1440" w:hanging="720"/>
        <w:rPr>
          <w:szCs w:val="20"/>
        </w:rPr>
      </w:pPr>
      <w:r w:rsidRPr="00E75DD5">
        <w:rPr>
          <w:szCs w:val="20"/>
        </w:rPr>
        <w:t>(</w:t>
      </w:r>
      <w:ins w:id="960" w:author="ERCOT" w:date="2025-12-09T07:28:00Z">
        <w:r w:rsidRPr="00E75DD5">
          <w:rPr>
            <w:szCs w:val="20"/>
          </w:rPr>
          <w:t>j</w:t>
        </w:r>
      </w:ins>
      <w:del w:id="961" w:author="ERCOT" w:date="2025-12-09T07:28:00Z">
        <w:r w:rsidRPr="00E75DD5" w:rsidDel="00183E70">
          <w:rPr>
            <w:szCs w:val="20"/>
          </w:rPr>
          <w:delText>i</w:delText>
        </w:r>
      </w:del>
      <w:r w:rsidRPr="00E75DD5">
        <w:rPr>
          <w:szCs w:val="20"/>
        </w:rPr>
        <w:t>)</w:t>
      </w:r>
      <w:r w:rsidRPr="00E75DD5">
        <w:rPr>
          <w:szCs w:val="20"/>
        </w:rPr>
        <w:tab/>
        <w:t>Undeployed Reg-Up and Reg-Down;</w:t>
      </w:r>
    </w:p>
    <w:p w14:paraId="246FA780" w14:textId="77777777" w:rsidR="00E75DD5" w:rsidRPr="00E75DD5" w:rsidRDefault="00E75DD5" w:rsidP="00E75DD5">
      <w:pPr>
        <w:spacing w:after="240"/>
        <w:ind w:left="1440" w:hanging="720"/>
        <w:rPr>
          <w:szCs w:val="20"/>
        </w:rPr>
      </w:pPr>
      <w:r w:rsidRPr="00E75DD5">
        <w:rPr>
          <w:szCs w:val="20"/>
        </w:rPr>
        <w:t>(</w:t>
      </w:r>
      <w:ins w:id="962" w:author="ERCOT" w:date="2025-12-09T07:28:00Z">
        <w:r w:rsidRPr="00E75DD5">
          <w:rPr>
            <w:szCs w:val="20"/>
          </w:rPr>
          <w:t>k</w:t>
        </w:r>
      </w:ins>
      <w:del w:id="963" w:author="ERCOT" w:date="2025-12-09T07:28:00Z">
        <w:r w:rsidRPr="00E75DD5" w:rsidDel="00183E70">
          <w:rPr>
            <w:szCs w:val="20"/>
          </w:rPr>
          <w:delText>j</w:delText>
        </w:r>
      </w:del>
      <w:r w:rsidRPr="00E75DD5">
        <w:rPr>
          <w:szCs w:val="20"/>
        </w:rPr>
        <w:t>)</w:t>
      </w:r>
      <w:r w:rsidRPr="00E75DD5">
        <w:rPr>
          <w:szCs w:val="20"/>
        </w:rPr>
        <w:tab/>
        <w:t>Ancillary Service Resource awards for Reg-Up and Reg-Down;</w:t>
      </w:r>
    </w:p>
    <w:p w14:paraId="6A7996DD" w14:textId="77777777" w:rsidR="00E75DD5" w:rsidRPr="00E75DD5" w:rsidRDefault="00E75DD5" w:rsidP="00E75DD5">
      <w:pPr>
        <w:spacing w:after="240"/>
        <w:ind w:left="1440" w:hanging="720"/>
        <w:rPr>
          <w:szCs w:val="20"/>
        </w:rPr>
      </w:pPr>
      <w:r w:rsidRPr="00E75DD5">
        <w:rPr>
          <w:szCs w:val="20"/>
        </w:rPr>
        <w:t>(</w:t>
      </w:r>
      <w:ins w:id="964" w:author="ERCOT" w:date="2025-12-09T07:28:00Z">
        <w:r w:rsidRPr="00E75DD5">
          <w:rPr>
            <w:szCs w:val="20"/>
          </w:rPr>
          <w:t>l</w:t>
        </w:r>
      </w:ins>
      <w:del w:id="965" w:author="ERCOT" w:date="2025-12-09T07:28:00Z">
        <w:r w:rsidRPr="00E75DD5" w:rsidDel="00183E70">
          <w:rPr>
            <w:szCs w:val="20"/>
          </w:rPr>
          <w:delText>k</w:delText>
        </w:r>
      </w:del>
      <w:r w:rsidRPr="00E75DD5">
        <w:rPr>
          <w:szCs w:val="20"/>
        </w:rPr>
        <w:t>)</w:t>
      </w:r>
      <w:r w:rsidRPr="00E75DD5">
        <w:rPr>
          <w:szCs w:val="20"/>
        </w:rPr>
        <w:tab/>
        <w:t>Deployed Reg-Up and Reg-Down;</w:t>
      </w:r>
    </w:p>
    <w:p w14:paraId="559D936C" w14:textId="77777777" w:rsidR="00E75DD5" w:rsidRPr="00E75DD5" w:rsidRDefault="00E75DD5" w:rsidP="00E75DD5">
      <w:pPr>
        <w:spacing w:after="240"/>
        <w:ind w:left="1440" w:hanging="720"/>
        <w:rPr>
          <w:szCs w:val="20"/>
        </w:rPr>
      </w:pPr>
      <w:r w:rsidRPr="00E75DD5">
        <w:rPr>
          <w:szCs w:val="20"/>
        </w:rPr>
        <w:t>(</w:t>
      </w:r>
      <w:ins w:id="966" w:author="ERCOT" w:date="2025-12-09T07:28:00Z">
        <w:r w:rsidRPr="00E75DD5">
          <w:rPr>
            <w:szCs w:val="20"/>
          </w:rPr>
          <w:t>m</w:t>
        </w:r>
      </w:ins>
      <w:del w:id="967" w:author="ERCOT" w:date="2025-12-09T07:28:00Z">
        <w:r w:rsidRPr="00E75DD5" w:rsidDel="00183E70">
          <w:rPr>
            <w:szCs w:val="20"/>
          </w:rPr>
          <w:delText>l</w:delText>
        </w:r>
      </w:del>
      <w:r w:rsidRPr="00E75DD5">
        <w:rPr>
          <w:szCs w:val="20"/>
        </w:rPr>
        <w:t>)</w:t>
      </w:r>
      <w:r w:rsidRPr="00E75DD5">
        <w:rPr>
          <w:szCs w:val="20"/>
        </w:rPr>
        <w:tab/>
        <w:t>Available capacity:</w:t>
      </w:r>
    </w:p>
    <w:p w14:paraId="192D68BC" w14:textId="77777777" w:rsidR="00E75DD5" w:rsidRPr="00E75DD5" w:rsidRDefault="00E75DD5" w:rsidP="00E75DD5">
      <w:pPr>
        <w:spacing w:after="240"/>
        <w:ind w:left="2160" w:hanging="720"/>
        <w:rPr>
          <w:szCs w:val="20"/>
        </w:rPr>
      </w:pPr>
      <w:r w:rsidRPr="00E75DD5">
        <w:rPr>
          <w:szCs w:val="20"/>
        </w:rPr>
        <w:t>(i)</w:t>
      </w:r>
      <w:r w:rsidRPr="00E75DD5">
        <w:rPr>
          <w:szCs w:val="20"/>
        </w:rPr>
        <w:tab/>
        <w:t>With Energy Offer Curves in the ERCOT System that can be used to increase Generation Resource Base Points in SCED;</w:t>
      </w:r>
    </w:p>
    <w:p w14:paraId="7E17A73F" w14:textId="77777777" w:rsidR="00E75DD5" w:rsidRPr="00E75DD5" w:rsidRDefault="00E75DD5" w:rsidP="00E75DD5">
      <w:pPr>
        <w:spacing w:after="240"/>
        <w:ind w:left="2160" w:hanging="720"/>
        <w:rPr>
          <w:szCs w:val="20"/>
        </w:rPr>
      </w:pPr>
      <w:r w:rsidRPr="00E75DD5">
        <w:rPr>
          <w:szCs w:val="20"/>
        </w:rPr>
        <w:t>(ii)</w:t>
      </w:r>
      <w:r w:rsidRPr="00E75DD5">
        <w:rPr>
          <w:szCs w:val="20"/>
        </w:rPr>
        <w:tab/>
        <w:t xml:space="preserve">With Energy Offer Curves in the ERCOT System that can be used to decrease Generation Resource Base Points in SCED; </w:t>
      </w:r>
    </w:p>
    <w:p w14:paraId="6C780981" w14:textId="77777777" w:rsidR="00E75DD5" w:rsidRPr="00E75DD5" w:rsidRDefault="00E75DD5" w:rsidP="00E75DD5">
      <w:pPr>
        <w:spacing w:after="240"/>
        <w:ind w:left="2160" w:hanging="720"/>
        <w:rPr>
          <w:szCs w:val="20"/>
        </w:rPr>
      </w:pPr>
      <w:r w:rsidRPr="00E75DD5">
        <w:rPr>
          <w:szCs w:val="20"/>
        </w:rPr>
        <w:t>(iii)</w:t>
      </w:r>
      <w:r w:rsidRPr="00E75DD5">
        <w:rPr>
          <w:szCs w:val="20"/>
        </w:rPr>
        <w:tab/>
        <w:t xml:space="preserve">Without Energy Offer Curves in the ERCOT System that can be used to increase Generation Resource Base Points in SCED; </w:t>
      </w:r>
    </w:p>
    <w:p w14:paraId="5411902D" w14:textId="77777777" w:rsidR="00E75DD5" w:rsidRPr="00E75DD5" w:rsidRDefault="00E75DD5" w:rsidP="00E75DD5">
      <w:pPr>
        <w:spacing w:after="240"/>
        <w:ind w:left="2160" w:hanging="720"/>
        <w:rPr>
          <w:szCs w:val="20"/>
        </w:rPr>
      </w:pPr>
      <w:r w:rsidRPr="00E75DD5">
        <w:rPr>
          <w:szCs w:val="20"/>
        </w:rPr>
        <w:t>(iv)</w:t>
      </w:r>
      <w:r w:rsidRPr="00E75DD5">
        <w:rPr>
          <w:szCs w:val="20"/>
        </w:rPr>
        <w:tab/>
        <w:t xml:space="preserve">Without Energy Offer Curves in the ERCOT System that can be used to decrease Generation Resource Base Points in SCED; </w:t>
      </w:r>
    </w:p>
    <w:p w14:paraId="40D4E0FE" w14:textId="77777777" w:rsidR="00E75DD5" w:rsidRPr="00E75DD5" w:rsidRDefault="00E75DD5" w:rsidP="00E75DD5">
      <w:pPr>
        <w:spacing w:after="240"/>
        <w:ind w:left="2160" w:hanging="720"/>
        <w:rPr>
          <w:szCs w:val="20"/>
        </w:rPr>
      </w:pPr>
      <w:r w:rsidRPr="00E75DD5">
        <w:rPr>
          <w:szCs w:val="20"/>
        </w:rPr>
        <w:t>(v)</w:t>
      </w:r>
      <w:r w:rsidRPr="00E75DD5">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2AD3112" w14:textId="77777777" w:rsidTr="006D1BA8">
        <w:trPr>
          <w:trHeight w:val="206"/>
        </w:trPr>
        <w:tc>
          <w:tcPr>
            <w:tcW w:w="9350" w:type="dxa"/>
            <w:shd w:val="pct12" w:color="auto" w:fill="auto"/>
          </w:tcPr>
          <w:p w14:paraId="41C85786" w14:textId="77777777" w:rsidR="00E75DD5" w:rsidRPr="00E75DD5" w:rsidRDefault="00E75DD5" w:rsidP="00E75DD5">
            <w:pPr>
              <w:spacing w:before="120" w:after="240"/>
              <w:rPr>
                <w:b/>
                <w:i/>
                <w:iCs/>
              </w:rPr>
            </w:pPr>
            <w:r w:rsidRPr="00E75DD5">
              <w:rPr>
                <w:b/>
                <w:i/>
                <w:iCs/>
              </w:rPr>
              <w:t>[NPRR1188: Replace paragraph (v) above with the following upon system implementation:]</w:t>
            </w:r>
          </w:p>
          <w:p w14:paraId="3DD2950F" w14:textId="77777777" w:rsidR="00E75DD5" w:rsidRPr="00E75DD5" w:rsidRDefault="00E75DD5" w:rsidP="00E75DD5">
            <w:pPr>
              <w:spacing w:after="240"/>
              <w:ind w:left="2160" w:hanging="720"/>
              <w:rPr>
                <w:szCs w:val="20"/>
              </w:rPr>
            </w:pPr>
            <w:r w:rsidRPr="00E75DD5">
              <w:rPr>
                <w:szCs w:val="20"/>
              </w:rPr>
              <w:t>(v)</w:t>
            </w:r>
            <w:r w:rsidRPr="00E75DD5">
              <w:rPr>
                <w:szCs w:val="20"/>
              </w:rPr>
              <w:tab/>
              <w:t>With Energy Bid Curves from available CLRs in the ERCOT System that can be used to decrease Base Points (energy consumption) in SCED;</w:t>
            </w:r>
          </w:p>
        </w:tc>
      </w:tr>
    </w:tbl>
    <w:p w14:paraId="59406A76"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012D30BB" w14:textId="77777777" w:rsidTr="006D1BA8">
        <w:trPr>
          <w:trHeight w:val="206"/>
        </w:trPr>
        <w:tc>
          <w:tcPr>
            <w:tcW w:w="9350" w:type="dxa"/>
            <w:shd w:val="pct12" w:color="auto" w:fill="auto"/>
          </w:tcPr>
          <w:p w14:paraId="1741126D" w14:textId="77777777" w:rsidR="00E75DD5" w:rsidRPr="00E75DD5" w:rsidRDefault="00E75DD5" w:rsidP="00E75DD5">
            <w:pPr>
              <w:spacing w:before="120" w:after="240"/>
              <w:rPr>
                <w:b/>
                <w:i/>
                <w:iCs/>
              </w:rPr>
            </w:pPr>
            <w:r w:rsidRPr="00E75DD5">
              <w:rPr>
                <w:b/>
                <w:i/>
                <w:iCs/>
              </w:rPr>
              <w:lastRenderedPageBreak/>
              <w:t>[NPRR1188: Replace paragraph (vi) above with the following upon system implementation:]</w:t>
            </w:r>
          </w:p>
          <w:p w14:paraId="366CA61B" w14:textId="77777777" w:rsidR="00E75DD5" w:rsidRPr="00E75DD5" w:rsidRDefault="00E75DD5" w:rsidP="00E75DD5">
            <w:pPr>
              <w:spacing w:before="240" w:after="240"/>
              <w:ind w:left="2160" w:hanging="720"/>
              <w:rPr>
                <w:szCs w:val="20"/>
              </w:rPr>
            </w:pPr>
            <w:r w:rsidRPr="00E75DD5">
              <w:rPr>
                <w:szCs w:val="20"/>
              </w:rPr>
              <w:t>(vi)</w:t>
            </w:r>
            <w:r w:rsidRPr="00E75DD5">
              <w:rPr>
                <w:szCs w:val="20"/>
              </w:rPr>
              <w:tab/>
              <w:t>With Energy Bid Curves from available CLRs in the ERCOT System that can be used to increase Base Points (energy consumption) in SCED;</w:t>
            </w:r>
          </w:p>
        </w:tc>
      </w:tr>
    </w:tbl>
    <w:p w14:paraId="3DB31E05" w14:textId="77777777" w:rsidR="00E75DD5" w:rsidRPr="00E75DD5" w:rsidRDefault="00E75DD5" w:rsidP="00E75DD5">
      <w:pPr>
        <w:spacing w:before="240" w:after="240"/>
        <w:ind w:left="2160" w:hanging="720"/>
        <w:rPr>
          <w:szCs w:val="20"/>
        </w:rPr>
      </w:pPr>
      <w:r w:rsidRPr="00E75DD5">
        <w:rPr>
          <w:szCs w:val="20"/>
        </w:rPr>
        <w:t>(vii)</w:t>
      </w:r>
      <w:r w:rsidRPr="00E75DD5">
        <w:rPr>
          <w:szCs w:val="20"/>
        </w:rPr>
        <w:tab/>
        <w:t xml:space="preserve">From Resources participating in SCED plus the Reg-Up, RRS, and ECRS from Load Resources </w:t>
      </w:r>
      <w:r w:rsidRPr="00E75DD5">
        <w:rPr>
          <w:bCs/>
          <w:szCs w:val="20"/>
        </w:rPr>
        <w:t>and the Net Power Consumption minus the Low Power Consumption from Load Resources with a validated Real-Time RRS and ECRS awards</w:t>
      </w:r>
      <w:r w:rsidRPr="00E75DD5">
        <w:rPr>
          <w:szCs w:val="20"/>
        </w:rPr>
        <w:t>;</w:t>
      </w:r>
    </w:p>
    <w:p w14:paraId="1B93867A" w14:textId="77777777" w:rsidR="00E75DD5" w:rsidRPr="00E75DD5" w:rsidRDefault="00E75DD5" w:rsidP="00E75DD5">
      <w:pPr>
        <w:spacing w:after="240"/>
        <w:ind w:left="2160" w:hanging="720"/>
        <w:rPr>
          <w:szCs w:val="20"/>
        </w:rPr>
      </w:pPr>
      <w:r w:rsidRPr="00E75DD5">
        <w:rPr>
          <w:szCs w:val="20"/>
        </w:rPr>
        <w:t>(viii)</w:t>
      </w:r>
      <w:r w:rsidRPr="00E75DD5">
        <w:rPr>
          <w:szCs w:val="20"/>
        </w:rPr>
        <w:tab/>
        <w:t>With Energy Bid/Offer Curves for ESRs in the ERCOT System that can be used to increase ESR Base Points in SCED while respecting SCED duration requirements for ESR Base Points in SCED;</w:t>
      </w:r>
    </w:p>
    <w:p w14:paraId="059AC167" w14:textId="77777777" w:rsidR="00E75DD5" w:rsidRPr="00E75DD5" w:rsidRDefault="00E75DD5" w:rsidP="00E75DD5">
      <w:pPr>
        <w:spacing w:after="240"/>
        <w:ind w:left="2160" w:hanging="720"/>
        <w:rPr>
          <w:szCs w:val="20"/>
        </w:rPr>
      </w:pPr>
      <w:r w:rsidRPr="00E75DD5">
        <w:rPr>
          <w:szCs w:val="20"/>
        </w:rPr>
        <w:t>(ix)</w:t>
      </w:r>
      <w:r w:rsidRPr="00E75DD5">
        <w:rPr>
          <w:szCs w:val="20"/>
        </w:rPr>
        <w:tab/>
        <w:t xml:space="preserve">With Energy Bid/Offer Curves for ESRs in the ERCOT System that can be used to decrease ESR Base Points in SCED while respecting SCED duration requirements for ESR Base Points in SCED; </w:t>
      </w:r>
    </w:p>
    <w:p w14:paraId="1CFA400C" w14:textId="77777777" w:rsidR="00E75DD5" w:rsidRPr="00E75DD5" w:rsidRDefault="00E75DD5" w:rsidP="00E75DD5">
      <w:pPr>
        <w:spacing w:after="240"/>
        <w:ind w:left="2160" w:hanging="720"/>
        <w:rPr>
          <w:szCs w:val="20"/>
        </w:rPr>
      </w:pPr>
      <w:r w:rsidRPr="00E75DD5">
        <w:rPr>
          <w:szCs w:val="20"/>
        </w:rPr>
        <w:t>(x)</w:t>
      </w:r>
      <w:r w:rsidRPr="00E75DD5">
        <w:rPr>
          <w:szCs w:val="20"/>
        </w:rPr>
        <w:tab/>
        <w:t xml:space="preserve">Without Energy Bid/Offer Curves for ESRs in the ERCOT System that can be used to increase ESR Base Points in SCED while respecting SCED duration requirements for ESR Base Points in SCED; </w:t>
      </w:r>
    </w:p>
    <w:p w14:paraId="4777C59B" w14:textId="77777777" w:rsidR="00E75DD5" w:rsidRPr="00E75DD5" w:rsidRDefault="00E75DD5" w:rsidP="00E75DD5">
      <w:pPr>
        <w:spacing w:after="240"/>
        <w:ind w:left="2160" w:hanging="720"/>
        <w:rPr>
          <w:szCs w:val="20"/>
        </w:rPr>
      </w:pPr>
      <w:r w:rsidRPr="00E75DD5">
        <w:rPr>
          <w:szCs w:val="20"/>
        </w:rPr>
        <w:t>(xi)</w:t>
      </w:r>
      <w:r w:rsidRPr="00E75DD5">
        <w:rPr>
          <w:szCs w:val="20"/>
        </w:rPr>
        <w:tab/>
        <w:t xml:space="preserve">Without Energy Bid/Offer Curves for ESRs in the ERCOT System that can be used to decrease ESR Base Points in SCED while respecting SCED duration requirements for ESR Base Points in SCED; </w:t>
      </w:r>
    </w:p>
    <w:p w14:paraId="58E49C74" w14:textId="77777777" w:rsidR="00E75DD5" w:rsidRPr="00E75DD5" w:rsidRDefault="00E75DD5" w:rsidP="00E75DD5">
      <w:pPr>
        <w:spacing w:after="240"/>
        <w:ind w:left="2160" w:hanging="720"/>
        <w:rPr>
          <w:szCs w:val="20"/>
        </w:rPr>
      </w:pPr>
      <w:r w:rsidRPr="00E75DD5">
        <w:rPr>
          <w:szCs w:val="20"/>
        </w:rPr>
        <w:t>(xii)</w:t>
      </w:r>
      <w:r w:rsidRPr="00E75DD5">
        <w:rPr>
          <w:szCs w:val="20"/>
        </w:rPr>
        <w:tab/>
        <w:t>From Resources included in item (vii) above plus reserves from Resources that could be made available to SCED in 30 minutes;</w:t>
      </w:r>
    </w:p>
    <w:p w14:paraId="5553037A" w14:textId="77777777" w:rsidR="00E75DD5" w:rsidRPr="00E75DD5" w:rsidRDefault="00E75DD5" w:rsidP="00E75DD5">
      <w:pPr>
        <w:spacing w:after="240"/>
        <w:ind w:left="2160" w:hanging="720"/>
        <w:rPr>
          <w:szCs w:val="20"/>
        </w:rPr>
      </w:pPr>
      <w:r w:rsidRPr="00E75DD5">
        <w:rPr>
          <w:szCs w:val="20"/>
        </w:rPr>
        <w:t xml:space="preserve">(xiii) </w:t>
      </w:r>
      <w:r w:rsidRPr="00E75DD5">
        <w:rPr>
          <w:szCs w:val="20"/>
        </w:rPr>
        <w:tab/>
        <w:t>In the ERCOT System that can be used to increase Generation Resource Base Points in the next five minutes in SCED; and</w:t>
      </w:r>
    </w:p>
    <w:p w14:paraId="6CB94A64" w14:textId="77777777" w:rsidR="00E75DD5" w:rsidRPr="00E75DD5" w:rsidRDefault="00E75DD5" w:rsidP="00E75DD5">
      <w:pPr>
        <w:spacing w:after="240"/>
        <w:ind w:left="2160" w:hanging="720"/>
        <w:rPr>
          <w:szCs w:val="20"/>
        </w:rPr>
      </w:pPr>
      <w:r w:rsidRPr="00E75DD5">
        <w:rPr>
          <w:szCs w:val="20"/>
        </w:rPr>
        <w:t>(xiv)</w:t>
      </w:r>
      <w:r w:rsidRPr="00E75DD5">
        <w:rPr>
          <w:szCs w:val="20"/>
        </w:rPr>
        <w:tab/>
        <w:t>In the ERCOT System that can be used to decrease Generation Resource Base Points in the next five minutes in SCED;</w:t>
      </w:r>
    </w:p>
    <w:p w14:paraId="1B67CDD3" w14:textId="77777777" w:rsidR="00E75DD5" w:rsidRPr="00E75DD5" w:rsidRDefault="00E75DD5" w:rsidP="00E75DD5">
      <w:pPr>
        <w:spacing w:after="240"/>
        <w:ind w:left="2160" w:hanging="720"/>
        <w:rPr>
          <w:szCs w:val="20"/>
        </w:rPr>
      </w:pPr>
      <w:r w:rsidRPr="00E75DD5">
        <w:rPr>
          <w:szCs w:val="20"/>
        </w:rPr>
        <w:t>(xv)</w:t>
      </w:r>
      <w:r w:rsidRPr="00E75DD5">
        <w:rPr>
          <w:szCs w:val="20"/>
        </w:rPr>
        <w:tab/>
        <w:t>The total capability of Resources available to provide the following combinations of Ancillary Services, based on the Resource telemetry from the QSE and capped by the limits of the Resource:</w:t>
      </w:r>
    </w:p>
    <w:p w14:paraId="784FD5EA" w14:textId="77777777" w:rsidR="00E75DD5" w:rsidRPr="00E75DD5" w:rsidRDefault="00E75DD5" w:rsidP="00E75DD5">
      <w:pPr>
        <w:spacing w:after="240"/>
        <w:ind w:left="2880" w:hanging="720"/>
        <w:rPr>
          <w:szCs w:val="20"/>
        </w:rPr>
      </w:pPr>
      <w:r w:rsidRPr="00E75DD5">
        <w:rPr>
          <w:szCs w:val="20"/>
        </w:rPr>
        <w:t>(A)</w:t>
      </w:r>
      <w:r w:rsidRPr="00E75DD5">
        <w:rPr>
          <w:szCs w:val="20"/>
        </w:rPr>
        <w:tab/>
        <w:t>Capacity to provide Reg-Up, RRS, or both, irrespective of whether it is capable of providing ECRS or Non-Spin;</w:t>
      </w:r>
    </w:p>
    <w:p w14:paraId="29CE700A" w14:textId="77777777" w:rsidR="00E75DD5" w:rsidRPr="00E75DD5" w:rsidRDefault="00E75DD5" w:rsidP="00E75DD5">
      <w:pPr>
        <w:spacing w:after="240"/>
        <w:ind w:left="2880" w:hanging="720"/>
        <w:rPr>
          <w:szCs w:val="20"/>
        </w:rPr>
      </w:pPr>
      <w:r w:rsidRPr="00E75DD5">
        <w:rPr>
          <w:szCs w:val="20"/>
        </w:rPr>
        <w:lastRenderedPageBreak/>
        <w:t>(B)</w:t>
      </w:r>
      <w:r w:rsidRPr="00E75DD5">
        <w:rPr>
          <w:szCs w:val="20"/>
        </w:rPr>
        <w:tab/>
        <w:t>Capacity to provide Reg-Up, RRS, ECRS, or any combination</w:t>
      </w:r>
      <w:r w:rsidRPr="00E75DD5">
        <w:rPr>
          <w:rFonts w:eastAsia="SimSun"/>
        </w:rPr>
        <w:t xml:space="preserve"> </w:t>
      </w:r>
      <w:ins w:id="968" w:author="ERCOT" w:date="2025-09-18T20:04:00Z">
        <w:r w:rsidRPr="00E75DD5">
          <w:rPr>
            <w:rFonts w:eastAsia="SimSun"/>
          </w:rPr>
          <w:t>or DRRS</w:t>
        </w:r>
      </w:ins>
      <w:r w:rsidRPr="00E75DD5">
        <w:rPr>
          <w:szCs w:val="20"/>
        </w:rPr>
        <w:t>, irrespective of whether it is capable of providing Non-Spin</w:t>
      </w:r>
      <w:ins w:id="969" w:author="ERCOT" w:date="2025-12-09T07:26:00Z">
        <w:r w:rsidRPr="00E75DD5">
          <w:rPr>
            <w:szCs w:val="20"/>
          </w:rPr>
          <w:t xml:space="preserve"> or DRRS</w:t>
        </w:r>
      </w:ins>
      <w:r w:rsidRPr="00E75DD5">
        <w:rPr>
          <w:szCs w:val="20"/>
        </w:rPr>
        <w:t>;</w:t>
      </w:r>
      <w:del w:id="970" w:author="ERCOT" w:date="2025-12-09T07:25:00Z">
        <w:r w:rsidRPr="00E75DD5" w:rsidDel="00183E70">
          <w:rPr>
            <w:szCs w:val="20"/>
          </w:rPr>
          <w:delText xml:space="preserve"> and</w:delText>
        </w:r>
      </w:del>
    </w:p>
    <w:p w14:paraId="6FACF730" w14:textId="77777777" w:rsidR="00E75DD5" w:rsidRPr="00E75DD5" w:rsidRDefault="00E75DD5" w:rsidP="00E75DD5">
      <w:pPr>
        <w:spacing w:after="240"/>
        <w:ind w:left="2880" w:hanging="720"/>
        <w:rPr>
          <w:ins w:id="971" w:author="ERCOT" w:date="2025-12-09T07:25:00Z"/>
        </w:rPr>
      </w:pPr>
      <w:r w:rsidRPr="00E75DD5">
        <w:rPr>
          <w:szCs w:val="20"/>
        </w:rPr>
        <w:t>(C)</w:t>
      </w:r>
      <w:r w:rsidRPr="00E75DD5">
        <w:rPr>
          <w:szCs w:val="20"/>
        </w:rPr>
        <w:tab/>
      </w:r>
      <w:r w:rsidRPr="00E75DD5">
        <w:rPr>
          <w:color w:val="000000"/>
          <w:szCs w:val="20"/>
        </w:rPr>
        <w:t>Capacity to provide Reg-Up, RRS, ECRS, or Non-Spin, in any combination</w:t>
      </w:r>
      <w:ins w:id="972" w:author="ERCOT" w:date="2025-12-09T07:25:00Z">
        <w:r w:rsidRPr="00E75DD5">
          <w:rPr>
            <w:color w:val="000000"/>
          </w:rPr>
          <w:t xml:space="preserve"> thereof</w:t>
        </w:r>
        <w:r w:rsidRPr="00E75DD5">
          <w:t>, irrespective of whether it is capable of providing</w:t>
        </w:r>
        <w:r w:rsidRPr="00E75DD5">
          <w:rPr>
            <w:rFonts w:eastAsia="SimSun"/>
          </w:rPr>
          <w:t xml:space="preserve"> DRRS</w:t>
        </w:r>
      </w:ins>
      <w:r w:rsidRPr="00E75DD5">
        <w:rPr>
          <w:szCs w:val="20"/>
        </w:rPr>
        <w:t>;</w:t>
      </w:r>
      <w:ins w:id="973" w:author="ERCOT" w:date="2025-12-09T07:25:00Z">
        <w:r w:rsidRPr="00E75DD5">
          <w:t xml:space="preserve"> and </w:t>
        </w:r>
      </w:ins>
    </w:p>
    <w:p w14:paraId="5993D82F" w14:textId="77777777" w:rsidR="00E75DD5" w:rsidRPr="00E75DD5" w:rsidRDefault="00E75DD5" w:rsidP="00E75DD5">
      <w:pPr>
        <w:spacing w:after="240"/>
        <w:ind w:left="2880" w:hanging="720"/>
        <w:rPr>
          <w:ins w:id="974" w:author="ERCOT" w:date="2025-12-09T07:25:00Z"/>
        </w:rPr>
      </w:pPr>
      <w:ins w:id="975" w:author="ERCOT" w:date="2025-12-09T07:25:00Z">
        <w:r w:rsidRPr="00E75DD5">
          <w:t>(D)</w:t>
        </w:r>
        <w:r w:rsidRPr="00E75DD5">
          <w:rPr>
            <w:szCs w:val="20"/>
          </w:rPr>
          <w:t xml:space="preserve"> </w:t>
        </w:r>
        <w:r w:rsidRPr="00E75DD5">
          <w:rPr>
            <w:szCs w:val="20"/>
          </w:rPr>
          <w:tab/>
        </w:r>
        <w:r w:rsidRPr="00E75DD5">
          <w:rPr>
            <w:color w:val="000000"/>
          </w:rPr>
          <w:t>Capacity to provide Reg-Up, RRS, ECRS, Non-Spin, DRRS, or any combination thereof.</w:t>
        </w:r>
      </w:ins>
    </w:p>
    <w:p w14:paraId="17D964B5" w14:textId="77777777" w:rsidR="00E75DD5" w:rsidRPr="00E75DD5" w:rsidRDefault="00E75DD5" w:rsidP="00E75DD5">
      <w:pPr>
        <w:spacing w:after="240"/>
        <w:ind w:left="1440" w:hanging="720"/>
        <w:rPr>
          <w:szCs w:val="20"/>
        </w:rPr>
      </w:pPr>
      <w:r w:rsidRPr="00E75DD5">
        <w:rPr>
          <w:szCs w:val="20"/>
        </w:rPr>
        <w:t>(</w:t>
      </w:r>
      <w:ins w:id="976" w:author="ERCOT" w:date="2025-12-09T07:28:00Z">
        <w:r w:rsidRPr="00E75DD5">
          <w:rPr>
            <w:szCs w:val="20"/>
          </w:rPr>
          <w:t>n</w:t>
        </w:r>
      </w:ins>
      <w:del w:id="977" w:author="ERCOT" w:date="2025-12-09T07:28:00Z">
        <w:r w:rsidRPr="00E75DD5" w:rsidDel="00183E70">
          <w:rPr>
            <w:szCs w:val="20"/>
          </w:rPr>
          <w:delText>m</w:delText>
        </w:r>
      </w:del>
      <w:r w:rsidRPr="00E75DD5">
        <w:rPr>
          <w:szCs w:val="20"/>
        </w:rPr>
        <w:t>)</w:t>
      </w:r>
      <w:r w:rsidRPr="00E75DD5">
        <w:rPr>
          <w:szCs w:val="20"/>
        </w:rPr>
        <w:tab/>
        <w:t>Aggregate telemetered HSL capacity for Resources with a telemetered Resource Status of EMR;</w:t>
      </w:r>
    </w:p>
    <w:p w14:paraId="09F9413C" w14:textId="77777777" w:rsidR="00E75DD5" w:rsidRPr="00E75DD5" w:rsidRDefault="00E75DD5" w:rsidP="00E75DD5">
      <w:pPr>
        <w:spacing w:after="240"/>
        <w:ind w:left="1440" w:hanging="720"/>
        <w:rPr>
          <w:szCs w:val="20"/>
        </w:rPr>
      </w:pPr>
      <w:r w:rsidRPr="00E75DD5">
        <w:rPr>
          <w:szCs w:val="20"/>
        </w:rPr>
        <w:t>(</w:t>
      </w:r>
      <w:ins w:id="978" w:author="ERCOT" w:date="2025-12-09T07:28:00Z">
        <w:r w:rsidRPr="00E75DD5">
          <w:rPr>
            <w:szCs w:val="20"/>
          </w:rPr>
          <w:t>o</w:t>
        </w:r>
      </w:ins>
      <w:del w:id="979" w:author="ERCOT" w:date="2025-12-09T07:28:00Z">
        <w:r w:rsidRPr="00E75DD5" w:rsidDel="00183E70">
          <w:rPr>
            <w:szCs w:val="20"/>
          </w:rPr>
          <w:delText>n</w:delText>
        </w:r>
      </w:del>
      <w:r w:rsidRPr="00E75DD5">
        <w:rPr>
          <w:szCs w:val="20"/>
        </w:rPr>
        <w:t>)</w:t>
      </w:r>
      <w:r w:rsidRPr="00E75DD5">
        <w:rPr>
          <w:szCs w:val="20"/>
        </w:rPr>
        <w:tab/>
        <w:t>Aggregate telemetered HSL capacity for Resources with a telemetered Resource Status of OUT;</w:t>
      </w:r>
    </w:p>
    <w:p w14:paraId="3A48473B" w14:textId="77777777" w:rsidR="00E75DD5" w:rsidRPr="00E75DD5" w:rsidRDefault="00E75DD5" w:rsidP="00E75DD5">
      <w:pPr>
        <w:spacing w:after="240"/>
        <w:ind w:left="1440" w:hanging="720"/>
        <w:rPr>
          <w:szCs w:val="20"/>
        </w:rPr>
      </w:pPr>
      <w:r w:rsidRPr="00E75DD5">
        <w:rPr>
          <w:szCs w:val="20"/>
        </w:rPr>
        <w:t>(</w:t>
      </w:r>
      <w:ins w:id="980" w:author="ERCOT" w:date="2025-12-09T07:28:00Z">
        <w:r w:rsidRPr="00E75DD5">
          <w:rPr>
            <w:szCs w:val="20"/>
          </w:rPr>
          <w:t>p</w:t>
        </w:r>
      </w:ins>
      <w:del w:id="981" w:author="ERCOT" w:date="2025-12-09T07:28:00Z">
        <w:r w:rsidRPr="00E75DD5" w:rsidDel="00183E70">
          <w:rPr>
            <w:szCs w:val="20"/>
          </w:rPr>
          <w:delText>o</w:delText>
        </w:r>
      </w:del>
      <w:r w:rsidRPr="00E75DD5">
        <w:rPr>
          <w:szCs w:val="20"/>
        </w:rPr>
        <w:t>)</w:t>
      </w:r>
      <w:r w:rsidRPr="00E75DD5">
        <w:rPr>
          <w:szCs w:val="20"/>
        </w:rPr>
        <w:tab/>
        <w:t>Aggregate net telemetered consumption for Resources with a telemetered Resource Status of OUTL; and</w:t>
      </w:r>
    </w:p>
    <w:p w14:paraId="01E17143" w14:textId="77777777" w:rsidR="00E75DD5" w:rsidRPr="00E75DD5" w:rsidRDefault="00E75DD5" w:rsidP="00E75DD5">
      <w:pPr>
        <w:spacing w:after="240"/>
        <w:ind w:left="1440" w:hanging="720"/>
        <w:rPr>
          <w:szCs w:val="20"/>
        </w:rPr>
      </w:pPr>
      <w:r w:rsidRPr="00E75DD5">
        <w:rPr>
          <w:szCs w:val="20"/>
        </w:rPr>
        <w:t>(</w:t>
      </w:r>
      <w:ins w:id="982" w:author="ERCOT" w:date="2025-12-09T07:28:00Z">
        <w:r w:rsidRPr="00E75DD5">
          <w:rPr>
            <w:szCs w:val="20"/>
          </w:rPr>
          <w:t>q</w:t>
        </w:r>
      </w:ins>
      <w:del w:id="983" w:author="ERCOT" w:date="2025-12-09T07:28:00Z">
        <w:r w:rsidRPr="00E75DD5" w:rsidDel="00183E70">
          <w:rPr>
            <w:szCs w:val="20"/>
          </w:rPr>
          <w:delText>p</w:delText>
        </w:r>
      </w:del>
      <w:r w:rsidRPr="00E75DD5">
        <w:rPr>
          <w:szCs w:val="20"/>
        </w:rPr>
        <w:t>)</w:t>
      </w:r>
      <w:r w:rsidRPr="00E75DD5">
        <w:rPr>
          <w:szCs w:val="20"/>
        </w:rPr>
        <w:tab/>
        <w:t>The ERCOT-wide PRC calculated as follows:</w:t>
      </w:r>
    </w:p>
    <w:p w14:paraId="40C2CE1D" w14:textId="77777777" w:rsidR="00E75DD5" w:rsidRPr="00E75DD5" w:rsidRDefault="00E75DD5" w:rsidP="00E75DD5">
      <w:pPr>
        <w:spacing w:after="240"/>
        <w:rPr>
          <w:b/>
          <w:position w:val="30"/>
          <w:sz w:val="20"/>
          <w:szCs w:val="20"/>
        </w:rPr>
      </w:pPr>
    </w:p>
    <w:p w14:paraId="0C69FFEA" w14:textId="77777777" w:rsidR="00E75DD5" w:rsidRPr="00E75DD5" w:rsidRDefault="00B238B6" w:rsidP="00E75DD5">
      <w:pPr>
        <w:spacing w:after="240"/>
        <w:rPr>
          <w:b/>
          <w:position w:val="30"/>
          <w:sz w:val="20"/>
          <w:szCs w:val="20"/>
        </w:rPr>
      </w:pPr>
      <w:r>
        <w:rPr>
          <w:b/>
          <w:noProof/>
          <w:position w:val="30"/>
          <w:sz w:val="20"/>
          <w:szCs w:val="20"/>
        </w:rPr>
        <w:object w:dxaOrig="1440" w:dyaOrig="1440" w14:anchorId="6D5A9403">
          <v:shape id="_x0000_s2052" type="#_x0000_t75" style="position:absolute;margin-left:33.75pt;margin-top:-42.55pt;width:67.75pt;height:109.9pt;z-index:251684864" fillcolor="red" strokecolor="red">
            <v:fill opacity="13107f" color2="fill darken(118)" o:opacity2="13107f" rotate="t" method="linear sigma" focus="100%" type="gradient"/>
            <v:imagedata r:id="rId81" o:title=""/>
          </v:shape>
          <o:OLEObject Type="Embed" ProgID="Equation.3" ShapeID="_x0000_s2052" DrawAspect="Content" ObjectID="_1838867573" r:id="rId82"/>
        </w:object>
      </w:r>
      <w:r w:rsidR="00E75DD5" w:rsidRPr="00E75DD5">
        <w:rPr>
          <w:b/>
          <w:position w:val="30"/>
          <w:sz w:val="20"/>
          <w:szCs w:val="20"/>
        </w:rPr>
        <w:t>PRC</w:t>
      </w:r>
      <w:r w:rsidR="00E75DD5" w:rsidRPr="00E75DD5">
        <w:rPr>
          <w:b/>
          <w:position w:val="30"/>
          <w:sz w:val="20"/>
          <w:szCs w:val="20"/>
          <w:vertAlign w:val="subscript"/>
        </w:rPr>
        <w:t>1</w:t>
      </w:r>
      <w:r w:rsidR="00E75DD5" w:rsidRPr="00E75DD5">
        <w:rPr>
          <w:b/>
          <w:position w:val="30"/>
          <w:sz w:val="20"/>
          <w:szCs w:val="20"/>
        </w:rPr>
        <w:t xml:space="preserve"> =</w:t>
      </w:r>
      <w:r w:rsidR="00E75DD5" w:rsidRPr="00E75DD5">
        <w:rPr>
          <w:b/>
          <w:position w:val="30"/>
          <w:sz w:val="20"/>
          <w:szCs w:val="20"/>
        </w:rPr>
        <w:tab/>
      </w:r>
      <w:r w:rsidR="00E75DD5" w:rsidRPr="00E75DD5">
        <w:rPr>
          <w:b/>
          <w:position w:val="30"/>
          <w:sz w:val="20"/>
          <w:szCs w:val="20"/>
        </w:rPr>
        <w:tab/>
      </w:r>
      <w:r w:rsidR="00E75DD5" w:rsidRPr="00E75DD5">
        <w:rPr>
          <w:b/>
          <w:position w:val="30"/>
          <w:sz w:val="20"/>
          <w:szCs w:val="20"/>
        </w:rPr>
        <w:tab/>
        <w:t>Min(Max((RDF*FRCHL – FRCO)</w:t>
      </w:r>
      <w:r w:rsidR="00E75DD5" w:rsidRPr="00E75DD5">
        <w:rPr>
          <w:b/>
          <w:position w:val="30"/>
          <w:sz w:val="20"/>
          <w:szCs w:val="20"/>
          <w:vertAlign w:val="subscript"/>
        </w:rPr>
        <w:t>i</w:t>
      </w:r>
      <w:r w:rsidR="00E75DD5" w:rsidRPr="00E75DD5">
        <w:rPr>
          <w:b/>
          <w:position w:val="30"/>
          <w:sz w:val="20"/>
          <w:szCs w:val="20"/>
        </w:rPr>
        <w:t xml:space="preserve"> , 0.0) , 0.2*RDF*FRCHL</w:t>
      </w:r>
      <w:r w:rsidR="00E75DD5" w:rsidRPr="00E75DD5">
        <w:rPr>
          <w:b/>
          <w:position w:val="30"/>
          <w:sz w:val="20"/>
          <w:szCs w:val="20"/>
          <w:vertAlign w:val="subscript"/>
        </w:rPr>
        <w:t>i</w:t>
      </w:r>
      <w:r w:rsidR="00E75DD5" w:rsidRPr="00E75DD5">
        <w:rPr>
          <w:b/>
          <w:position w:val="30"/>
          <w:sz w:val="20"/>
          <w:szCs w:val="20"/>
        </w:rPr>
        <w:t>),</w:t>
      </w:r>
    </w:p>
    <w:p w14:paraId="598B622A" w14:textId="77777777" w:rsidR="00E75DD5" w:rsidRPr="00E75DD5" w:rsidRDefault="00E75DD5" w:rsidP="00E75DD5">
      <w:pPr>
        <w:ind w:right="-1080"/>
        <w:rPr>
          <w:szCs w:val="20"/>
        </w:rPr>
      </w:pPr>
    </w:p>
    <w:p w14:paraId="5341BAE6" w14:textId="77777777" w:rsidR="00E75DD5" w:rsidRPr="00E75DD5" w:rsidRDefault="00E75DD5" w:rsidP="00E75DD5">
      <w:pPr>
        <w:ind w:right="-1080"/>
        <w:rPr>
          <w:szCs w:val="20"/>
        </w:rPr>
      </w:pPr>
    </w:p>
    <w:p w14:paraId="1BABFB00" w14:textId="77777777" w:rsidR="00E75DD5" w:rsidRPr="00E75DD5" w:rsidRDefault="00E75DD5" w:rsidP="00E75DD5">
      <w:pPr>
        <w:ind w:right="-1080"/>
        <w:rPr>
          <w:szCs w:val="20"/>
        </w:rPr>
      </w:pPr>
      <w:r w:rsidRPr="00E75DD5">
        <w:rPr>
          <w:szCs w:val="20"/>
        </w:rPr>
        <w:t>where the included On-Line Generation Resources do not include WGRs, nuclear Generation</w:t>
      </w:r>
    </w:p>
    <w:p w14:paraId="2FC8E2A0" w14:textId="77777777" w:rsidR="00E75DD5" w:rsidRPr="00E75DD5" w:rsidRDefault="00E75DD5" w:rsidP="00E75DD5">
      <w:pPr>
        <w:ind w:right="-1080"/>
        <w:rPr>
          <w:szCs w:val="20"/>
        </w:rPr>
      </w:pPr>
      <w:r w:rsidRPr="00E75DD5">
        <w:rPr>
          <w:szCs w:val="20"/>
        </w:rPr>
        <w:t xml:space="preserve">Resources, or Generation Resources with an output less than or equal to 95% of telemetered LSL or </w:t>
      </w:r>
    </w:p>
    <w:p w14:paraId="48AAF3BC" w14:textId="77777777" w:rsidR="00E75DD5" w:rsidRPr="00E75DD5" w:rsidRDefault="00E75DD5" w:rsidP="00E75DD5">
      <w:pPr>
        <w:ind w:right="-1080"/>
        <w:rPr>
          <w:szCs w:val="20"/>
        </w:rPr>
      </w:pPr>
      <w:r w:rsidRPr="00E75DD5">
        <w:rPr>
          <w:szCs w:val="20"/>
        </w:rPr>
        <w:t>with a telemetered status of ONTEST, ONHOLD, STARTUP, or SHUTDOWN.</w:t>
      </w:r>
    </w:p>
    <w:p w14:paraId="61554471" w14:textId="77777777" w:rsidR="00E75DD5" w:rsidRPr="00E75DD5" w:rsidRDefault="00E75DD5" w:rsidP="00E75DD5">
      <w:pPr>
        <w:ind w:right="-1080"/>
        <w:rPr>
          <w:b/>
          <w:position w:val="30"/>
          <w:sz w:val="20"/>
          <w:szCs w:val="20"/>
        </w:rPr>
      </w:pPr>
      <w:r w:rsidRPr="00E75DD5">
        <w:rPr>
          <w:noProof/>
          <w:szCs w:val="20"/>
        </w:rPr>
        <mc:AlternateContent>
          <mc:Choice Requires="wpc">
            <w:drawing>
              <wp:anchor distT="0" distB="0" distL="114300" distR="114300" simplePos="0" relativeHeight="251678720" behindDoc="0" locked="0" layoutInCell="1" allowOverlap="1" wp14:anchorId="7E3CE695" wp14:editId="0166D35A">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EA34" w14:textId="77777777" w:rsidR="00E75DD5" w:rsidRDefault="00E75DD5" w:rsidP="00E75DD5">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DB08"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8B69" w14:textId="77777777" w:rsidR="00E75DD5" w:rsidRDefault="00E75DD5" w:rsidP="00E75DD5">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1C4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ACAC" w14:textId="77777777" w:rsidR="00E75DD5" w:rsidRDefault="00E75DD5" w:rsidP="00E75DD5">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93221" w14:textId="77777777" w:rsidR="00E75DD5" w:rsidRDefault="00E75DD5" w:rsidP="00E75DD5">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E831" w14:textId="77777777" w:rsidR="00E75DD5" w:rsidRDefault="00E75DD5" w:rsidP="00E75DD5">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6F3A" w14:textId="77777777" w:rsidR="00E75DD5" w:rsidRDefault="00E75DD5" w:rsidP="00E75DD5">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3CE695" id="Canvas 111" o:spid="_x0000_s1032" editas="canvas" style="position:absolute;margin-left:37.65pt;margin-top:-5.6pt;width:59.95pt;height:109.8pt;z-index:2516787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7DA7EA34" w14:textId="77777777" w:rsidR="00E75DD5" w:rsidRDefault="00E75DD5" w:rsidP="00E75DD5">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2DD0DB08" w14:textId="77777777" w:rsidR="00E75DD5" w:rsidRDefault="00E75DD5" w:rsidP="00E75DD5">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406F8B69" w14:textId="77777777" w:rsidR="00E75DD5" w:rsidRDefault="00E75DD5" w:rsidP="00E75DD5">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12441C41" w14:textId="77777777" w:rsidR="00E75DD5" w:rsidRDefault="00E75DD5" w:rsidP="00E75DD5">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59FCACAC" w14:textId="77777777" w:rsidR="00E75DD5" w:rsidRDefault="00E75DD5" w:rsidP="00E75DD5">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D793221" w14:textId="77777777" w:rsidR="00E75DD5" w:rsidRDefault="00E75DD5" w:rsidP="00E75DD5">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3D84E831" w14:textId="77777777" w:rsidR="00E75DD5" w:rsidRDefault="00E75DD5" w:rsidP="00E75DD5">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2ECC6F3A" w14:textId="77777777" w:rsidR="00E75DD5" w:rsidRDefault="00E75DD5" w:rsidP="00E75DD5">
                        <w:r>
                          <w:rPr>
                            <w:b/>
                            <w:bCs/>
                            <w:i/>
                            <w:iCs/>
                            <w:color w:val="000000"/>
                          </w:rPr>
                          <w:t>i</w:t>
                        </w:r>
                      </w:p>
                    </w:txbxContent>
                  </v:textbox>
                </v:rect>
              </v:group>
            </w:pict>
          </mc:Fallback>
        </mc:AlternateContent>
      </w:r>
    </w:p>
    <w:p w14:paraId="1F2F9864" w14:textId="77777777" w:rsidR="00E75DD5" w:rsidRPr="00E75DD5" w:rsidRDefault="00E75DD5" w:rsidP="00E75DD5">
      <w:pPr>
        <w:rPr>
          <w:b/>
          <w:position w:val="30"/>
          <w:sz w:val="20"/>
          <w:szCs w:val="20"/>
        </w:rPr>
      </w:pPr>
      <w:r w:rsidRPr="00E75DD5">
        <w:rPr>
          <w:b/>
          <w:position w:val="30"/>
          <w:sz w:val="20"/>
          <w:szCs w:val="20"/>
        </w:rPr>
        <w:t>PRC</w:t>
      </w:r>
      <w:r w:rsidRPr="00E75DD5">
        <w:rPr>
          <w:b/>
          <w:position w:val="30"/>
          <w:sz w:val="20"/>
          <w:szCs w:val="20"/>
          <w:vertAlign w:val="subscript"/>
        </w:rPr>
        <w:t>2</w:t>
      </w:r>
      <w:r w:rsidRPr="00E75DD5">
        <w:rPr>
          <w:b/>
          <w:position w:val="30"/>
          <w:sz w:val="20"/>
          <w:szCs w:val="20"/>
        </w:rPr>
        <w:t xml:space="preserve"> =</w:t>
      </w:r>
      <w:r w:rsidRPr="00E75DD5">
        <w:rPr>
          <w:b/>
          <w:position w:val="30"/>
          <w:sz w:val="20"/>
          <w:szCs w:val="20"/>
        </w:rPr>
        <w:tab/>
      </w:r>
      <w:r w:rsidRPr="00E75DD5">
        <w:rPr>
          <w:b/>
          <w:position w:val="30"/>
          <w:sz w:val="20"/>
          <w:szCs w:val="20"/>
        </w:rPr>
        <w:tab/>
      </w:r>
      <w:r w:rsidRPr="00E75DD5">
        <w:rPr>
          <w:b/>
          <w:position w:val="30"/>
          <w:sz w:val="20"/>
          <w:szCs w:val="20"/>
        </w:rPr>
        <w:tab/>
        <w:t>Min(Max((RDF</w:t>
      </w:r>
      <w:r w:rsidRPr="00E75DD5">
        <w:rPr>
          <w:b/>
          <w:position w:val="30"/>
          <w:sz w:val="20"/>
          <w:szCs w:val="20"/>
          <w:vertAlign w:val="subscript"/>
        </w:rPr>
        <w:t>W</w:t>
      </w:r>
      <w:r w:rsidRPr="00E75DD5">
        <w:rPr>
          <w:b/>
          <w:position w:val="30"/>
          <w:sz w:val="20"/>
          <w:szCs w:val="20"/>
        </w:rPr>
        <w:t>*HSL – Actual Net Telemetered Output)</w:t>
      </w:r>
      <w:r w:rsidRPr="00E75DD5">
        <w:rPr>
          <w:b/>
          <w:position w:val="30"/>
          <w:sz w:val="20"/>
          <w:szCs w:val="20"/>
          <w:vertAlign w:val="subscript"/>
        </w:rPr>
        <w:t>i</w:t>
      </w:r>
      <w:r w:rsidRPr="00E75DD5">
        <w:rPr>
          <w:b/>
          <w:position w:val="30"/>
          <w:sz w:val="20"/>
          <w:szCs w:val="20"/>
        </w:rPr>
        <w:t xml:space="preserve"> , 0.0) , </w:t>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r>
      <w:r w:rsidRPr="00E75DD5">
        <w:rPr>
          <w:b/>
          <w:position w:val="30"/>
          <w:sz w:val="20"/>
          <w:szCs w:val="20"/>
        </w:rPr>
        <w:tab/>
        <w:t>0.2*RDF</w:t>
      </w:r>
      <w:r w:rsidRPr="00E75DD5">
        <w:rPr>
          <w:b/>
          <w:position w:val="30"/>
          <w:sz w:val="20"/>
          <w:szCs w:val="20"/>
          <w:vertAlign w:val="subscript"/>
        </w:rPr>
        <w:t>W</w:t>
      </w:r>
      <w:r w:rsidRPr="00E75DD5">
        <w:rPr>
          <w:b/>
          <w:position w:val="30"/>
          <w:sz w:val="20"/>
          <w:szCs w:val="20"/>
        </w:rPr>
        <w:t>*HSL</w:t>
      </w:r>
      <w:r w:rsidRPr="00E75DD5">
        <w:rPr>
          <w:b/>
          <w:position w:val="30"/>
          <w:sz w:val="20"/>
          <w:szCs w:val="20"/>
          <w:vertAlign w:val="subscript"/>
        </w:rPr>
        <w:t>i</w:t>
      </w:r>
      <w:r w:rsidRPr="00E75DD5">
        <w:rPr>
          <w:b/>
          <w:position w:val="30"/>
          <w:sz w:val="20"/>
          <w:szCs w:val="20"/>
        </w:rPr>
        <w:t>),</w:t>
      </w:r>
    </w:p>
    <w:p w14:paraId="7FF5F909" w14:textId="77777777" w:rsidR="00E75DD5" w:rsidRPr="00E75DD5" w:rsidRDefault="00E75DD5" w:rsidP="00E75DD5">
      <w:pPr>
        <w:ind w:right="-1080" w:hanging="1080"/>
        <w:rPr>
          <w:b/>
          <w:position w:val="30"/>
          <w:szCs w:val="20"/>
        </w:rPr>
      </w:pPr>
    </w:p>
    <w:p w14:paraId="1A5FBDC4" w14:textId="77777777" w:rsidR="00E75DD5" w:rsidRPr="00E75DD5" w:rsidRDefault="00E75DD5" w:rsidP="00E75DD5">
      <w:pPr>
        <w:spacing w:before="120"/>
        <w:rPr>
          <w:szCs w:val="20"/>
        </w:rPr>
      </w:pPr>
      <w:r w:rsidRPr="00E75DD5">
        <w:rPr>
          <w:szCs w:val="20"/>
        </w:rPr>
        <w:t>where the included On-Line WGRs only include WGRs that are Primary Frequency Response-capable.</w:t>
      </w:r>
    </w:p>
    <w:p w14:paraId="65FFC677" w14:textId="77777777" w:rsidR="00E75DD5" w:rsidRPr="00E75DD5" w:rsidRDefault="00B238B6" w:rsidP="00E75DD5">
      <w:pPr>
        <w:ind w:left="2160" w:hanging="2160"/>
        <w:rPr>
          <w:b/>
          <w:position w:val="30"/>
          <w:sz w:val="20"/>
          <w:szCs w:val="20"/>
        </w:rPr>
      </w:pPr>
      <w:r>
        <w:rPr>
          <w:b/>
          <w:noProof/>
          <w:position w:val="30"/>
          <w:sz w:val="20"/>
          <w:szCs w:val="20"/>
        </w:rPr>
        <w:object w:dxaOrig="1440" w:dyaOrig="1440" w14:anchorId="46ED21B7">
          <v:shape id="_x0000_s2053" type="#_x0000_t75" style="position:absolute;left:0;text-align:left;margin-left:34.1pt;margin-top:-1.7pt;width:67.85pt;height:110.1pt;z-index:251685888" fillcolor="red" strokecolor="red">
            <v:fill opacity="13107f" color2="fill darken(118)" o:opacity2="13107f" rotate="t" method="linear sigma" focus="100%" type="gradient"/>
            <v:imagedata r:id="rId81" o:title=""/>
          </v:shape>
          <o:OLEObject Type="Embed" ProgID="Equation.3" ShapeID="_x0000_s2053" DrawAspect="Content" ObjectID="_1838867574" r:id="rId83"/>
        </w:object>
      </w:r>
      <w:r w:rsidR="00E75DD5" w:rsidRPr="00E75DD5">
        <w:rPr>
          <w:b/>
          <w:position w:val="30"/>
          <w:sz w:val="20"/>
          <w:szCs w:val="20"/>
        </w:rPr>
        <w:t>PRC</w:t>
      </w:r>
      <w:r w:rsidR="00E75DD5" w:rsidRPr="00E75DD5">
        <w:rPr>
          <w:b/>
          <w:position w:val="30"/>
          <w:sz w:val="20"/>
          <w:szCs w:val="20"/>
          <w:vertAlign w:val="subscript"/>
        </w:rPr>
        <w:t>3</w:t>
      </w:r>
      <w:r w:rsidR="00E75DD5" w:rsidRPr="00E75DD5">
        <w:rPr>
          <w:b/>
          <w:position w:val="30"/>
          <w:sz w:val="20"/>
          <w:szCs w:val="20"/>
        </w:rPr>
        <w:t xml:space="preserve"> =</w:t>
      </w:r>
      <w:r w:rsidR="00E75DD5" w:rsidRPr="00E75DD5">
        <w:rPr>
          <w:b/>
          <w:position w:val="30"/>
          <w:sz w:val="20"/>
          <w:szCs w:val="20"/>
        </w:rPr>
        <w:tab/>
        <w:t>((Synchronous condenser output)</w:t>
      </w:r>
      <w:r w:rsidR="00E75DD5" w:rsidRPr="00E75DD5">
        <w:rPr>
          <w:b/>
          <w:position w:val="30"/>
          <w:sz w:val="20"/>
          <w:szCs w:val="20"/>
          <w:vertAlign w:val="subscript"/>
        </w:rPr>
        <w:t>i</w:t>
      </w:r>
      <w:r w:rsidR="00E75DD5" w:rsidRPr="00E75DD5">
        <w:rPr>
          <w:b/>
          <w:position w:val="30"/>
          <w:sz w:val="20"/>
          <w:szCs w:val="20"/>
        </w:rPr>
        <w:t xml:space="preserve"> as qualified by item (8) of Operating Guide Section 2.3.1.2, Additional Operational Details for Responsive Reserve and ERCOT Contingency Reserve Service Providers))</w:t>
      </w:r>
    </w:p>
    <w:p w14:paraId="206DC143" w14:textId="77777777" w:rsidR="00E75DD5" w:rsidRPr="00E75DD5" w:rsidRDefault="00E75DD5" w:rsidP="00E75DD5">
      <w:pPr>
        <w:tabs>
          <w:tab w:val="left" w:pos="2160"/>
        </w:tabs>
        <w:spacing w:before="480"/>
        <w:ind w:left="2160" w:hanging="2160"/>
        <w:rPr>
          <w:b/>
          <w:position w:val="30"/>
          <w:sz w:val="20"/>
          <w:szCs w:val="20"/>
        </w:rPr>
      </w:pPr>
    </w:p>
    <w:p w14:paraId="2D9BEEBF" w14:textId="77777777" w:rsidR="00E75DD5" w:rsidRPr="00E75DD5" w:rsidRDefault="00E75DD5" w:rsidP="00E75DD5">
      <w:pPr>
        <w:tabs>
          <w:tab w:val="left" w:pos="2160"/>
        </w:tabs>
        <w:spacing w:before="480"/>
        <w:ind w:left="2160" w:hanging="2160"/>
        <w:rPr>
          <w:b/>
          <w:position w:val="30"/>
          <w:sz w:val="20"/>
          <w:szCs w:val="20"/>
          <w:vertAlign w:val="subscript"/>
        </w:rPr>
      </w:pPr>
      <w:r w:rsidRPr="00E75DD5">
        <w:rPr>
          <w:noProof/>
          <w:szCs w:val="20"/>
        </w:rPr>
        <mc:AlternateContent>
          <mc:Choice Requires="wpc">
            <w:drawing>
              <wp:anchor distT="0" distB="0" distL="114300" distR="114300" simplePos="0" relativeHeight="251675648" behindDoc="0" locked="0" layoutInCell="1" allowOverlap="1" wp14:anchorId="60C6C27D" wp14:editId="4420285A">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A3D7"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2FC5"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690A"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819F"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7432"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8E4A"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5648E"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F73D9"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4AF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0C6C27D" id="Canvas 102" o:spid="_x0000_s1042" editas="canvas" style="position:absolute;left:0;text-align:left;margin-left:38.1pt;margin-top:3.45pt;width:56.8pt;height:107.8pt;z-index:2516756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73D3CC39"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1F4EA3D7" w14:textId="77777777" w:rsidR="00E75DD5" w:rsidRDefault="00E75DD5" w:rsidP="00E75DD5">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6F02FC5" w14:textId="77777777" w:rsidR="00E75DD5" w:rsidRPr="00B34B0A" w:rsidRDefault="00E75DD5" w:rsidP="00E75DD5">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765690A" w14:textId="77777777" w:rsidR="00E75DD5" w:rsidRPr="00B34B0A" w:rsidRDefault="00E75DD5" w:rsidP="00E75DD5">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87B819F" w14:textId="77777777" w:rsidR="00E75DD5" w:rsidRPr="00B34B0A" w:rsidRDefault="00E75DD5" w:rsidP="00E75DD5">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75287432" w14:textId="77777777" w:rsidR="00E75DD5" w:rsidRPr="00B34B0A" w:rsidRDefault="00E75DD5" w:rsidP="00E75DD5">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2BFE8E4A" w14:textId="77777777" w:rsidR="00E75DD5" w:rsidRPr="00B34B0A" w:rsidRDefault="00E75DD5" w:rsidP="00E75DD5">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FA5648E" w14:textId="77777777" w:rsidR="00E75DD5" w:rsidRPr="00B34B0A" w:rsidRDefault="00E75DD5" w:rsidP="00E75DD5">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670F73D9" w14:textId="77777777" w:rsidR="00E75DD5" w:rsidRPr="00B34B0A" w:rsidRDefault="00E75DD5" w:rsidP="00E75DD5">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56DC4AF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4</w:t>
      </w:r>
      <w:r w:rsidRPr="00E75DD5">
        <w:rPr>
          <w:b/>
          <w:position w:val="30"/>
          <w:sz w:val="20"/>
          <w:szCs w:val="20"/>
        </w:rPr>
        <w:t xml:space="preserve"> =</w:t>
      </w:r>
      <w:r w:rsidRPr="00E75DD5">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E75DD5">
        <w:rPr>
          <w:b/>
          <w:position w:val="30"/>
          <w:sz w:val="20"/>
          <w:szCs w:val="20"/>
          <w:vertAlign w:val="subscript"/>
        </w:rPr>
        <w:t>i</w:t>
      </w:r>
    </w:p>
    <w:p w14:paraId="5222F332"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76672" behindDoc="0" locked="0" layoutInCell="1" allowOverlap="1" wp14:anchorId="20B8DC10" wp14:editId="6EDF23B5">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1A79"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05CF1"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A39E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4CA6"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42F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BC38"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9CEB"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9E6A"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27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B8DC10" id="Canvas 91" o:spid="_x0000_s1054" editas="canvas" style="position:absolute;left:0;text-align:left;margin-left:38.9pt;margin-top:2.45pt;width:58.05pt;height:107.15pt;z-index:2516766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5C3588C0"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0CCC1A79" w14:textId="77777777" w:rsidR="00E75DD5" w:rsidRDefault="00E75DD5" w:rsidP="00E75DD5">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0D205CF1" w14:textId="77777777" w:rsidR="00E75DD5" w:rsidRPr="00B34B0A" w:rsidRDefault="00E75DD5" w:rsidP="00E75DD5">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2D9A39E2" w14:textId="77777777" w:rsidR="00E75DD5" w:rsidRPr="00B34B0A" w:rsidRDefault="00E75DD5" w:rsidP="00E75DD5">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0AB4CA6" w14:textId="77777777" w:rsidR="00E75DD5" w:rsidRPr="00B34B0A" w:rsidRDefault="00E75DD5" w:rsidP="00E75DD5">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16A842F7" w14:textId="77777777" w:rsidR="00E75DD5" w:rsidRPr="00B34B0A" w:rsidRDefault="00E75DD5" w:rsidP="00E75DD5">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501DBC38" w14:textId="77777777" w:rsidR="00E75DD5" w:rsidRPr="00B34B0A" w:rsidRDefault="00E75DD5" w:rsidP="00E75DD5">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1FCA9CEB" w14:textId="77777777" w:rsidR="00E75DD5" w:rsidRPr="00B34B0A" w:rsidRDefault="00E75DD5" w:rsidP="00E75DD5">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3AF29E6A" w14:textId="77777777" w:rsidR="00E75DD5" w:rsidRPr="00B34B0A" w:rsidRDefault="00E75DD5" w:rsidP="00E75DD5">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8B427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with an Ancillary Service Resource award</w:t>
      </w:r>
    </w:p>
    <w:p w14:paraId="21D8AEE4"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5FF9DFBD" w14:textId="77777777" w:rsidTr="006D1BA8">
        <w:trPr>
          <w:trHeight w:val="206"/>
        </w:trPr>
        <w:tc>
          <w:tcPr>
            <w:tcW w:w="9350" w:type="dxa"/>
            <w:shd w:val="pct12" w:color="auto" w:fill="auto"/>
          </w:tcPr>
          <w:p w14:paraId="10BA1F9F"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5</w:t>
            </w:r>
            <w:r w:rsidRPr="00E75DD5">
              <w:rPr>
                <w:b/>
                <w:i/>
                <w:iCs/>
              </w:rPr>
              <w:t>” above with the following upon system implementation:]</w:t>
            </w:r>
          </w:p>
          <w:p w14:paraId="4F5BD27B"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2816" behindDoc="0" locked="0" layoutInCell="1" allowOverlap="1" wp14:anchorId="0169C50D" wp14:editId="51B9459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5A51"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7BD22"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7474"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5B5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B9E0"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E92B9"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C6E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7EE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AFEA"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169C50D" id="_x0000_s1066" editas="canvas" style="position:absolute;left:0;text-align:left;margin-left:38.9pt;margin-top:2.45pt;width:58.05pt;height:107.15pt;z-index:25168281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259F937"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0BA5A51" w14:textId="77777777" w:rsidR="00E75DD5" w:rsidRDefault="00E75DD5" w:rsidP="00E75DD5">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1827BD22" w14:textId="77777777" w:rsidR="00E75DD5" w:rsidRPr="00B34B0A" w:rsidRDefault="00E75DD5" w:rsidP="00E75DD5">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78F7474" w14:textId="77777777" w:rsidR="00E75DD5" w:rsidRPr="00B34B0A" w:rsidRDefault="00E75DD5" w:rsidP="00E75DD5">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65735B55" w14:textId="77777777" w:rsidR="00E75DD5" w:rsidRPr="00B34B0A" w:rsidRDefault="00E75DD5" w:rsidP="00E75DD5">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1583B9E0" w14:textId="77777777" w:rsidR="00E75DD5" w:rsidRPr="00B34B0A" w:rsidRDefault="00E75DD5" w:rsidP="00E75DD5">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797E92B9" w14:textId="77777777" w:rsidR="00E75DD5" w:rsidRPr="00B34B0A" w:rsidRDefault="00E75DD5" w:rsidP="00E75DD5">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07CFC6EF" w14:textId="77777777" w:rsidR="00E75DD5" w:rsidRPr="00B34B0A" w:rsidRDefault="00E75DD5" w:rsidP="00E75DD5">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490F7EE3" w14:textId="77777777" w:rsidR="00E75DD5" w:rsidRPr="00B34B0A" w:rsidRDefault="00E75DD5" w:rsidP="00E75DD5">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7283AFEA"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5</w:t>
            </w:r>
            <w:r w:rsidRPr="00E75DD5">
              <w:rPr>
                <w:b/>
                <w:position w:val="30"/>
                <w:sz w:val="20"/>
                <w:szCs w:val="20"/>
              </w:rPr>
              <w:t xml:space="preserve"> =</w:t>
            </w:r>
            <w:r w:rsidRPr="00E75DD5">
              <w:rPr>
                <w:b/>
                <w:position w:val="30"/>
                <w:sz w:val="20"/>
                <w:szCs w:val="20"/>
              </w:rPr>
              <w:tab/>
              <w:t>Min(Max((LRDF_1*Actual Net Telemetered Consumption – LPC)</w:t>
            </w:r>
            <w:r w:rsidRPr="00E75DD5">
              <w:rPr>
                <w:b/>
                <w:position w:val="30"/>
                <w:sz w:val="20"/>
                <w:szCs w:val="20"/>
                <w:vertAlign w:val="subscript"/>
              </w:rPr>
              <w:t>i</w:t>
            </w:r>
            <w:r w:rsidRPr="00E75DD5">
              <w:rPr>
                <w:b/>
                <w:position w:val="30"/>
                <w:sz w:val="20"/>
                <w:szCs w:val="20"/>
              </w:rPr>
              <w:t>, 0.0), (0.2 * LRDF_1 * Actual Net Telemetered Consumption)) from all CLRs active in SCED and qualified for Regulation Service and/or RRS with an Ancillary Service Resource award</w:t>
            </w:r>
          </w:p>
          <w:p w14:paraId="10A6899C" w14:textId="77777777" w:rsidR="00E75DD5" w:rsidRPr="00E75DD5" w:rsidRDefault="00E75DD5" w:rsidP="00E75DD5">
            <w:pPr>
              <w:tabs>
                <w:tab w:val="left" w:pos="1080"/>
              </w:tabs>
              <w:spacing w:after="60"/>
              <w:rPr>
                <w:iCs/>
                <w:sz w:val="20"/>
                <w:szCs w:val="20"/>
              </w:rPr>
            </w:pPr>
          </w:p>
        </w:tc>
      </w:tr>
    </w:tbl>
    <w:p w14:paraId="10094D19" w14:textId="77777777" w:rsidR="00E75DD5" w:rsidRPr="00E75DD5" w:rsidRDefault="00E75DD5" w:rsidP="00E75DD5">
      <w:pPr>
        <w:tabs>
          <w:tab w:val="left" w:pos="2160"/>
        </w:tabs>
        <w:ind w:left="2160" w:hanging="2160"/>
        <w:rPr>
          <w:b/>
          <w:position w:val="30"/>
          <w:sz w:val="20"/>
          <w:szCs w:val="20"/>
        </w:rPr>
      </w:pPr>
    </w:p>
    <w:p w14:paraId="4FDF8016" w14:textId="77777777" w:rsidR="00E75DD5" w:rsidRPr="00E75DD5" w:rsidRDefault="00E75DD5" w:rsidP="00E75DD5">
      <w:pPr>
        <w:tabs>
          <w:tab w:val="left" w:pos="2160"/>
        </w:tabs>
        <w:ind w:left="2160" w:hanging="2160"/>
        <w:rPr>
          <w:b/>
          <w:position w:val="30"/>
          <w:sz w:val="20"/>
          <w:szCs w:val="20"/>
        </w:rPr>
      </w:pPr>
      <w:r w:rsidRPr="00E75DD5">
        <w:rPr>
          <w:noProof/>
          <w:szCs w:val="20"/>
        </w:rPr>
        <mc:AlternateContent>
          <mc:Choice Requires="wpc">
            <w:drawing>
              <wp:anchor distT="0" distB="0" distL="114300" distR="114300" simplePos="0" relativeHeight="251677696" behindDoc="0" locked="0" layoutInCell="1" allowOverlap="1" wp14:anchorId="4BAF585F" wp14:editId="20DE0164">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413E"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DD06B"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A477"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2BF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830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19AF"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1C80"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30BD"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C57C"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BAF585F" id="Canvas 80" o:spid="_x0000_s1078" editas="canvas" style="position:absolute;left:0;text-align:left;margin-left:41pt;margin-top:-7.55pt;width:58.1pt;height:105.4pt;z-index:2516776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100A1F6"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052413E" w14:textId="77777777" w:rsidR="00E75DD5" w:rsidRDefault="00E75DD5" w:rsidP="00E75DD5">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E9DD06B" w14:textId="77777777" w:rsidR="00E75DD5" w:rsidRPr="00B34B0A" w:rsidRDefault="00E75DD5" w:rsidP="00E75DD5">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0751A477" w14:textId="77777777" w:rsidR="00E75DD5" w:rsidRPr="00B34B0A" w:rsidRDefault="00E75DD5" w:rsidP="00E75DD5">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621F2BFD" w14:textId="77777777" w:rsidR="00E75DD5" w:rsidRPr="00B34B0A" w:rsidRDefault="00E75DD5" w:rsidP="00E75DD5">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0E7830B" w14:textId="77777777" w:rsidR="00E75DD5" w:rsidRPr="00B34B0A" w:rsidRDefault="00E75DD5" w:rsidP="00E75DD5">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C9B19AF" w14:textId="77777777" w:rsidR="00E75DD5" w:rsidRPr="00B34B0A" w:rsidRDefault="00E75DD5" w:rsidP="00E75DD5">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5351C80" w14:textId="77777777" w:rsidR="00E75DD5" w:rsidRPr="00B34B0A" w:rsidRDefault="00E75DD5" w:rsidP="00E75DD5">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719330BD" w14:textId="77777777" w:rsidR="00E75DD5" w:rsidRPr="00B34B0A" w:rsidRDefault="00E75DD5" w:rsidP="00E75DD5">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6C1C57C"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without an Ancillary Service Resource award</w:t>
      </w:r>
    </w:p>
    <w:p w14:paraId="4C41BB2F" w14:textId="77777777" w:rsidR="00E75DD5" w:rsidRPr="00E75DD5" w:rsidRDefault="00E75DD5" w:rsidP="00E75DD5">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75DD5" w:rsidRPr="00E75DD5" w14:paraId="73882A8C" w14:textId="77777777" w:rsidTr="006D1BA8">
        <w:trPr>
          <w:trHeight w:val="206"/>
        </w:trPr>
        <w:tc>
          <w:tcPr>
            <w:tcW w:w="9350" w:type="dxa"/>
            <w:shd w:val="pct12" w:color="auto" w:fill="auto"/>
          </w:tcPr>
          <w:p w14:paraId="10B6E932" w14:textId="77777777" w:rsidR="00E75DD5" w:rsidRPr="00E75DD5" w:rsidRDefault="00E75DD5" w:rsidP="00E75DD5">
            <w:pPr>
              <w:spacing w:before="120" w:after="240"/>
              <w:rPr>
                <w:b/>
                <w:i/>
                <w:iCs/>
              </w:rPr>
            </w:pPr>
            <w:r w:rsidRPr="00E75DD5">
              <w:rPr>
                <w:b/>
                <w:i/>
                <w:iCs/>
              </w:rPr>
              <w:t>[NPRR1244:  Replace the formula “PRC</w:t>
            </w:r>
            <w:r w:rsidRPr="00E75DD5">
              <w:rPr>
                <w:b/>
                <w:i/>
                <w:iCs/>
                <w:vertAlign w:val="subscript"/>
              </w:rPr>
              <w:t>6</w:t>
            </w:r>
            <w:r w:rsidRPr="00E75DD5">
              <w:rPr>
                <w:b/>
                <w:i/>
                <w:iCs/>
              </w:rPr>
              <w:t>” above with the following upon system implementation:]</w:t>
            </w:r>
          </w:p>
          <w:p w14:paraId="541CE4F3" w14:textId="77777777" w:rsidR="00E75DD5" w:rsidRPr="00E75DD5" w:rsidRDefault="00E75DD5" w:rsidP="00E75DD5">
            <w:pPr>
              <w:tabs>
                <w:tab w:val="left" w:pos="2160"/>
              </w:tabs>
              <w:ind w:left="2160" w:hanging="2160"/>
              <w:rPr>
                <w:b/>
                <w:position w:val="30"/>
                <w:sz w:val="20"/>
                <w:szCs w:val="20"/>
              </w:rPr>
            </w:pPr>
            <w:r w:rsidRPr="00E75DD5">
              <w:rPr>
                <w:noProof/>
                <w:szCs w:val="20"/>
              </w:rPr>
              <w:lastRenderedPageBreak/>
              <mc:AlternateContent>
                <mc:Choice Requires="wpc">
                  <w:drawing>
                    <wp:anchor distT="0" distB="0" distL="114300" distR="114300" simplePos="0" relativeHeight="251683840" behindDoc="0" locked="0" layoutInCell="1" allowOverlap="1" wp14:anchorId="7FE81ABD" wp14:editId="0656B475">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CEF4F"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7CCC" w14:textId="77777777" w:rsidR="00E75DD5" w:rsidRPr="00B34B0A" w:rsidRDefault="00E75DD5" w:rsidP="00E75DD5">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6272"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7C10"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66B0C"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8127" w14:textId="77777777" w:rsidR="00E75DD5" w:rsidRPr="00B34B0A" w:rsidRDefault="00E75DD5" w:rsidP="00E75DD5">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8E2F" w14:textId="77777777" w:rsidR="00E75DD5" w:rsidRPr="00B34B0A" w:rsidRDefault="00E75DD5" w:rsidP="00E75DD5">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72D2"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C2A6"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FE81ABD" id="_x0000_s1090" editas="canvas" style="position:absolute;left:0;text-align:left;margin-left:41pt;margin-top:-7.55pt;width:58.1pt;height:105.4pt;z-index:25168384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42C20595"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85CEF4F" w14:textId="77777777" w:rsidR="00E75DD5" w:rsidRDefault="00E75DD5" w:rsidP="00E75DD5">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10557CCC" w14:textId="77777777" w:rsidR="00E75DD5" w:rsidRPr="00B34B0A" w:rsidRDefault="00E75DD5" w:rsidP="00E75DD5">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3AA16272" w14:textId="77777777" w:rsidR="00E75DD5" w:rsidRPr="00B34B0A" w:rsidRDefault="00E75DD5" w:rsidP="00E75DD5">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5C4A7C10" w14:textId="77777777" w:rsidR="00E75DD5" w:rsidRPr="00B34B0A" w:rsidRDefault="00E75DD5" w:rsidP="00E75DD5">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30866B0C" w14:textId="77777777" w:rsidR="00E75DD5" w:rsidRPr="00B34B0A" w:rsidRDefault="00E75DD5" w:rsidP="00E75DD5">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2FC58127" w14:textId="77777777" w:rsidR="00E75DD5" w:rsidRPr="00B34B0A" w:rsidRDefault="00E75DD5" w:rsidP="00E75DD5">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46F88E2F" w14:textId="77777777" w:rsidR="00E75DD5" w:rsidRPr="00B34B0A" w:rsidRDefault="00E75DD5" w:rsidP="00E75DD5">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87372D2" w14:textId="77777777" w:rsidR="00E75DD5" w:rsidRPr="00B34B0A" w:rsidRDefault="00E75DD5" w:rsidP="00E75DD5">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008C2A6"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6</w:t>
            </w:r>
            <w:r w:rsidRPr="00E75DD5">
              <w:rPr>
                <w:b/>
                <w:position w:val="30"/>
                <w:sz w:val="20"/>
                <w:szCs w:val="20"/>
              </w:rPr>
              <w:t xml:space="preserve"> =</w:t>
            </w:r>
            <w:r w:rsidRPr="00E75DD5">
              <w:rPr>
                <w:b/>
                <w:position w:val="30"/>
                <w:sz w:val="20"/>
                <w:szCs w:val="20"/>
              </w:rPr>
              <w:tab/>
              <w:t>Min(Max((LRDF_2 * Actual Net Telemetered Consumption – LPC)</w:t>
            </w:r>
            <w:r w:rsidRPr="00E75DD5">
              <w:rPr>
                <w:b/>
                <w:position w:val="30"/>
                <w:sz w:val="20"/>
                <w:szCs w:val="20"/>
                <w:vertAlign w:val="subscript"/>
              </w:rPr>
              <w:t>i</w:t>
            </w:r>
            <w:r w:rsidRPr="00E75DD5">
              <w:rPr>
                <w:b/>
                <w:position w:val="30"/>
                <w:sz w:val="20"/>
                <w:szCs w:val="20"/>
              </w:rPr>
              <w:t>, 0.0), (0.2 * LRDF_2 * Actual Net Telemetered Consumption)) from all CLRs active in SCED and qualified for Regulation Service and/or RRS without an Ancillary Service Resource award</w:t>
            </w:r>
          </w:p>
        </w:tc>
      </w:tr>
    </w:tbl>
    <w:p w14:paraId="49D528C1" w14:textId="77777777" w:rsidR="00E75DD5" w:rsidRPr="00E75DD5" w:rsidRDefault="00E75DD5" w:rsidP="00E75DD5">
      <w:pPr>
        <w:tabs>
          <w:tab w:val="left" w:pos="2160"/>
        </w:tabs>
        <w:ind w:left="2160" w:hanging="2160"/>
        <w:rPr>
          <w:b/>
          <w:position w:val="30"/>
          <w:sz w:val="20"/>
          <w:szCs w:val="20"/>
        </w:rPr>
      </w:pPr>
    </w:p>
    <w:p w14:paraId="11896389" w14:textId="77777777" w:rsidR="00E75DD5" w:rsidRPr="00E75DD5" w:rsidRDefault="00E75DD5" w:rsidP="00E75DD5">
      <w:pPr>
        <w:tabs>
          <w:tab w:val="left" w:pos="2160"/>
        </w:tabs>
        <w:ind w:left="2160" w:hanging="2160"/>
        <w:rPr>
          <w:b/>
          <w:position w:val="30"/>
          <w:sz w:val="20"/>
          <w:szCs w:val="20"/>
          <w:vertAlign w:val="subscript"/>
        </w:rPr>
      </w:pPr>
      <w:r w:rsidRPr="00E75DD5">
        <w:rPr>
          <w:noProof/>
          <w:szCs w:val="20"/>
        </w:rPr>
        <mc:AlternateContent>
          <mc:Choice Requires="wpg">
            <w:drawing>
              <wp:anchor distT="0" distB="0" distL="114300" distR="114300" simplePos="0" relativeHeight="251679744" behindDoc="0" locked="0" layoutInCell="1" allowOverlap="1" wp14:anchorId="4755A047" wp14:editId="3AF2B15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02469" w14:textId="77777777" w:rsidR="00E75DD5" w:rsidRDefault="00E75DD5" w:rsidP="00E75DD5">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9C45"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4F1E3" w14:textId="77777777" w:rsidR="00E75DD5" w:rsidRDefault="00E75DD5" w:rsidP="00E75DD5">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5DBE"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186A"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A84E8" w14:textId="77777777" w:rsidR="00E75DD5" w:rsidRDefault="00E75DD5" w:rsidP="00E75DD5">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8F6C" w14:textId="77777777" w:rsidR="00E75DD5" w:rsidRDefault="00E75DD5" w:rsidP="00E75DD5">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0598" w14:textId="77777777" w:rsidR="00E75DD5" w:rsidRDefault="00E75DD5" w:rsidP="00E75DD5">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4626" w14:textId="77777777" w:rsidR="00E75DD5" w:rsidRDefault="00E75DD5" w:rsidP="00E75DD5">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706E8" w14:textId="77777777" w:rsidR="00E75DD5" w:rsidRDefault="00E75DD5" w:rsidP="00E75DD5">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755A047" id="Group 1091906159" o:spid="_x0000_s1102" style="position:absolute;left:0;text-align:left;margin-left:43.85pt;margin-top:-20.9pt;width:171.35pt;height:732.7pt;z-index:2516797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B202469" w14:textId="77777777" w:rsidR="00E75DD5" w:rsidRDefault="00E75DD5" w:rsidP="00E75DD5">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5B219C45" w14:textId="77777777" w:rsidR="00E75DD5" w:rsidRDefault="00E75DD5" w:rsidP="00E75DD5">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3374F1E3" w14:textId="77777777" w:rsidR="00E75DD5" w:rsidRDefault="00E75DD5" w:rsidP="00E75DD5">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28705DBE" w14:textId="77777777" w:rsidR="00E75DD5" w:rsidRDefault="00E75DD5" w:rsidP="00E75DD5">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79C9186A" w14:textId="77777777" w:rsidR="00E75DD5" w:rsidRDefault="00E75DD5" w:rsidP="00E75DD5">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32BA84E8" w14:textId="77777777" w:rsidR="00E75DD5" w:rsidRDefault="00E75DD5" w:rsidP="00E75DD5">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38898F6C" w14:textId="77777777" w:rsidR="00E75DD5" w:rsidRDefault="00E75DD5" w:rsidP="00E75DD5">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0500598" w14:textId="77777777" w:rsidR="00E75DD5" w:rsidRDefault="00E75DD5" w:rsidP="00E75DD5">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68F34626" w14:textId="77777777" w:rsidR="00E75DD5" w:rsidRDefault="00E75DD5" w:rsidP="00E75DD5">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7D706E8" w14:textId="77777777" w:rsidR="00E75DD5" w:rsidRDefault="00E75DD5" w:rsidP="00E75DD5">
                        <w:pPr>
                          <w:rPr>
                            <w:b/>
                          </w:rPr>
                        </w:pPr>
                        <w:r>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7</w:t>
      </w:r>
      <w:r w:rsidRPr="00E75DD5">
        <w:rPr>
          <w:b/>
          <w:position w:val="30"/>
          <w:sz w:val="20"/>
          <w:szCs w:val="20"/>
        </w:rPr>
        <w:t xml:space="preserve"> =</w:t>
      </w:r>
      <w:r w:rsidRPr="00E75DD5">
        <w:rPr>
          <w:b/>
          <w:position w:val="30"/>
          <w:sz w:val="20"/>
          <w:szCs w:val="20"/>
        </w:rPr>
        <w:tab/>
        <w:t>(Capacity from Resources capable of providing FFR)</w:t>
      </w:r>
      <w:r w:rsidRPr="00E75DD5">
        <w:rPr>
          <w:b/>
          <w:position w:val="30"/>
          <w:sz w:val="20"/>
          <w:szCs w:val="20"/>
          <w:vertAlign w:val="subscript"/>
        </w:rPr>
        <w:t>i</w:t>
      </w:r>
    </w:p>
    <w:p w14:paraId="5EBC3611" w14:textId="77777777" w:rsidR="00E75DD5" w:rsidRPr="00E75DD5" w:rsidRDefault="00E75DD5" w:rsidP="00E75DD5">
      <w:pPr>
        <w:spacing w:before="480"/>
        <w:ind w:left="720" w:hanging="720"/>
        <w:rPr>
          <w:b/>
          <w:position w:val="30"/>
          <w:sz w:val="20"/>
          <w:szCs w:val="20"/>
        </w:rPr>
      </w:pPr>
    </w:p>
    <w:p w14:paraId="757305F6" w14:textId="77777777" w:rsidR="00E75DD5" w:rsidRPr="00E75DD5" w:rsidRDefault="00E75DD5" w:rsidP="00E75DD5">
      <w:pPr>
        <w:ind w:left="720" w:hanging="720"/>
        <w:rPr>
          <w:b/>
          <w:position w:val="30"/>
          <w:sz w:val="20"/>
          <w:szCs w:val="20"/>
        </w:rPr>
      </w:pPr>
    </w:p>
    <w:p w14:paraId="58B89BC3"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0768" behindDoc="0" locked="0" layoutInCell="1" allowOverlap="1" wp14:anchorId="0B8A1F84" wp14:editId="4CE7B450">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9713"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77DD" w14:textId="77777777" w:rsidR="00E75DD5" w:rsidRPr="00B34B0A" w:rsidRDefault="00E75DD5" w:rsidP="00E75DD5">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2975" w14:textId="77777777" w:rsidR="00E75DD5" w:rsidRPr="00B34B0A" w:rsidRDefault="00E75DD5" w:rsidP="00E75DD5">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D54FC"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F51B"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D112" w14:textId="77777777" w:rsidR="00E75DD5" w:rsidRPr="00B34B0A" w:rsidRDefault="00E75DD5" w:rsidP="00E75DD5">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6539"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12B3"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3272"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B8A1F84" id="_x0000_s1114" editas="canvas" style="position:absolute;left:0;text-align:left;margin-left:38.1pt;margin-top:3.45pt;width:75.65pt;height:107.8pt;z-index:2516807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6F30C9B8"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3DB79713" w14:textId="77777777" w:rsidR="00E75DD5" w:rsidRDefault="00E75DD5" w:rsidP="00E75DD5">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472B77DD" w14:textId="77777777" w:rsidR="00E75DD5" w:rsidRPr="00B34B0A" w:rsidRDefault="00E75DD5" w:rsidP="00E75DD5">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69A22975" w14:textId="77777777" w:rsidR="00E75DD5" w:rsidRPr="00B34B0A" w:rsidRDefault="00E75DD5" w:rsidP="00E75DD5">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D1D54FC" w14:textId="77777777" w:rsidR="00E75DD5" w:rsidRPr="00B34B0A" w:rsidRDefault="00E75DD5" w:rsidP="00E75DD5">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3951F51B" w14:textId="77777777" w:rsidR="00E75DD5" w:rsidRPr="00B34B0A" w:rsidRDefault="00E75DD5" w:rsidP="00E75DD5">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834D112" w14:textId="77777777" w:rsidR="00E75DD5" w:rsidRPr="00B34B0A" w:rsidRDefault="00E75DD5" w:rsidP="00E75DD5">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D456539" w14:textId="77777777" w:rsidR="00E75DD5" w:rsidRPr="00B34B0A" w:rsidRDefault="00E75DD5" w:rsidP="00E75DD5">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2A4912B3" w14:textId="77777777" w:rsidR="00E75DD5" w:rsidRPr="00B34B0A" w:rsidRDefault="00E75DD5" w:rsidP="00E75DD5">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505F3272"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b/>
          <w:position w:val="30"/>
          <w:sz w:val="20"/>
          <w:szCs w:val="20"/>
          <w:vertAlign w:val="subscript"/>
        </w:rPr>
        <w:t>8</w:t>
      </w:r>
      <w:r w:rsidRPr="00E75DD5">
        <w:rPr>
          <w:b/>
          <w:position w:val="30"/>
          <w:sz w:val="20"/>
          <w:szCs w:val="20"/>
        </w:rPr>
        <w:t xml:space="preserve"> =</w:t>
      </w:r>
      <w:r w:rsidRPr="00E75DD5">
        <w:rPr>
          <w:b/>
          <w:position w:val="30"/>
          <w:sz w:val="20"/>
          <w:szCs w:val="20"/>
        </w:rPr>
        <w:tab/>
        <w:t xml:space="preserve">Min(X% of MDRR, HSL-Net MW, the capacity that can be sustained for 45 minutes per the State of Charge </w:t>
      </w:r>
    </w:p>
    <w:p w14:paraId="3D3C692C" w14:textId="77777777" w:rsidR="00E75DD5" w:rsidRPr="00E75DD5" w:rsidRDefault="00E75DD5" w:rsidP="00E75DD5">
      <w:pPr>
        <w:ind w:left="720" w:hanging="720"/>
        <w:rPr>
          <w:b/>
          <w:position w:val="30"/>
          <w:sz w:val="20"/>
          <w:szCs w:val="20"/>
        </w:rPr>
      </w:pPr>
    </w:p>
    <w:p w14:paraId="519B94F3" w14:textId="77777777" w:rsidR="00E75DD5" w:rsidRPr="00E75DD5" w:rsidRDefault="00E75DD5" w:rsidP="00E75DD5">
      <w:pPr>
        <w:ind w:left="720" w:hanging="720"/>
        <w:rPr>
          <w:b/>
          <w:position w:val="30"/>
          <w:sz w:val="20"/>
          <w:szCs w:val="20"/>
        </w:rPr>
      </w:pPr>
      <w:r w:rsidRPr="00E75DD5">
        <w:rPr>
          <w:b/>
          <w:position w:val="30"/>
          <w:sz w:val="20"/>
          <w:szCs w:val="20"/>
        </w:rPr>
        <w:t xml:space="preserve">Excludes ESR capacity used to provide FFR. </w:t>
      </w:r>
    </w:p>
    <w:p w14:paraId="58AE118E" w14:textId="77777777" w:rsidR="00E75DD5" w:rsidRPr="00E75DD5" w:rsidRDefault="00E75DD5" w:rsidP="00E75DD5">
      <w:pPr>
        <w:tabs>
          <w:tab w:val="left" w:pos="2160"/>
        </w:tabs>
        <w:spacing w:before="480"/>
        <w:ind w:left="2160" w:hanging="2160"/>
        <w:rPr>
          <w:b/>
          <w:position w:val="30"/>
          <w:sz w:val="20"/>
          <w:szCs w:val="20"/>
        </w:rPr>
      </w:pPr>
      <w:r w:rsidRPr="00E75DD5">
        <w:rPr>
          <w:noProof/>
          <w:szCs w:val="20"/>
        </w:rPr>
        <mc:AlternateContent>
          <mc:Choice Requires="wpc">
            <w:drawing>
              <wp:anchor distT="0" distB="0" distL="114300" distR="114300" simplePos="0" relativeHeight="251681792" behindDoc="0" locked="0" layoutInCell="1" allowOverlap="1" wp14:anchorId="6FFD4517" wp14:editId="6250700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1FA2" w14:textId="77777777" w:rsidR="00E75DD5" w:rsidRDefault="00E75DD5" w:rsidP="00E75DD5">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A4220" w14:textId="77777777" w:rsidR="00E75DD5" w:rsidRPr="00B34B0A" w:rsidRDefault="00E75DD5" w:rsidP="00E75DD5">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88EA" w14:textId="77777777" w:rsidR="00E75DD5" w:rsidRPr="00B34B0A" w:rsidRDefault="00E75DD5" w:rsidP="00E75DD5">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30D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B37" w14:textId="77777777" w:rsidR="00E75DD5" w:rsidRPr="00B34B0A" w:rsidRDefault="00E75DD5" w:rsidP="00E75DD5">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03E5" w14:textId="77777777" w:rsidR="00E75DD5" w:rsidRPr="00B34B0A" w:rsidRDefault="00E75DD5" w:rsidP="00E75DD5">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25DC" w14:textId="77777777" w:rsidR="00E75DD5" w:rsidRPr="00B34B0A" w:rsidRDefault="00E75DD5" w:rsidP="00E75DD5">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2F35" w14:textId="77777777" w:rsidR="00E75DD5" w:rsidRPr="00B34B0A" w:rsidRDefault="00E75DD5" w:rsidP="00E75DD5">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C643" w14:textId="77777777" w:rsidR="00E75DD5" w:rsidRPr="00B34B0A" w:rsidRDefault="00E75DD5" w:rsidP="00E75DD5">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FFD4517" id="_x0000_s1126"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6F1F1BF3" w14:textId="77777777" w:rsidR="00E75DD5" w:rsidRPr="00B074A0" w:rsidRDefault="00E75DD5" w:rsidP="00E75DD5">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17801FA2" w14:textId="77777777" w:rsidR="00E75DD5" w:rsidRDefault="00E75DD5" w:rsidP="00E75DD5">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294A4220" w14:textId="77777777" w:rsidR="00E75DD5" w:rsidRPr="00B34B0A" w:rsidRDefault="00E75DD5" w:rsidP="00E75DD5">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20D788EA" w14:textId="77777777" w:rsidR="00E75DD5" w:rsidRPr="00B34B0A" w:rsidRDefault="00E75DD5" w:rsidP="00E75DD5">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07AC30D5" w14:textId="77777777" w:rsidR="00E75DD5" w:rsidRPr="00B34B0A" w:rsidRDefault="00E75DD5" w:rsidP="00E75DD5">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3DA1B37" w14:textId="77777777" w:rsidR="00E75DD5" w:rsidRPr="00B34B0A" w:rsidRDefault="00E75DD5" w:rsidP="00E75DD5">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115303E5" w14:textId="77777777" w:rsidR="00E75DD5" w:rsidRPr="00B34B0A" w:rsidRDefault="00E75DD5" w:rsidP="00E75DD5">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38C925DC" w14:textId="77777777" w:rsidR="00E75DD5" w:rsidRPr="00B34B0A" w:rsidRDefault="00E75DD5" w:rsidP="00E75DD5">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7BE2F35" w14:textId="77777777" w:rsidR="00E75DD5" w:rsidRPr="00B34B0A" w:rsidRDefault="00E75DD5" w:rsidP="00E75DD5">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7625C643" w14:textId="77777777" w:rsidR="00E75DD5" w:rsidRPr="00B34B0A" w:rsidRDefault="00E75DD5" w:rsidP="00E75DD5">
                        <w:pPr>
                          <w:rPr>
                            <w:b/>
                          </w:rPr>
                        </w:pPr>
                        <w:r w:rsidRPr="00B34B0A">
                          <w:rPr>
                            <w:b/>
                            <w:i/>
                            <w:iCs/>
                            <w:color w:val="000000"/>
                          </w:rPr>
                          <w:t>i</w:t>
                        </w:r>
                      </w:p>
                    </w:txbxContent>
                  </v:textbox>
                </v:rect>
              </v:group>
            </w:pict>
          </mc:Fallback>
        </mc:AlternateContent>
      </w:r>
      <w:r w:rsidRPr="00E75DD5">
        <w:rPr>
          <w:b/>
          <w:position w:val="30"/>
          <w:sz w:val="20"/>
          <w:szCs w:val="20"/>
        </w:rPr>
        <w:t>PRC</w:t>
      </w:r>
      <w:r w:rsidRPr="00E75DD5">
        <w:rPr>
          <w:rFonts w:ascii="Times New Roman Bold" w:hAnsi="Times New Roman Bold"/>
          <w:b/>
          <w:position w:val="30"/>
          <w:sz w:val="20"/>
          <w:szCs w:val="20"/>
          <w:vertAlign w:val="subscript"/>
        </w:rPr>
        <w:t>9</w:t>
      </w:r>
      <w:r w:rsidRPr="00E75DD5">
        <w:rPr>
          <w:b/>
          <w:position w:val="30"/>
          <w:sz w:val="20"/>
          <w:szCs w:val="20"/>
        </w:rPr>
        <w:t xml:space="preserve"> =</w:t>
      </w:r>
      <w:r w:rsidRPr="00E75DD5">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28E46847" w14:textId="77777777" w:rsidR="00E75DD5" w:rsidRPr="00E75DD5" w:rsidRDefault="00E75DD5" w:rsidP="00E75DD5">
      <w:pPr>
        <w:tabs>
          <w:tab w:val="left" w:pos="2160"/>
        </w:tabs>
        <w:spacing w:after="240"/>
        <w:ind w:left="2160" w:hanging="2160"/>
        <w:rPr>
          <w:b/>
          <w:position w:val="30"/>
          <w:sz w:val="20"/>
          <w:szCs w:val="20"/>
        </w:rPr>
      </w:pPr>
      <w:r w:rsidRPr="00E75DD5">
        <w:rPr>
          <w:b/>
          <w:position w:val="30"/>
          <w:sz w:val="20"/>
          <w:szCs w:val="20"/>
        </w:rPr>
        <w:t>Excludes DC-Coupled Resource capacity used to provide FFR.</w:t>
      </w:r>
    </w:p>
    <w:p w14:paraId="5D8130A7" w14:textId="77777777" w:rsidR="00E75DD5" w:rsidRPr="00E75DD5" w:rsidRDefault="00E75DD5" w:rsidP="00E75DD5">
      <w:pPr>
        <w:ind w:left="720" w:hanging="720"/>
        <w:rPr>
          <w:b/>
          <w:position w:val="30"/>
          <w:sz w:val="20"/>
          <w:szCs w:val="20"/>
        </w:rPr>
      </w:pPr>
      <w:r w:rsidRPr="00E75DD5">
        <w:rPr>
          <w:b/>
          <w:position w:val="30"/>
          <w:sz w:val="20"/>
          <w:szCs w:val="20"/>
        </w:rPr>
        <w:t>PRC =</w:t>
      </w:r>
      <w:r w:rsidRPr="00E75DD5">
        <w:rPr>
          <w:b/>
          <w:position w:val="30"/>
          <w:sz w:val="20"/>
          <w:szCs w:val="20"/>
        </w:rPr>
        <w:tab/>
        <w:t>PRC</w:t>
      </w:r>
      <w:r w:rsidRPr="00E75DD5">
        <w:rPr>
          <w:b/>
          <w:position w:val="30"/>
          <w:sz w:val="20"/>
          <w:szCs w:val="20"/>
          <w:vertAlign w:val="subscript"/>
        </w:rPr>
        <w:t>1</w:t>
      </w:r>
      <w:r w:rsidRPr="00E75DD5">
        <w:rPr>
          <w:b/>
          <w:position w:val="30"/>
          <w:sz w:val="20"/>
          <w:szCs w:val="20"/>
        </w:rPr>
        <w:t xml:space="preserve"> + PRC</w:t>
      </w:r>
      <w:r w:rsidRPr="00E75DD5">
        <w:rPr>
          <w:b/>
          <w:position w:val="30"/>
          <w:sz w:val="20"/>
          <w:szCs w:val="20"/>
          <w:vertAlign w:val="subscript"/>
        </w:rPr>
        <w:t>2</w:t>
      </w:r>
      <w:r w:rsidRPr="00E75DD5">
        <w:rPr>
          <w:b/>
          <w:position w:val="30"/>
          <w:sz w:val="20"/>
          <w:szCs w:val="20"/>
        </w:rPr>
        <w:t xml:space="preserve"> + PRC</w:t>
      </w:r>
      <w:r w:rsidRPr="00E75DD5">
        <w:rPr>
          <w:b/>
          <w:position w:val="30"/>
          <w:sz w:val="20"/>
          <w:szCs w:val="20"/>
          <w:vertAlign w:val="subscript"/>
        </w:rPr>
        <w:t>3</w:t>
      </w:r>
      <w:r w:rsidRPr="00E75DD5">
        <w:rPr>
          <w:b/>
          <w:position w:val="30"/>
          <w:sz w:val="20"/>
          <w:szCs w:val="20"/>
        </w:rPr>
        <w:t>+ PRC</w:t>
      </w:r>
      <w:r w:rsidRPr="00E75DD5">
        <w:rPr>
          <w:b/>
          <w:position w:val="30"/>
          <w:sz w:val="20"/>
          <w:szCs w:val="20"/>
          <w:vertAlign w:val="subscript"/>
        </w:rPr>
        <w:t>4</w:t>
      </w:r>
      <w:r w:rsidRPr="00E75DD5">
        <w:rPr>
          <w:b/>
          <w:position w:val="30"/>
          <w:sz w:val="20"/>
          <w:szCs w:val="20"/>
        </w:rPr>
        <w:t xml:space="preserve"> + PRC</w:t>
      </w:r>
      <w:r w:rsidRPr="00E75DD5">
        <w:rPr>
          <w:b/>
          <w:position w:val="30"/>
          <w:sz w:val="20"/>
          <w:szCs w:val="20"/>
          <w:vertAlign w:val="subscript"/>
        </w:rPr>
        <w:t>5</w:t>
      </w:r>
      <w:r w:rsidRPr="00E75DD5">
        <w:rPr>
          <w:b/>
          <w:position w:val="30"/>
          <w:sz w:val="20"/>
          <w:szCs w:val="20"/>
        </w:rPr>
        <w:t xml:space="preserve"> + PRC</w:t>
      </w:r>
      <w:r w:rsidRPr="00E75DD5">
        <w:rPr>
          <w:b/>
          <w:position w:val="30"/>
          <w:sz w:val="20"/>
          <w:szCs w:val="20"/>
          <w:vertAlign w:val="subscript"/>
        </w:rPr>
        <w:t>6</w:t>
      </w:r>
      <w:r w:rsidRPr="00E75DD5">
        <w:rPr>
          <w:b/>
          <w:position w:val="30"/>
          <w:sz w:val="20"/>
          <w:szCs w:val="20"/>
        </w:rPr>
        <w:t xml:space="preserve"> + PRC</w:t>
      </w:r>
      <w:r w:rsidRPr="00E75DD5">
        <w:rPr>
          <w:b/>
          <w:position w:val="30"/>
          <w:sz w:val="20"/>
          <w:szCs w:val="20"/>
          <w:vertAlign w:val="subscript"/>
        </w:rPr>
        <w:t>7</w:t>
      </w:r>
      <w:r w:rsidRPr="00E75DD5">
        <w:rPr>
          <w:b/>
          <w:position w:val="30"/>
          <w:sz w:val="20"/>
          <w:szCs w:val="20"/>
        </w:rPr>
        <w:t xml:space="preserve"> + PRC</w:t>
      </w:r>
      <w:r w:rsidRPr="00E75DD5">
        <w:rPr>
          <w:b/>
          <w:position w:val="30"/>
          <w:sz w:val="20"/>
          <w:szCs w:val="20"/>
          <w:vertAlign w:val="subscript"/>
        </w:rPr>
        <w:t>8</w:t>
      </w:r>
      <w:r w:rsidRPr="00E75DD5">
        <w:rPr>
          <w:b/>
          <w:position w:val="30"/>
          <w:sz w:val="20"/>
          <w:szCs w:val="20"/>
        </w:rPr>
        <w:t xml:space="preserve"> + PRC</w:t>
      </w:r>
      <w:r w:rsidRPr="00E75DD5">
        <w:rPr>
          <w:b/>
          <w:position w:val="30"/>
          <w:sz w:val="20"/>
          <w:szCs w:val="20"/>
          <w:vertAlign w:val="subscript"/>
        </w:rPr>
        <w:t>9</w:t>
      </w:r>
    </w:p>
    <w:p w14:paraId="40344DBC" w14:textId="77777777" w:rsidR="00E75DD5" w:rsidRPr="00E75DD5" w:rsidRDefault="00E75DD5" w:rsidP="00E75DD5">
      <w:pPr>
        <w:rPr>
          <w:szCs w:val="20"/>
        </w:rPr>
      </w:pPr>
      <w:r w:rsidRPr="00E75DD5">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E75DD5" w:rsidRPr="00E75DD5" w14:paraId="236F362E" w14:textId="77777777" w:rsidTr="006D1BA8">
        <w:tc>
          <w:tcPr>
            <w:tcW w:w="2050" w:type="dxa"/>
          </w:tcPr>
          <w:p w14:paraId="319701AF" w14:textId="77777777" w:rsidR="00E75DD5" w:rsidRPr="00E75DD5" w:rsidRDefault="00E75DD5" w:rsidP="00E75DD5">
            <w:pPr>
              <w:spacing w:after="120"/>
              <w:rPr>
                <w:b/>
                <w:iCs/>
                <w:sz w:val="20"/>
                <w:szCs w:val="20"/>
              </w:rPr>
            </w:pPr>
            <w:r w:rsidRPr="00E75DD5">
              <w:rPr>
                <w:b/>
                <w:iCs/>
                <w:sz w:val="20"/>
                <w:szCs w:val="20"/>
              </w:rPr>
              <w:t>Variable</w:t>
            </w:r>
          </w:p>
        </w:tc>
        <w:tc>
          <w:tcPr>
            <w:tcW w:w="1151" w:type="dxa"/>
          </w:tcPr>
          <w:p w14:paraId="09286EFE" w14:textId="77777777" w:rsidR="00E75DD5" w:rsidRPr="00E75DD5" w:rsidRDefault="00E75DD5" w:rsidP="00E75DD5">
            <w:pPr>
              <w:spacing w:after="120"/>
              <w:rPr>
                <w:b/>
                <w:iCs/>
                <w:sz w:val="20"/>
                <w:szCs w:val="20"/>
              </w:rPr>
            </w:pPr>
            <w:r w:rsidRPr="00E75DD5">
              <w:rPr>
                <w:b/>
                <w:iCs/>
                <w:sz w:val="20"/>
                <w:szCs w:val="20"/>
              </w:rPr>
              <w:t>Unit</w:t>
            </w:r>
          </w:p>
        </w:tc>
        <w:tc>
          <w:tcPr>
            <w:tcW w:w="6004" w:type="dxa"/>
          </w:tcPr>
          <w:p w14:paraId="6F36C6A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423FD0" w14:textId="77777777" w:rsidTr="006D1BA8">
        <w:tc>
          <w:tcPr>
            <w:tcW w:w="2050" w:type="dxa"/>
          </w:tcPr>
          <w:p w14:paraId="7C7E49F7"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1</w:t>
            </w:r>
          </w:p>
        </w:tc>
        <w:tc>
          <w:tcPr>
            <w:tcW w:w="1151" w:type="dxa"/>
          </w:tcPr>
          <w:p w14:paraId="13E87EF8"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595BBBD8" w14:textId="77777777" w:rsidR="00E75DD5" w:rsidRPr="00E75DD5" w:rsidRDefault="00E75DD5" w:rsidP="00E75DD5">
            <w:pPr>
              <w:spacing w:after="60"/>
              <w:rPr>
                <w:iCs/>
                <w:sz w:val="20"/>
                <w:szCs w:val="20"/>
              </w:rPr>
            </w:pPr>
            <w:r w:rsidRPr="00E75DD5">
              <w:rPr>
                <w:iCs/>
                <w:sz w:val="20"/>
                <w:szCs w:val="20"/>
              </w:rPr>
              <w:t>Generation On-Line greater than 0 MW</w:t>
            </w:r>
          </w:p>
        </w:tc>
      </w:tr>
      <w:tr w:rsidR="00E75DD5" w:rsidRPr="00E75DD5" w14:paraId="43FA48DC" w14:textId="77777777" w:rsidTr="006D1BA8">
        <w:tc>
          <w:tcPr>
            <w:tcW w:w="2050" w:type="dxa"/>
          </w:tcPr>
          <w:p w14:paraId="1B96C916"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2</w:t>
            </w:r>
          </w:p>
        </w:tc>
        <w:tc>
          <w:tcPr>
            <w:tcW w:w="1151" w:type="dxa"/>
          </w:tcPr>
          <w:p w14:paraId="02ACFF27"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1C52A73" w14:textId="77777777" w:rsidR="00E75DD5" w:rsidRPr="00E75DD5" w:rsidRDefault="00E75DD5" w:rsidP="00E75DD5">
            <w:pPr>
              <w:spacing w:after="60"/>
              <w:rPr>
                <w:iCs/>
                <w:sz w:val="20"/>
                <w:szCs w:val="20"/>
              </w:rPr>
            </w:pPr>
            <w:r w:rsidRPr="00E75DD5">
              <w:rPr>
                <w:iCs/>
                <w:sz w:val="20"/>
                <w:szCs w:val="20"/>
              </w:rPr>
              <w:t>WGRs On-Line greater than 0 MW</w:t>
            </w:r>
          </w:p>
        </w:tc>
      </w:tr>
      <w:tr w:rsidR="00E75DD5" w:rsidRPr="00E75DD5" w14:paraId="4677BB1E" w14:textId="77777777" w:rsidTr="006D1BA8">
        <w:tc>
          <w:tcPr>
            <w:tcW w:w="2050" w:type="dxa"/>
          </w:tcPr>
          <w:p w14:paraId="73C9EA8C"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3</w:t>
            </w:r>
          </w:p>
        </w:tc>
        <w:tc>
          <w:tcPr>
            <w:tcW w:w="1151" w:type="dxa"/>
          </w:tcPr>
          <w:p w14:paraId="2437F9C4"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1275A641" w14:textId="77777777" w:rsidR="00E75DD5" w:rsidRPr="00E75DD5" w:rsidRDefault="00E75DD5" w:rsidP="00E75DD5">
            <w:pPr>
              <w:spacing w:after="60"/>
              <w:rPr>
                <w:iCs/>
                <w:sz w:val="20"/>
                <w:szCs w:val="20"/>
              </w:rPr>
            </w:pPr>
            <w:r w:rsidRPr="00E75DD5">
              <w:rPr>
                <w:iCs/>
                <w:sz w:val="20"/>
                <w:szCs w:val="20"/>
              </w:rPr>
              <w:t>Synchronous condenser output</w:t>
            </w:r>
          </w:p>
        </w:tc>
      </w:tr>
      <w:tr w:rsidR="00E75DD5" w:rsidRPr="00E75DD5" w14:paraId="0D0CFAEC" w14:textId="77777777" w:rsidTr="006D1BA8">
        <w:tc>
          <w:tcPr>
            <w:tcW w:w="2050" w:type="dxa"/>
          </w:tcPr>
          <w:p w14:paraId="7A524DE1"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4</w:t>
            </w:r>
          </w:p>
        </w:tc>
        <w:tc>
          <w:tcPr>
            <w:tcW w:w="1151" w:type="dxa"/>
          </w:tcPr>
          <w:p w14:paraId="4282A4BA"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28F6544E" w14:textId="77777777" w:rsidR="00E75DD5" w:rsidRPr="00E75DD5" w:rsidRDefault="00E75DD5" w:rsidP="00E75DD5">
            <w:pPr>
              <w:tabs>
                <w:tab w:val="left" w:pos="1080"/>
              </w:tabs>
              <w:spacing w:after="60"/>
              <w:rPr>
                <w:iCs/>
                <w:sz w:val="20"/>
                <w:szCs w:val="20"/>
              </w:rPr>
            </w:pPr>
            <w:r w:rsidRPr="00E75DD5">
              <w:rPr>
                <w:sz w:val="20"/>
                <w:szCs w:val="20"/>
              </w:rPr>
              <w:t>Capacity from Load Resources with an ECRS Ancillary Service Resource award</w:t>
            </w:r>
          </w:p>
        </w:tc>
      </w:tr>
      <w:tr w:rsidR="00E75DD5" w:rsidRPr="00E75DD5" w14:paraId="75C69FD5" w14:textId="77777777" w:rsidTr="006D1BA8">
        <w:tc>
          <w:tcPr>
            <w:tcW w:w="2050" w:type="dxa"/>
          </w:tcPr>
          <w:p w14:paraId="4602E742"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5</w:t>
            </w:r>
          </w:p>
        </w:tc>
        <w:tc>
          <w:tcPr>
            <w:tcW w:w="1151" w:type="dxa"/>
          </w:tcPr>
          <w:p w14:paraId="786E994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45FC265E"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25707CFD" w14:textId="77777777" w:rsidTr="006D1BA8">
              <w:trPr>
                <w:trHeight w:val="206"/>
              </w:trPr>
              <w:tc>
                <w:tcPr>
                  <w:tcW w:w="9350" w:type="dxa"/>
                  <w:shd w:val="pct12" w:color="auto" w:fill="auto"/>
                </w:tcPr>
                <w:p w14:paraId="7558C6AD" w14:textId="77777777" w:rsidR="00E75DD5" w:rsidRPr="00E75DD5" w:rsidRDefault="00E75DD5" w:rsidP="00E75DD5">
                  <w:pPr>
                    <w:spacing w:before="120" w:after="240"/>
                    <w:rPr>
                      <w:b/>
                      <w:i/>
                      <w:iCs/>
                    </w:rPr>
                  </w:pPr>
                  <w:r w:rsidRPr="00E75DD5">
                    <w:rPr>
                      <w:b/>
                      <w:i/>
                      <w:iCs/>
                    </w:rPr>
                    <w:lastRenderedPageBreak/>
                    <w:t>[NPRR1244:  Replace the description above with the following upon system implementation:]</w:t>
                  </w:r>
                </w:p>
                <w:p w14:paraId="69CAD594"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 an Ancillary Service Resource award</w:t>
                  </w:r>
                </w:p>
              </w:tc>
            </w:tr>
          </w:tbl>
          <w:p w14:paraId="6777B0CD" w14:textId="77777777" w:rsidR="00E75DD5" w:rsidRPr="00E75DD5" w:rsidRDefault="00E75DD5" w:rsidP="00E75DD5">
            <w:pPr>
              <w:tabs>
                <w:tab w:val="left" w:pos="1080"/>
              </w:tabs>
              <w:spacing w:after="60"/>
              <w:rPr>
                <w:iCs/>
                <w:sz w:val="20"/>
                <w:szCs w:val="20"/>
              </w:rPr>
            </w:pPr>
          </w:p>
        </w:tc>
      </w:tr>
      <w:tr w:rsidR="00E75DD5" w:rsidRPr="00E75DD5" w14:paraId="7DEC3548" w14:textId="77777777" w:rsidTr="006D1BA8">
        <w:tc>
          <w:tcPr>
            <w:tcW w:w="2050" w:type="dxa"/>
          </w:tcPr>
          <w:p w14:paraId="5FEE95C7" w14:textId="77777777" w:rsidR="00E75DD5" w:rsidRPr="00E75DD5" w:rsidRDefault="00E75DD5" w:rsidP="00E75DD5">
            <w:pPr>
              <w:spacing w:after="60"/>
              <w:rPr>
                <w:iCs/>
                <w:sz w:val="20"/>
                <w:szCs w:val="20"/>
              </w:rPr>
            </w:pPr>
            <w:r w:rsidRPr="00E75DD5">
              <w:rPr>
                <w:iCs/>
                <w:sz w:val="20"/>
                <w:szCs w:val="20"/>
              </w:rPr>
              <w:lastRenderedPageBreak/>
              <w:t>PRC</w:t>
            </w:r>
            <w:r w:rsidRPr="00E75DD5">
              <w:rPr>
                <w:iCs/>
                <w:sz w:val="20"/>
                <w:szCs w:val="20"/>
                <w:vertAlign w:val="subscript"/>
              </w:rPr>
              <w:t>6</w:t>
            </w:r>
          </w:p>
        </w:tc>
        <w:tc>
          <w:tcPr>
            <w:tcW w:w="1151" w:type="dxa"/>
          </w:tcPr>
          <w:p w14:paraId="5EF4E69B"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43FB70D"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E75DD5" w:rsidRPr="00E75DD5" w14:paraId="57995EC9" w14:textId="77777777" w:rsidTr="006D1BA8">
              <w:trPr>
                <w:trHeight w:val="206"/>
              </w:trPr>
              <w:tc>
                <w:tcPr>
                  <w:tcW w:w="9350" w:type="dxa"/>
                  <w:shd w:val="pct12" w:color="auto" w:fill="auto"/>
                </w:tcPr>
                <w:p w14:paraId="4B5E5965" w14:textId="77777777" w:rsidR="00E75DD5" w:rsidRPr="00E75DD5" w:rsidRDefault="00E75DD5" w:rsidP="00E75DD5">
                  <w:pPr>
                    <w:spacing w:before="120" w:after="240"/>
                    <w:rPr>
                      <w:b/>
                      <w:i/>
                      <w:iCs/>
                    </w:rPr>
                  </w:pPr>
                  <w:r w:rsidRPr="00E75DD5">
                    <w:rPr>
                      <w:b/>
                      <w:i/>
                      <w:iCs/>
                    </w:rPr>
                    <w:t>[NPRR1244:  Replace the description above with the following upon system implementation:]</w:t>
                  </w:r>
                </w:p>
                <w:p w14:paraId="7D985247" w14:textId="77777777" w:rsidR="00E75DD5" w:rsidRPr="00E75DD5" w:rsidRDefault="00E75DD5" w:rsidP="00E75DD5">
                  <w:pPr>
                    <w:tabs>
                      <w:tab w:val="left" w:pos="1080"/>
                    </w:tabs>
                    <w:spacing w:after="60"/>
                    <w:rPr>
                      <w:iCs/>
                      <w:sz w:val="20"/>
                      <w:szCs w:val="20"/>
                    </w:rPr>
                  </w:pPr>
                  <w:r w:rsidRPr="00E75DD5">
                    <w:rPr>
                      <w:iCs/>
                      <w:sz w:val="20"/>
                      <w:szCs w:val="20"/>
                    </w:rPr>
                    <w:t>Capacity from CLRs active in SCED and qualified for Regulation Service and/or RRS without an Ancillary Service Resource award</w:t>
                  </w:r>
                </w:p>
              </w:tc>
            </w:tr>
          </w:tbl>
          <w:p w14:paraId="31D61B90" w14:textId="77777777" w:rsidR="00E75DD5" w:rsidRPr="00E75DD5" w:rsidRDefault="00E75DD5" w:rsidP="00E75DD5">
            <w:pPr>
              <w:tabs>
                <w:tab w:val="left" w:pos="1080"/>
              </w:tabs>
              <w:spacing w:after="60"/>
              <w:rPr>
                <w:iCs/>
                <w:sz w:val="20"/>
                <w:szCs w:val="20"/>
              </w:rPr>
            </w:pPr>
          </w:p>
        </w:tc>
      </w:tr>
      <w:tr w:rsidR="00E75DD5" w:rsidRPr="00E75DD5" w14:paraId="117B00B0" w14:textId="77777777" w:rsidTr="006D1BA8">
        <w:tc>
          <w:tcPr>
            <w:tcW w:w="2050" w:type="dxa"/>
          </w:tcPr>
          <w:p w14:paraId="69C5006B" w14:textId="77777777" w:rsidR="00E75DD5" w:rsidRPr="00E75DD5" w:rsidRDefault="00E75DD5" w:rsidP="00E75DD5">
            <w:pPr>
              <w:spacing w:after="60"/>
              <w:rPr>
                <w:iCs/>
                <w:sz w:val="20"/>
                <w:szCs w:val="20"/>
              </w:rPr>
            </w:pPr>
            <w:r w:rsidRPr="00E75DD5">
              <w:rPr>
                <w:iCs/>
                <w:sz w:val="20"/>
                <w:szCs w:val="20"/>
              </w:rPr>
              <w:t>PRC</w:t>
            </w:r>
            <w:r w:rsidRPr="00E75DD5">
              <w:rPr>
                <w:iCs/>
                <w:sz w:val="20"/>
                <w:szCs w:val="20"/>
                <w:vertAlign w:val="subscript"/>
              </w:rPr>
              <w:t>7</w:t>
            </w:r>
          </w:p>
        </w:tc>
        <w:tc>
          <w:tcPr>
            <w:tcW w:w="1151" w:type="dxa"/>
          </w:tcPr>
          <w:p w14:paraId="45ADED0D"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3C6BDFF1" w14:textId="77777777" w:rsidR="00E75DD5" w:rsidRPr="00E75DD5" w:rsidRDefault="00E75DD5" w:rsidP="00E75DD5">
            <w:pPr>
              <w:tabs>
                <w:tab w:val="left" w:pos="1080"/>
              </w:tabs>
              <w:spacing w:after="60"/>
              <w:rPr>
                <w:iCs/>
                <w:sz w:val="20"/>
                <w:szCs w:val="20"/>
              </w:rPr>
            </w:pPr>
            <w:r w:rsidRPr="00E75DD5">
              <w:rPr>
                <w:iCs/>
                <w:sz w:val="20"/>
                <w:szCs w:val="20"/>
              </w:rPr>
              <w:t>Capacity from Resources capable of providing FFR</w:t>
            </w:r>
          </w:p>
        </w:tc>
      </w:tr>
      <w:tr w:rsidR="00E75DD5" w:rsidRPr="00E75DD5" w14:paraId="6BBFA155" w14:textId="77777777" w:rsidTr="006D1BA8">
        <w:tc>
          <w:tcPr>
            <w:tcW w:w="2050" w:type="dxa"/>
          </w:tcPr>
          <w:p w14:paraId="36D61523"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8</w:t>
            </w:r>
          </w:p>
        </w:tc>
        <w:tc>
          <w:tcPr>
            <w:tcW w:w="1151" w:type="dxa"/>
          </w:tcPr>
          <w:p w14:paraId="4DF5B834" w14:textId="77777777" w:rsidR="00E75DD5" w:rsidRPr="00E75DD5" w:rsidRDefault="00E75DD5" w:rsidP="00E75DD5">
            <w:pPr>
              <w:spacing w:after="60"/>
              <w:rPr>
                <w:iCs/>
                <w:sz w:val="20"/>
                <w:szCs w:val="20"/>
              </w:rPr>
            </w:pPr>
            <w:r w:rsidRPr="00E75DD5">
              <w:rPr>
                <w:sz w:val="20"/>
                <w:szCs w:val="20"/>
              </w:rPr>
              <w:t>MW</w:t>
            </w:r>
          </w:p>
        </w:tc>
        <w:tc>
          <w:tcPr>
            <w:tcW w:w="6004" w:type="dxa"/>
          </w:tcPr>
          <w:p w14:paraId="66A89095" w14:textId="77777777" w:rsidR="00E75DD5" w:rsidRPr="00E75DD5" w:rsidRDefault="00E75DD5" w:rsidP="00E75DD5">
            <w:pPr>
              <w:tabs>
                <w:tab w:val="left" w:pos="1080"/>
              </w:tabs>
              <w:spacing w:after="60"/>
              <w:rPr>
                <w:iCs/>
                <w:sz w:val="20"/>
                <w:szCs w:val="20"/>
              </w:rPr>
            </w:pPr>
            <w:r w:rsidRPr="00E75DD5">
              <w:rPr>
                <w:sz w:val="20"/>
                <w:szCs w:val="20"/>
              </w:rPr>
              <w:t>ESR capacity capable of providing Primary Frequency Response</w:t>
            </w:r>
          </w:p>
        </w:tc>
      </w:tr>
      <w:tr w:rsidR="00E75DD5" w:rsidRPr="00E75DD5" w14:paraId="3372D844" w14:textId="77777777" w:rsidTr="006D1BA8">
        <w:tc>
          <w:tcPr>
            <w:tcW w:w="2050" w:type="dxa"/>
          </w:tcPr>
          <w:p w14:paraId="319D27BA" w14:textId="77777777" w:rsidR="00E75DD5" w:rsidRPr="00E75DD5" w:rsidRDefault="00E75DD5" w:rsidP="00E75DD5">
            <w:pPr>
              <w:spacing w:after="60"/>
              <w:rPr>
                <w:iCs/>
                <w:sz w:val="20"/>
                <w:szCs w:val="20"/>
              </w:rPr>
            </w:pPr>
            <w:r w:rsidRPr="00E75DD5">
              <w:rPr>
                <w:sz w:val="20"/>
                <w:szCs w:val="20"/>
              </w:rPr>
              <w:t>PRC</w:t>
            </w:r>
            <w:r w:rsidRPr="00E75DD5">
              <w:rPr>
                <w:sz w:val="20"/>
                <w:szCs w:val="20"/>
                <w:vertAlign w:val="subscript"/>
              </w:rPr>
              <w:t>9</w:t>
            </w:r>
          </w:p>
        </w:tc>
        <w:tc>
          <w:tcPr>
            <w:tcW w:w="1151" w:type="dxa"/>
          </w:tcPr>
          <w:p w14:paraId="7509C922" w14:textId="77777777" w:rsidR="00E75DD5" w:rsidRPr="00E75DD5" w:rsidRDefault="00E75DD5" w:rsidP="00E75DD5">
            <w:pPr>
              <w:spacing w:after="60"/>
              <w:rPr>
                <w:iCs/>
                <w:sz w:val="20"/>
                <w:szCs w:val="20"/>
              </w:rPr>
            </w:pPr>
            <w:r w:rsidRPr="00E75DD5">
              <w:rPr>
                <w:sz w:val="20"/>
                <w:szCs w:val="20"/>
              </w:rPr>
              <w:t>MW</w:t>
            </w:r>
          </w:p>
        </w:tc>
        <w:tc>
          <w:tcPr>
            <w:tcW w:w="6004" w:type="dxa"/>
          </w:tcPr>
          <w:p w14:paraId="137610E5" w14:textId="77777777" w:rsidR="00E75DD5" w:rsidRPr="00E75DD5" w:rsidRDefault="00E75DD5" w:rsidP="00E75DD5">
            <w:pPr>
              <w:tabs>
                <w:tab w:val="left" w:pos="1080"/>
              </w:tabs>
              <w:spacing w:after="60"/>
              <w:rPr>
                <w:iCs/>
                <w:sz w:val="20"/>
                <w:szCs w:val="20"/>
              </w:rPr>
            </w:pPr>
            <w:r w:rsidRPr="00E75DD5">
              <w:rPr>
                <w:sz w:val="20"/>
                <w:szCs w:val="20"/>
              </w:rPr>
              <w:t>Capacity from DC-Coupled Resources capable of providing Primary Frequency Response</w:t>
            </w:r>
          </w:p>
        </w:tc>
      </w:tr>
      <w:tr w:rsidR="00E75DD5" w:rsidRPr="00E75DD5" w14:paraId="05AD1D05" w14:textId="77777777" w:rsidTr="006D1BA8">
        <w:tc>
          <w:tcPr>
            <w:tcW w:w="2050" w:type="dxa"/>
          </w:tcPr>
          <w:p w14:paraId="57DF6F96" w14:textId="77777777" w:rsidR="00E75DD5" w:rsidRPr="00E75DD5" w:rsidRDefault="00E75DD5" w:rsidP="00E75DD5">
            <w:pPr>
              <w:spacing w:after="60"/>
              <w:rPr>
                <w:iCs/>
                <w:sz w:val="20"/>
                <w:szCs w:val="20"/>
              </w:rPr>
            </w:pPr>
            <w:r w:rsidRPr="00E75DD5">
              <w:rPr>
                <w:iCs/>
                <w:sz w:val="20"/>
                <w:szCs w:val="20"/>
              </w:rPr>
              <w:t>PRC</w:t>
            </w:r>
          </w:p>
        </w:tc>
        <w:tc>
          <w:tcPr>
            <w:tcW w:w="1151" w:type="dxa"/>
          </w:tcPr>
          <w:p w14:paraId="31C8A0E3"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78D104AB" w14:textId="77777777" w:rsidR="00E75DD5" w:rsidRPr="00E75DD5" w:rsidRDefault="00E75DD5" w:rsidP="00E75DD5">
            <w:pPr>
              <w:tabs>
                <w:tab w:val="left" w:pos="1080"/>
              </w:tabs>
              <w:spacing w:after="60"/>
              <w:rPr>
                <w:iCs/>
                <w:sz w:val="20"/>
                <w:szCs w:val="20"/>
              </w:rPr>
            </w:pPr>
            <w:r w:rsidRPr="00E75DD5">
              <w:rPr>
                <w:iCs/>
                <w:sz w:val="20"/>
                <w:szCs w:val="20"/>
              </w:rPr>
              <w:t>Physical Responsive Capability</w:t>
            </w:r>
          </w:p>
        </w:tc>
      </w:tr>
      <w:tr w:rsidR="00E75DD5" w:rsidRPr="00E75DD5" w14:paraId="65DD3277" w14:textId="77777777" w:rsidTr="006D1BA8">
        <w:tc>
          <w:tcPr>
            <w:tcW w:w="2050" w:type="dxa"/>
          </w:tcPr>
          <w:p w14:paraId="5D3EF6E5" w14:textId="77777777" w:rsidR="00E75DD5" w:rsidRPr="00E75DD5" w:rsidRDefault="00E75DD5" w:rsidP="00E75DD5">
            <w:pPr>
              <w:spacing w:after="60"/>
              <w:rPr>
                <w:iCs/>
                <w:sz w:val="20"/>
                <w:szCs w:val="20"/>
              </w:rPr>
            </w:pPr>
            <w:r w:rsidRPr="00E75DD5">
              <w:rPr>
                <w:sz w:val="20"/>
                <w:szCs w:val="20"/>
              </w:rPr>
              <w:t>X</w:t>
            </w:r>
          </w:p>
        </w:tc>
        <w:tc>
          <w:tcPr>
            <w:tcW w:w="1151" w:type="dxa"/>
          </w:tcPr>
          <w:p w14:paraId="5392A43B" w14:textId="77777777" w:rsidR="00E75DD5" w:rsidRPr="00E75DD5" w:rsidRDefault="00E75DD5" w:rsidP="00E75DD5">
            <w:pPr>
              <w:spacing w:after="60"/>
              <w:rPr>
                <w:iCs/>
                <w:sz w:val="20"/>
                <w:szCs w:val="20"/>
              </w:rPr>
            </w:pPr>
            <w:r w:rsidRPr="00E75DD5">
              <w:rPr>
                <w:sz w:val="20"/>
                <w:szCs w:val="20"/>
              </w:rPr>
              <w:t>Percentage</w:t>
            </w:r>
          </w:p>
        </w:tc>
        <w:tc>
          <w:tcPr>
            <w:tcW w:w="6004" w:type="dxa"/>
          </w:tcPr>
          <w:p w14:paraId="3BB33AA2" w14:textId="77777777" w:rsidR="00E75DD5" w:rsidRPr="00E75DD5" w:rsidRDefault="00E75DD5" w:rsidP="00E75DD5">
            <w:pPr>
              <w:spacing w:after="60"/>
              <w:rPr>
                <w:iCs/>
                <w:sz w:val="20"/>
                <w:szCs w:val="20"/>
              </w:rPr>
            </w:pPr>
            <w:r w:rsidRPr="00E75DD5">
              <w:rPr>
                <w:sz w:val="20"/>
                <w:szCs w:val="20"/>
              </w:rPr>
              <w:t>Percent threshold based on the Governor droop setting of ESRs</w:t>
            </w:r>
          </w:p>
        </w:tc>
      </w:tr>
      <w:tr w:rsidR="00E75DD5" w:rsidRPr="00E75DD5" w14:paraId="7C1321D5" w14:textId="77777777" w:rsidTr="006D1BA8">
        <w:tc>
          <w:tcPr>
            <w:tcW w:w="2050" w:type="dxa"/>
          </w:tcPr>
          <w:p w14:paraId="71E5E25C" w14:textId="77777777" w:rsidR="00E75DD5" w:rsidRPr="00E75DD5" w:rsidRDefault="00E75DD5" w:rsidP="00E75DD5">
            <w:pPr>
              <w:spacing w:after="60"/>
              <w:rPr>
                <w:iCs/>
                <w:sz w:val="20"/>
                <w:szCs w:val="20"/>
              </w:rPr>
            </w:pPr>
            <w:r w:rsidRPr="00E75DD5">
              <w:rPr>
                <w:iCs/>
                <w:sz w:val="20"/>
                <w:szCs w:val="20"/>
              </w:rPr>
              <w:t>RDF</w:t>
            </w:r>
          </w:p>
        </w:tc>
        <w:tc>
          <w:tcPr>
            <w:tcW w:w="1151" w:type="dxa"/>
          </w:tcPr>
          <w:p w14:paraId="1B29C92D" w14:textId="77777777" w:rsidR="00E75DD5" w:rsidRPr="00E75DD5" w:rsidRDefault="00E75DD5" w:rsidP="00E75DD5">
            <w:pPr>
              <w:spacing w:after="60"/>
              <w:rPr>
                <w:iCs/>
                <w:sz w:val="20"/>
                <w:szCs w:val="20"/>
              </w:rPr>
            </w:pPr>
          </w:p>
        </w:tc>
        <w:tc>
          <w:tcPr>
            <w:tcW w:w="6004" w:type="dxa"/>
          </w:tcPr>
          <w:p w14:paraId="2D17909A" w14:textId="77777777" w:rsidR="00E75DD5" w:rsidRPr="00E75DD5" w:rsidRDefault="00E75DD5" w:rsidP="00E75DD5">
            <w:pPr>
              <w:spacing w:after="60"/>
              <w:rPr>
                <w:iCs/>
                <w:sz w:val="20"/>
                <w:szCs w:val="20"/>
              </w:rPr>
            </w:pPr>
            <w:r w:rsidRPr="00E75DD5">
              <w:rPr>
                <w:iCs/>
                <w:sz w:val="20"/>
                <w:szCs w:val="20"/>
              </w:rPr>
              <w:t>The currently approved</w:t>
            </w:r>
            <w:r w:rsidRPr="00E75DD5">
              <w:rPr>
                <w:rFonts w:ascii="Times New Roman Bold" w:hAnsi="Times New Roman Bold"/>
                <w:iCs/>
                <w:sz w:val="20"/>
                <w:szCs w:val="20"/>
              </w:rPr>
              <w:t xml:space="preserve"> </w:t>
            </w:r>
            <w:r w:rsidRPr="00E75DD5">
              <w:rPr>
                <w:iCs/>
                <w:sz w:val="20"/>
                <w:szCs w:val="20"/>
              </w:rPr>
              <w:t>Reserve Discount Factor</w:t>
            </w:r>
            <w:r w:rsidRPr="00E75DD5">
              <w:rPr>
                <w:iCs/>
                <w:sz w:val="20"/>
                <w:szCs w:val="20"/>
              </w:rPr>
              <w:tab/>
            </w:r>
          </w:p>
        </w:tc>
      </w:tr>
      <w:tr w:rsidR="00E75DD5" w:rsidRPr="00E75DD5" w14:paraId="65723C0C" w14:textId="77777777" w:rsidTr="006D1BA8">
        <w:tc>
          <w:tcPr>
            <w:tcW w:w="2050" w:type="dxa"/>
          </w:tcPr>
          <w:p w14:paraId="0505E9EF" w14:textId="77777777" w:rsidR="00E75DD5" w:rsidRPr="00E75DD5" w:rsidRDefault="00E75DD5" w:rsidP="00E75DD5">
            <w:pPr>
              <w:spacing w:after="60"/>
              <w:rPr>
                <w:iCs/>
                <w:sz w:val="20"/>
                <w:szCs w:val="20"/>
              </w:rPr>
            </w:pPr>
            <w:r w:rsidRPr="00E75DD5">
              <w:rPr>
                <w:iCs/>
                <w:sz w:val="20"/>
                <w:szCs w:val="20"/>
              </w:rPr>
              <w:t>RDF</w:t>
            </w:r>
            <w:r w:rsidRPr="00E75DD5">
              <w:rPr>
                <w:iCs/>
                <w:sz w:val="20"/>
                <w:szCs w:val="20"/>
                <w:vertAlign w:val="subscript"/>
              </w:rPr>
              <w:t>W</w:t>
            </w:r>
          </w:p>
        </w:tc>
        <w:tc>
          <w:tcPr>
            <w:tcW w:w="1151" w:type="dxa"/>
          </w:tcPr>
          <w:p w14:paraId="4EEC2B8C" w14:textId="77777777" w:rsidR="00E75DD5" w:rsidRPr="00E75DD5" w:rsidRDefault="00E75DD5" w:rsidP="00E75DD5">
            <w:pPr>
              <w:spacing w:after="60"/>
              <w:rPr>
                <w:iCs/>
                <w:sz w:val="20"/>
                <w:szCs w:val="20"/>
              </w:rPr>
            </w:pPr>
          </w:p>
        </w:tc>
        <w:tc>
          <w:tcPr>
            <w:tcW w:w="6004" w:type="dxa"/>
          </w:tcPr>
          <w:p w14:paraId="554F7CC4" w14:textId="77777777" w:rsidR="00E75DD5" w:rsidRPr="00E75DD5" w:rsidRDefault="00E75DD5" w:rsidP="00E75DD5">
            <w:pPr>
              <w:spacing w:after="60"/>
              <w:rPr>
                <w:iCs/>
                <w:sz w:val="20"/>
                <w:szCs w:val="20"/>
              </w:rPr>
            </w:pPr>
            <w:r w:rsidRPr="00E75DD5">
              <w:rPr>
                <w:iCs/>
                <w:sz w:val="20"/>
                <w:szCs w:val="20"/>
              </w:rPr>
              <w:t>The currently approved Reserve Discount Factor for WGRs</w:t>
            </w:r>
          </w:p>
        </w:tc>
      </w:tr>
      <w:tr w:rsidR="00E75DD5" w:rsidRPr="00E75DD5" w14:paraId="7FE12565" w14:textId="77777777" w:rsidTr="006D1BA8">
        <w:tc>
          <w:tcPr>
            <w:tcW w:w="2050" w:type="dxa"/>
          </w:tcPr>
          <w:p w14:paraId="6A76982F" w14:textId="77777777" w:rsidR="00E75DD5" w:rsidRPr="00E75DD5" w:rsidRDefault="00E75DD5" w:rsidP="00E75DD5">
            <w:pPr>
              <w:spacing w:after="60"/>
              <w:rPr>
                <w:iCs/>
                <w:sz w:val="20"/>
                <w:szCs w:val="20"/>
              </w:rPr>
            </w:pPr>
            <w:r w:rsidRPr="00E75DD5">
              <w:rPr>
                <w:iCs/>
                <w:sz w:val="20"/>
                <w:szCs w:val="20"/>
              </w:rPr>
              <w:t>LRDF_1</w:t>
            </w:r>
          </w:p>
        </w:tc>
        <w:tc>
          <w:tcPr>
            <w:tcW w:w="1151" w:type="dxa"/>
          </w:tcPr>
          <w:p w14:paraId="62B93EA1" w14:textId="77777777" w:rsidR="00E75DD5" w:rsidRPr="00E75DD5" w:rsidRDefault="00E75DD5" w:rsidP="00E75DD5">
            <w:pPr>
              <w:spacing w:after="60"/>
              <w:rPr>
                <w:iCs/>
                <w:sz w:val="20"/>
                <w:szCs w:val="20"/>
              </w:rPr>
            </w:pPr>
          </w:p>
        </w:tc>
        <w:tc>
          <w:tcPr>
            <w:tcW w:w="6004" w:type="dxa"/>
          </w:tcPr>
          <w:p w14:paraId="77A4947B"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awarded an Ancillary Service Resource award</w:t>
            </w:r>
          </w:p>
        </w:tc>
      </w:tr>
      <w:tr w:rsidR="00E75DD5" w:rsidRPr="00E75DD5" w14:paraId="01065A92" w14:textId="77777777" w:rsidTr="006D1BA8">
        <w:tc>
          <w:tcPr>
            <w:tcW w:w="2050" w:type="dxa"/>
          </w:tcPr>
          <w:p w14:paraId="7B64977D" w14:textId="77777777" w:rsidR="00E75DD5" w:rsidRPr="00E75DD5" w:rsidRDefault="00E75DD5" w:rsidP="00E75DD5">
            <w:pPr>
              <w:spacing w:after="60"/>
              <w:rPr>
                <w:iCs/>
                <w:sz w:val="20"/>
                <w:szCs w:val="20"/>
              </w:rPr>
            </w:pPr>
            <w:r w:rsidRPr="00E75DD5">
              <w:rPr>
                <w:iCs/>
                <w:sz w:val="20"/>
                <w:szCs w:val="20"/>
              </w:rPr>
              <w:t>LRDF_2</w:t>
            </w:r>
          </w:p>
        </w:tc>
        <w:tc>
          <w:tcPr>
            <w:tcW w:w="1151" w:type="dxa"/>
          </w:tcPr>
          <w:p w14:paraId="5D1483BB" w14:textId="77777777" w:rsidR="00E75DD5" w:rsidRPr="00E75DD5" w:rsidRDefault="00E75DD5" w:rsidP="00E75DD5">
            <w:pPr>
              <w:spacing w:after="60"/>
              <w:rPr>
                <w:iCs/>
                <w:sz w:val="20"/>
                <w:szCs w:val="20"/>
              </w:rPr>
            </w:pPr>
          </w:p>
        </w:tc>
        <w:tc>
          <w:tcPr>
            <w:tcW w:w="6004" w:type="dxa"/>
          </w:tcPr>
          <w:p w14:paraId="770E775E" w14:textId="77777777" w:rsidR="00E75DD5" w:rsidRPr="00E75DD5" w:rsidRDefault="00E75DD5" w:rsidP="00E75DD5">
            <w:pPr>
              <w:spacing w:after="60"/>
              <w:rPr>
                <w:iCs/>
                <w:sz w:val="20"/>
                <w:szCs w:val="20"/>
              </w:rPr>
            </w:pPr>
            <w:r w:rsidRPr="00E75DD5">
              <w:rPr>
                <w:iCs/>
                <w:sz w:val="20"/>
                <w:szCs w:val="20"/>
              </w:rPr>
              <w:t>The currently approved Load Resource</w:t>
            </w:r>
            <w:r w:rsidRPr="00E75DD5">
              <w:rPr>
                <w:rFonts w:ascii="Times New Roman Bold" w:hAnsi="Times New Roman Bold"/>
                <w:iCs/>
                <w:sz w:val="20"/>
                <w:szCs w:val="20"/>
              </w:rPr>
              <w:t xml:space="preserve"> </w:t>
            </w:r>
            <w:r w:rsidRPr="00E75DD5">
              <w:rPr>
                <w:iCs/>
                <w:sz w:val="20"/>
                <w:szCs w:val="20"/>
              </w:rPr>
              <w:t>Reserve Discount Factor for CLRs not awarded an Ancillary Service Resource award</w:t>
            </w:r>
          </w:p>
        </w:tc>
      </w:tr>
      <w:tr w:rsidR="00E75DD5" w:rsidRPr="00E75DD5" w14:paraId="0112B60E" w14:textId="77777777" w:rsidTr="006D1BA8">
        <w:tc>
          <w:tcPr>
            <w:tcW w:w="2050" w:type="dxa"/>
          </w:tcPr>
          <w:p w14:paraId="6BCD4B9C" w14:textId="77777777" w:rsidR="00E75DD5" w:rsidRPr="00E75DD5" w:rsidRDefault="00E75DD5" w:rsidP="00E75DD5">
            <w:pPr>
              <w:spacing w:after="60"/>
              <w:rPr>
                <w:iCs/>
                <w:sz w:val="20"/>
                <w:szCs w:val="20"/>
              </w:rPr>
            </w:pPr>
            <w:r w:rsidRPr="00E75DD5">
              <w:rPr>
                <w:iCs/>
                <w:sz w:val="20"/>
                <w:szCs w:val="20"/>
              </w:rPr>
              <w:t>FRCHL</w:t>
            </w:r>
          </w:p>
        </w:tc>
        <w:tc>
          <w:tcPr>
            <w:tcW w:w="1151" w:type="dxa"/>
          </w:tcPr>
          <w:p w14:paraId="3DDA7ED5"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2408A9F" w14:textId="77777777" w:rsidR="00E75DD5" w:rsidRPr="00E75DD5" w:rsidRDefault="00E75DD5" w:rsidP="00E75DD5">
            <w:pPr>
              <w:spacing w:after="60"/>
              <w:rPr>
                <w:iCs/>
                <w:sz w:val="20"/>
                <w:szCs w:val="20"/>
              </w:rPr>
            </w:pPr>
            <w:r w:rsidRPr="00E75DD5">
              <w:rPr>
                <w:iCs/>
                <w:sz w:val="20"/>
                <w:szCs w:val="20"/>
              </w:rPr>
              <w:t>Telemetered High limit of the FRC for the Resource</w:t>
            </w:r>
          </w:p>
        </w:tc>
      </w:tr>
      <w:tr w:rsidR="00E75DD5" w:rsidRPr="00E75DD5" w14:paraId="240C203A" w14:textId="77777777" w:rsidTr="006D1BA8">
        <w:tc>
          <w:tcPr>
            <w:tcW w:w="2050" w:type="dxa"/>
          </w:tcPr>
          <w:p w14:paraId="45DEE4B8" w14:textId="77777777" w:rsidR="00E75DD5" w:rsidRPr="00E75DD5" w:rsidDel="001616A9" w:rsidRDefault="00E75DD5" w:rsidP="00E75DD5">
            <w:pPr>
              <w:spacing w:after="60"/>
              <w:rPr>
                <w:iCs/>
                <w:sz w:val="20"/>
                <w:szCs w:val="20"/>
              </w:rPr>
            </w:pPr>
            <w:r w:rsidRPr="00E75DD5">
              <w:rPr>
                <w:iCs/>
                <w:sz w:val="20"/>
                <w:szCs w:val="20"/>
              </w:rPr>
              <w:t>FRCO</w:t>
            </w:r>
          </w:p>
        </w:tc>
        <w:tc>
          <w:tcPr>
            <w:tcW w:w="1151" w:type="dxa"/>
          </w:tcPr>
          <w:p w14:paraId="12F94912" w14:textId="77777777" w:rsidR="00E75DD5" w:rsidRPr="00E75DD5" w:rsidRDefault="00E75DD5" w:rsidP="00E75DD5">
            <w:pPr>
              <w:spacing w:after="60"/>
              <w:rPr>
                <w:iCs/>
                <w:sz w:val="20"/>
                <w:szCs w:val="20"/>
              </w:rPr>
            </w:pPr>
            <w:r w:rsidRPr="00E75DD5">
              <w:rPr>
                <w:iCs/>
                <w:sz w:val="20"/>
                <w:szCs w:val="20"/>
              </w:rPr>
              <w:t>MW</w:t>
            </w:r>
          </w:p>
        </w:tc>
        <w:tc>
          <w:tcPr>
            <w:tcW w:w="6004" w:type="dxa"/>
          </w:tcPr>
          <w:p w14:paraId="0075034C" w14:textId="77777777" w:rsidR="00E75DD5" w:rsidRPr="00E75DD5" w:rsidRDefault="00E75DD5" w:rsidP="00E75DD5">
            <w:pPr>
              <w:spacing w:after="60"/>
              <w:rPr>
                <w:iCs/>
                <w:sz w:val="20"/>
                <w:szCs w:val="20"/>
              </w:rPr>
            </w:pPr>
            <w:r w:rsidRPr="00E75DD5">
              <w:rPr>
                <w:iCs/>
                <w:sz w:val="20"/>
                <w:szCs w:val="20"/>
              </w:rPr>
              <w:t>Telemetered output of FRC portion of the Resource</w:t>
            </w:r>
          </w:p>
        </w:tc>
      </w:tr>
    </w:tbl>
    <w:p w14:paraId="003D0B98"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Load Resource</w:t>
      </w:r>
      <w:r w:rsidRPr="00E75DD5">
        <w:rPr>
          <w:rFonts w:ascii="Times New Roman Bold" w:hAnsi="Times New Roman Bold"/>
          <w:szCs w:val="20"/>
        </w:rPr>
        <w:t xml:space="preserve"> </w:t>
      </w:r>
      <w:r w:rsidRPr="00E75DD5">
        <w:rPr>
          <w:szCs w:val="20"/>
        </w:rPr>
        <w:t>Reserve Discount Factors (RDFs) for CLRs (LRDF_1 and LRDF_2) shall be subject to review and approval by TAC.</w:t>
      </w:r>
    </w:p>
    <w:p w14:paraId="40F27FE0" w14:textId="77777777" w:rsidR="00E75DD5" w:rsidRPr="00E75DD5" w:rsidRDefault="00E75DD5" w:rsidP="00E75DD5">
      <w:pPr>
        <w:spacing w:after="240"/>
        <w:ind w:left="720" w:hanging="720"/>
        <w:rPr>
          <w:szCs w:val="20"/>
        </w:rPr>
      </w:pPr>
      <w:r w:rsidRPr="00E75DD5">
        <w:rPr>
          <w:szCs w:val="20"/>
        </w:rPr>
        <w:t xml:space="preserve">(3) </w:t>
      </w:r>
      <w:r w:rsidRPr="00E75DD5">
        <w:rPr>
          <w:szCs w:val="20"/>
        </w:rPr>
        <w:tab/>
        <w:t>The RDFs used in the PRC calculation shall be posted to the ERCOT website no later than three Business Days after approval.</w:t>
      </w:r>
    </w:p>
    <w:p w14:paraId="322098AB" w14:textId="77777777" w:rsidR="00E75DD5" w:rsidRPr="00E75DD5" w:rsidRDefault="00E75DD5" w:rsidP="00E75DD5">
      <w:pPr>
        <w:spacing w:after="240"/>
        <w:ind w:left="720" w:hanging="720"/>
        <w:rPr>
          <w:szCs w:val="20"/>
        </w:rPr>
      </w:pPr>
      <w:r w:rsidRPr="00E75DD5">
        <w:rPr>
          <w:szCs w:val="20"/>
        </w:rPr>
        <w:t>(4)</w:t>
      </w:r>
      <w:r w:rsidRPr="00E75DD5">
        <w:rPr>
          <w:szCs w:val="20"/>
        </w:rPr>
        <w:tab/>
        <w:t>ERCOT shall display on the ERCOT website and update every ten seconds a rolling view of the ERCOT-wide PRC, as defined in paragraph (1)(p) above, for the current Operating Day.</w:t>
      </w:r>
    </w:p>
    <w:p w14:paraId="278DB1F6" w14:textId="77777777" w:rsidR="00E75DD5" w:rsidRPr="00E75DD5" w:rsidRDefault="00E75DD5" w:rsidP="00E75DD5">
      <w:pPr>
        <w:keepNext/>
        <w:tabs>
          <w:tab w:val="left" w:pos="1800"/>
        </w:tabs>
        <w:spacing w:before="480" w:after="240"/>
        <w:ind w:left="1800" w:hanging="1800"/>
        <w:outlineLvl w:val="5"/>
        <w:rPr>
          <w:ins w:id="984" w:author="ERCOT" w:date="2024-01-10T14:50:00Z"/>
          <w:rFonts w:eastAsia="SimSun"/>
          <w:b/>
          <w:bCs/>
        </w:rPr>
      </w:pPr>
      <w:ins w:id="985" w:author="ERCOT" w:date="2024-01-10T14:49:00Z">
        <w:r w:rsidRPr="00E75DD5">
          <w:rPr>
            <w:rFonts w:eastAsia="SimSun"/>
            <w:b/>
            <w:bCs/>
          </w:rPr>
          <w:t>6.5.7.6.2.</w:t>
        </w:r>
      </w:ins>
      <w:ins w:id="986" w:author="ERCOT" w:date="2024-01-10T14:50:00Z">
        <w:r w:rsidRPr="00E75DD5">
          <w:rPr>
            <w:rFonts w:eastAsia="SimSun"/>
            <w:b/>
            <w:bCs/>
          </w:rPr>
          <w:t>5</w:t>
        </w:r>
      </w:ins>
      <w:ins w:id="987" w:author="ERCOT" w:date="2024-01-10T14:49:00Z">
        <w:r w:rsidRPr="00E75DD5">
          <w:rPr>
            <w:rFonts w:eastAsia="SimSun"/>
          </w:rPr>
          <w:tab/>
        </w:r>
        <w:r w:rsidRPr="00E75DD5">
          <w:rPr>
            <w:rFonts w:eastAsia="SimSun"/>
            <w:b/>
            <w:bCs/>
          </w:rPr>
          <w:t xml:space="preserve">Deployment of </w:t>
        </w:r>
      </w:ins>
      <w:ins w:id="988" w:author="ERCOT" w:date="2024-01-10T14:50:00Z">
        <w:r w:rsidRPr="00E75DD5">
          <w:rPr>
            <w:rFonts w:eastAsia="SimSun"/>
            <w:b/>
            <w:bCs/>
          </w:rPr>
          <w:t>Dispatchable Reliability</w:t>
        </w:r>
      </w:ins>
      <w:ins w:id="989" w:author="ERCOT" w:date="2024-01-10T14:49:00Z">
        <w:r w:rsidRPr="00E75DD5">
          <w:rPr>
            <w:rFonts w:eastAsia="SimSun"/>
            <w:b/>
            <w:bCs/>
          </w:rPr>
          <w:t xml:space="preserve"> Reserve Service</w:t>
        </w:r>
      </w:ins>
      <w:ins w:id="990" w:author="ERCOT" w:date="2024-01-10T14:50:00Z">
        <w:r w:rsidRPr="00E75DD5">
          <w:rPr>
            <w:rFonts w:eastAsia="SimSun"/>
            <w:b/>
            <w:bCs/>
          </w:rPr>
          <w:t xml:space="preserve"> (DRRS)</w:t>
        </w:r>
      </w:ins>
    </w:p>
    <w:p w14:paraId="01F0FC0B" w14:textId="77777777" w:rsidR="00E75DD5" w:rsidRPr="00E75DD5" w:rsidRDefault="00E75DD5" w:rsidP="00E75DD5">
      <w:pPr>
        <w:spacing w:before="240" w:after="240"/>
        <w:ind w:left="720" w:hanging="720"/>
        <w:rPr>
          <w:ins w:id="991" w:author="ERCOT" w:date="2025-11-19T20:41:00Z"/>
          <w:rFonts w:eastAsia="SimSun"/>
        </w:rPr>
      </w:pPr>
      <w:bookmarkStart w:id="992" w:name="_Toc135992416"/>
      <w:ins w:id="993" w:author="ERCOT" w:date="2025-11-19T20:41:00Z">
        <w:r w:rsidRPr="00E75DD5">
          <w:rPr>
            <w:rFonts w:eastAsia="SimSun"/>
          </w:rPr>
          <w:t>(1)</w:t>
        </w:r>
        <w:r w:rsidRPr="00E75DD5">
          <w:rPr>
            <w:rFonts w:eastAsia="SimSun"/>
          </w:rPr>
          <w:tab/>
          <w:t xml:space="preserve">DRRS is intended as a market mechanism to reduce RUC Commitments and manage uncertainty on the ERCOT System.  As outlined in paragraph (17) of Section 5.5.2, </w:t>
        </w:r>
        <w:r w:rsidRPr="00E75DD5">
          <w:rPr>
            <w:rFonts w:eastAsia="SimSun"/>
          </w:rPr>
          <w:lastRenderedPageBreak/>
          <w:t>Reliability Unit Commitment (RUC) Process, the RUC process will be relied upon to identify the need for deploying Off-Line DRRS.</w:t>
        </w:r>
      </w:ins>
    </w:p>
    <w:p w14:paraId="1501E506" w14:textId="77777777" w:rsidR="00E75DD5" w:rsidRPr="00E75DD5" w:rsidRDefault="00E75DD5" w:rsidP="00E75DD5">
      <w:pPr>
        <w:spacing w:after="240"/>
        <w:ind w:left="720" w:hanging="720"/>
        <w:rPr>
          <w:ins w:id="994" w:author="ERCOT" w:date="2025-11-19T20:41:00Z"/>
          <w:rFonts w:eastAsia="SimSun"/>
        </w:rPr>
      </w:pPr>
      <w:ins w:id="995" w:author="ERCOT" w:date="2025-11-19T20:41:00Z">
        <w:r w:rsidRPr="00E75DD5">
          <w:rPr>
            <w:rFonts w:eastAsia="SimSun"/>
          </w:rPr>
          <w:t>(2)</w:t>
        </w:r>
        <w:r w:rsidRPr="00E75DD5">
          <w:rPr>
            <w:rFonts w:eastAsia="SimSun"/>
          </w:rPr>
          <w:tab/>
          <w:t>ERCOT shall deploy Off-Line DRRS by operator Dispatch Instruction.  The deployment of DRRS must always be 100% of the Ancillary Service capability for DRRS on an individual Resource.</w:t>
        </w:r>
      </w:ins>
    </w:p>
    <w:p w14:paraId="04BBE569" w14:textId="77777777" w:rsidR="00E75DD5" w:rsidRPr="00E75DD5" w:rsidRDefault="00E75DD5" w:rsidP="00E75DD5">
      <w:pPr>
        <w:spacing w:after="240"/>
        <w:ind w:left="720" w:hanging="720"/>
        <w:rPr>
          <w:ins w:id="996" w:author="ERCOT" w:date="2025-11-19T20:41:00Z"/>
          <w:rFonts w:eastAsia="SimSun"/>
        </w:rPr>
      </w:pPr>
      <w:ins w:id="997" w:author="ERCOT" w:date="2025-11-19T20:41:00Z">
        <w:r w:rsidRPr="00E75DD5">
          <w:rPr>
            <w:rFonts w:eastAsia="SimSun"/>
          </w:rPr>
          <w:t>(3)</w:t>
        </w:r>
        <w:r w:rsidRPr="00E75DD5">
          <w:rPr>
            <w:rFonts w:eastAsia="SimSun"/>
          </w:rPr>
          <w:tab/>
          <w:t xml:space="preserve">Resources providing DRRS must provide an Energy Offer Curve for use by SCED. </w:t>
        </w:r>
      </w:ins>
    </w:p>
    <w:p w14:paraId="375CA98A" w14:textId="77777777" w:rsidR="00E75DD5" w:rsidRPr="00E75DD5" w:rsidRDefault="00E75DD5" w:rsidP="00E75DD5">
      <w:pPr>
        <w:spacing w:after="240"/>
        <w:ind w:left="720" w:hanging="720"/>
        <w:rPr>
          <w:rFonts w:eastAsia="SimSun"/>
          <w:iCs/>
        </w:rPr>
      </w:pPr>
      <w:ins w:id="998" w:author="ERCOT" w:date="2025-11-19T20:41:00Z">
        <w:r w:rsidRPr="00E75DD5">
          <w:rPr>
            <w:rFonts w:eastAsia="SimSun"/>
            <w:iCs/>
          </w:rPr>
          <w:t>(4)</w:t>
        </w:r>
        <w:r w:rsidRPr="00E75DD5">
          <w:rPr>
            <w:rFonts w:eastAsia="SimSun"/>
            <w:iCs/>
          </w:rPr>
          <w:tab/>
          <w:t>Off-Line</w:t>
        </w:r>
        <w:r w:rsidRPr="00E75DD5">
          <w:rPr>
            <w:rFonts w:eastAsia="SimSun"/>
          </w:rPr>
          <w:t xml:space="preserve"> Generation</w:t>
        </w:r>
        <w:r w:rsidRPr="00E75DD5">
          <w:rPr>
            <w:rFonts w:eastAsia="SimSun"/>
            <w:iCs/>
          </w:rPr>
          <w:t xml:space="preserve"> Resources providing DRRS must be capable of being dispatched to their DRRS award within two hours of receiving a Dispatch Instruction from ERCOT.</w:t>
        </w:r>
      </w:ins>
    </w:p>
    <w:p w14:paraId="78E0D60A" w14:textId="77777777" w:rsidR="00E75DD5" w:rsidRPr="00E75DD5" w:rsidRDefault="00E75DD5" w:rsidP="00E75DD5">
      <w:pPr>
        <w:keepNext/>
        <w:widowControl w:val="0"/>
        <w:spacing w:before="480" w:after="240"/>
        <w:outlineLvl w:val="3"/>
        <w:rPr>
          <w:b/>
          <w:bCs/>
          <w:snapToGrid w:val="0"/>
          <w:szCs w:val="20"/>
        </w:rPr>
      </w:pPr>
      <w:bookmarkStart w:id="999" w:name="_Toc214878953"/>
      <w:r w:rsidRPr="00E75DD5">
        <w:rPr>
          <w:b/>
          <w:bCs/>
          <w:snapToGrid w:val="0"/>
          <w:szCs w:val="20"/>
        </w:rPr>
        <w:t>6.6.1.6</w:t>
      </w:r>
      <w:r w:rsidRPr="00E75DD5">
        <w:rPr>
          <w:b/>
          <w:bCs/>
          <w:snapToGrid w:val="0"/>
          <w:szCs w:val="20"/>
        </w:rPr>
        <w:tab/>
      </w:r>
      <w:r w:rsidRPr="00E75DD5">
        <w:rPr>
          <w:b/>
          <w:bCs/>
          <w:snapToGrid w:val="0"/>
          <w:szCs w:val="20"/>
        </w:rPr>
        <w:tab/>
      </w:r>
      <w:r w:rsidRPr="00E75DD5">
        <w:rPr>
          <w:b/>
          <w:bCs/>
          <w:snapToGrid w:val="0"/>
          <w:szCs w:val="20"/>
        </w:rPr>
        <w:tab/>
        <w:t>Real-Time Market Clearing Prices for Ancillary Services</w:t>
      </w:r>
      <w:bookmarkEnd w:id="999"/>
    </w:p>
    <w:p w14:paraId="648045B3" w14:textId="77777777" w:rsidR="00E75DD5" w:rsidRPr="00E75DD5" w:rsidRDefault="00E75DD5" w:rsidP="00E75DD5">
      <w:pPr>
        <w:spacing w:after="240"/>
        <w:ind w:left="720" w:hanging="720"/>
        <w:rPr>
          <w:szCs w:val="20"/>
        </w:rPr>
      </w:pPr>
      <w:r w:rsidRPr="00E75DD5">
        <w:rPr>
          <w:szCs w:val="20"/>
        </w:rPr>
        <w:t>(1)</w:t>
      </w:r>
      <w:r w:rsidRPr="00E75DD5">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7FEDED6"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RTMCPCRU  =   </w:t>
      </w:r>
      <w:r w:rsidRPr="00E75DD5">
        <w:rPr>
          <w:b/>
          <w:bCs/>
          <w:position w:val="-22"/>
        </w:rPr>
        <w:object w:dxaOrig="225" w:dyaOrig="465" w14:anchorId="2A778392">
          <v:shape id="_x0000_i1070" type="#_x0000_t75" style="width:21.6pt;height:21.6pt" o:ole="">
            <v:imagedata r:id="rId84" o:title=""/>
          </v:shape>
          <o:OLEObject Type="Embed" ProgID="Equation.3" ShapeID="_x0000_i1070" DrawAspect="Content" ObjectID="_1838867501" r:id="rId85"/>
        </w:object>
      </w:r>
      <w:r w:rsidRPr="00E75DD5">
        <w:rPr>
          <w:b/>
          <w:bCs/>
        </w:rPr>
        <w:t xml:space="preserve"> (RNWF </w:t>
      </w:r>
      <w:r w:rsidRPr="00E75DD5">
        <w:rPr>
          <w:b/>
          <w:bCs/>
          <w:i/>
          <w:vertAlign w:val="subscript"/>
        </w:rPr>
        <w:t>y</w:t>
      </w:r>
      <w:r w:rsidRPr="00E75DD5">
        <w:rPr>
          <w:b/>
          <w:bCs/>
        </w:rPr>
        <w:t xml:space="preserve"> * (RTMCPCRUS </w:t>
      </w:r>
      <w:r w:rsidRPr="00E75DD5">
        <w:rPr>
          <w:b/>
          <w:bCs/>
          <w:i/>
          <w:vertAlign w:val="subscript"/>
        </w:rPr>
        <w:t>y</w:t>
      </w:r>
      <w:r w:rsidRPr="00E75DD5">
        <w:rPr>
          <w:b/>
          <w:bCs/>
        </w:rPr>
        <w:t xml:space="preserve"> + RTRDPARUS </w:t>
      </w:r>
      <w:r w:rsidRPr="00E75DD5">
        <w:rPr>
          <w:b/>
          <w:bCs/>
          <w:i/>
          <w:iCs/>
          <w:vertAlign w:val="subscript"/>
        </w:rPr>
        <w:t>y</w:t>
      </w:r>
      <w:r w:rsidRPr="00E75DD5">
        <w:rPr>
          <w:b/>
          <w:bCs/>
        </w:rPr>
        <w:t>))</w:t>
      </w:r>
    </w:p>
    <w:p w14:paraId="77B7866A" w14:textId="77777777" w:rsidR="00E75DD5" w:rsidRPr="00E75DD5" w:rsidRDefault="00E75DD5" w:rsidP="00E75DD5">
      <w:pPr>
        <w:spacing w:after="240"/>
        <w:rPr>
          <w:szCs w:val="20"/>
        </w:rPr>
      </w:pPr>
      <w:r w:rsidRPr="00E75DD5">
        <w:rPr>
          <w:szCs w:val="20"/>
        </w:rPr>
        <w:t>Where:</w:t>
      </w:r>
    </w:p>
    <w:p w14:paraId="56AC8612"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5FF4477">
          <v:shape id="_x0000_i1071" type="#_x0000_t75" style="width:21.6pt;height:21.6pt" o:ole="">
            <v:imagedata r:id="rId84" o:title=""/>
          </v:shape>
          <o:OLEObject Type="Embed" ProgID="Equation.3" ShapeID="_x0000_i1071" DrawAspect="Content" ObjectID="_1838867502" r:id="rId86"/>
        </w:object>
      </w:r>
      <w:r w:rsidRPr="00E75DD5">
        <w:rPr>
          <w:szCs w:val="20"/>
        </w:rPr>
        <w:t xml:space="preserve">TLMP </w:t>
      </w:r>
      <w:r w:rsidRPr="00E75DD5">
        <w:rPr>
          <w:i/>
          <w:szCs w:val="20"/>
          <w:vertAlign w:val="subscript"/>
        </w:rPr>
        <w:t>y</w:t>
      </w:r>
    </w:p>
    <w:p w14:paraId="33A03A3B"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4FF5027"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4E6AD2C"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8E2C41"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44871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11087D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11B2B6FF" w14:textId="77777777" w:rsidR="00E75DD5" w:rsidRPr="00E75DD5" w:rsidRDefault="00E75DD5" w:rsidP="00E75DD5">
            <w:pPr>
              <w:spacing w:after="60"/>
              <w:rPr>
                <w:sz w:val="20"/>
                <w:szCs w:val="20"/>
              </w:rPr>
            </w:pPr>
            <w:r w:rsidRPr="00E75DD5">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0230B6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B798C85" w14:textId="77777777" w:rsidR="00E75DD5" w:rsidRPr="00E75DD5" w:rsidRDefault="00E75DD5" w:rsidP="00E75DD5">
            <w:pPr>
              <w:spacing w:after="60"/>
              <w:rPr>
                <w:i/>
                <w:sz w:val="20"/>
                <w:szCs w:val="20"/>
              </w:rPr>
            </w:pPr>
            <w:r w:rsidRPr="00E75DD5">
              <w:rPr>
                <w:i/>
                <w:sz w:val="20"/>
                <w:szCs w:val="18"/>
              </w:rPr>
              <w:t>Real-Time Market Clearing Price for Capacity for Reg-Up -</w:t>
            </w:r>
            <w:r w:rsidRPr="00E75DD5">
              <w:rPr>
                <w:sz w:val="20"/>
                <w:szCs w:val="20"/>
              </w:rPr>
              <w:t xml:space="preserve"> The Real-Time MCPC for Reg-Up for the 15-minute Settlement Interval.</w:t>
            </w:r>
          </w:p>
        </w:tc>
      </w:tr>
      <w:tr w:rsidR="00E75DD5" w:rsidRPr="00E75DD5" w14:paraId="307869E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2237D517" w14:textId="77777777" w:rsidR="00E75DD5" w:rsidRPr="00E75DD5" w:rsidRDefault="00E75DD5" w:rsidP="00E75DD5">
            <w:pPr>
              <w:spacing w:after="60"/>
              <w:rPr>
                <w:sz w:val="20"/>
                <w:szCs w:val="20"/>
              </w:rPr>
            </w:pPr>
            <w:r w:rsidRPr="00E75DD5">
              <w:rPr>
                <w:sz w:val="20"/>
                <w:szCs w:val="20"/>
              </w:rPr>
              <w:t>RTMCPCRUS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2F69D9C"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A0943B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Reg-Up </w:t>
            </w:r>
            <w:r w:rsidRPr="00E75DD5">
              <w:rPr>
                <w:i/>
                <w:sz w:val="20"/>
                <w:szCs w:val="20"/>
              </w:rPr>
              <w:t xml:space="preserve">per SCED interval </w:t>
            </w:r>
            <w:r w:rsidRPr="00E75DD5">
              <w:rPr>
                <w:i/>
                <w:sz w:val="20"/>
                <w:szCs w:val="18"/>
              </w:rPr>
              <w:t>-</w:t>
            </w:r>
            <w:r w:rsidRPr="00E75DD5">
              <w:rPr>
                <w:sz w:val="20"/>
                <w:szCs w:val="20"/>
              </w:rPr>
              <w:t xml:space="preserve"> The Real-Time MCPC for Reg-Up for the SCED interval </w:t>
            </w:r>
            <w:r w:rsidRPr="00E75DD5">
              <w:rPr>
                <w:i/>
                <w:sz w:val="20"/>
                <w:szCs w:val="20"/>
              </w:rPr>
              <w:t>y.</w:t>
            </w:r>
          </w:p>
        </w:tc>
      </w:tr>
      <w:tr w:rsidR="00E75DD5" w:rsidRPr="00E75DD5" w14:paraId="04C07201" w14:textId="77777777" w:rsidTr="006D1BA8">
        <w:trPr>
          <w:cantSplit/>
        </w:trPr>
        <w:tc>
          <w:tcPr>
            <w:tcW w:w="1295" w:type="pct"/>
          </w:tcPr>
          <w:p w14:paraId="16828367" w14:textId="77777777" w:rsidR="00E75DD5" w:rsidRPr="00E75DD5" w:rsidRDefault="00E75DD5" w:rsidP="00E75DD5">
            <w:pPr>
              <w:spacing w:after="60"/>
              <w:rPr>
                <w:i/>
                <w:sz w:val="20"/>
                <w:szCs w:val="20"/>
              </w:rPr>
            </w:pPr>
            <w:r w:rsidRPr="00E75DD5">
              <w:rPr>
                <w:sz w:val="20"/>
                <w:szCs w:val="20"/>
              </w:rPr>
              <w:t>RTRDPARUS</w:t>
            </w:r>
            <w:r w:rsidRPr="00E75DD5">
              <w:rPr>
                <w:rFonts w:ascii="Segoe UI" w:hAnsi="Segoe UI" w:cs="Segoe UI"/>
                <w:color w:val="000000"/>
                <w:sz w:val="20"/>
                <w:szCs w:val="20"/>
              </w:rPr>
              <w:t xml:space="preserve"> </w:t>
            </w:r>
            <w:r w:rsidRPr="00E75DD5">
              <w:rPr>
                <w:i/>
                <w:sz w:val="20"/>
                <w:szCs w:val="20"/>
                <w:vertAlign w:val="subscript"/>
              </w:rPr>
              <w:t>y</w:t>
            </w:r>
          </w:p>
        </w:tc>
        <w:tc>
          <w:tcPr>
            <w:tcW w:w="631" w:type="pct"/>
          </w:tcPr>
          <w:p w14:paraId="27F7D5C5" w14:textId="77777777" w:rsidR="00E75DD5" w:rsidRPr="00E75DD5" w:rsidRDefault="00E75DD5" w:rsidP="00E75DD5">
            <w:pPr>
              <w:spacing w:after="60"/>
              <w:rPr>
                <w:sz w:val="20"/>
                <w:szCs w:val="20"/>
              </w:rPr>
            </w:pPr>
            <w:r w:rsidRPr="00E75DD5">
              <w:rPr>
                <w:sz w:val="20"/>
                <w:szCs w:val="20"/>
              </w:rPr>
              <w:t>$/MW</w:t>
            </w:r>
          </w:p>
        </w:tc>
        <w:tc>
          <w:tcPr>
            <w:tcW w:w="3074" w:type="pct"/>
          </w:tcPr>
          <w:p w14:paraId="69D0A7C0"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Reg-Up </w:t>
            </w:r>
            <w:r w:rsidRPr="00E75DD5">
              <w:rPr>
                <w:i/>
                <w:sz w:val="20"/>
                <w:szCs w:val="20"/>
              </w:rPr>
              <w:t>per SCED interval</w:t>
            </w:r>
            <w:r w:rsidRPr="00E75DD5">
              <w:rPr>
                <w:sz w:val="20"/>
                <w:szCs w:val="20"/>
              </w:rPr>
              <w:t xml:space="preserve"> - The Real-Time price adder for Reg-Up that captures the impact of reliability deployments on Reg-Up prices for the SCED interval y.</w:t>
            </w:r>
          </w:p>
        </w:tc>
      </w:tr>
      <w:tr w:rsidR="00E75DD5" w:rsidRPr="00E75DD5" w14:paraId="442E7911" w14:textId="77777777" w:rsidTr="006D1BA8">
        <w:trPr>
          <w:cantSplit/>
        </w:trPr>
        <w:tc>
          <w:tcPr>
            <w:tcW w:w="1295" w:type="pct"/>
          </w:tcPr>
          <w:p w14:paraId="65E25080"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6372AEC" w14:textId="77777777" w:rsidR="00E75DD5" w:rsidRPr="00E75DD5" w:rsidRDefault="00E75DD5" w:rsidP="00E75DD5">
            <w:pPr>
              <w:spacing w:after="60"/>
              <w:rPr>
                <w:sz w:val="20"/>
                <w:szCs w:val="20"/>
              </w:rPr>
            </w:pPr>
            <w:r w:rsidRPr="00E75DD5">
              <w:rPr>
                <w:iCs/>
                <w:sz w:val="20"/>
                <w:szCs w:val="20"/>
              </w:rPr>
              <w:t>none</w:t>
            </w:r>
          </w:p>
        </w:tc>
        <w:tc>
          <w:tcPr>
            <w:tcW w:w="3074" w:type="pct"/>
          </w:tcPr>
          <w:p w14:paraId="7D767333"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3948F3F" w14:textId="77777777" w:rsidTr="006D1BA8">
        <w:trPr>
          <w:cantSplit/>
        </w:trPr>
        <w:tc>
          <w:tcPr>
            <w:tcW w:w="1295" w:type="pct"/>
          </w:tcPr>
          <w:p w14:paraId="45E75FA9"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584DB21B"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7B69C3D"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3D132BDC" w14:textId="77777777" w:rsidTr="006D1BA8">
        <w:trPr>
          <w:cantSplit/>
        </w:trPr>
        <w:tc>
          <w:tcPr>
            <w:tcW w:w="1295" w:type="pct"/>
          </w:tcPr>
          <w:p w14:paraId="254861D8" w14:textId="77777777" w:rsidR="00E75DD5" w:rsidRPr="00E75DD5" w:rsidRDefault="00E75DD5" w:rsidP="00E75DD5">
            <w:pPr>
              <w:spacing w:after="60"/>
              <w:rPr>
                <w:i/>
                <w:sz w:val="20"/>
                <w:szCs w:val="20"/>
              </w:rPr>
            </w:pPr>
            <w:r w:rsidRPr="00E75DD5">
              <w:rPr>
                <w:i/>
                <w:sz w:val="20"/>
                <w:szCs w:val="20"/>
              </w:rPr>
              <w:t>y</w:t>
            </w:r>
          </w:p>
        </w:tc>
        <w:tc>
          <w:tcPr>
            <w:tcW w:w="631" w:type="pct"/>
          </w:tcPr>
          <w:p w14:paraId="64DE5BFB" w14:textId="77777777" w:rsidR="00E75DD5" w:rsidRPr="00E75DD5" w:rsidRDefault="00E75DD5" w:rsidP="00E75DD5">
            <w:pPr>
              <w:spacing w:after="60"/>
              <w:rPr>
                <w:sz w:val="20"/>
                <w:szCs w:val="20"/>
              </w:rPr>
            </w:pPr>
            <w:r w:rsidRPr="00E75DD5">
              <w:rPr>
                <w:sz w:val="20"/>
                <w:szCs w:val="20"/>
              </w:rPr>
              <w:t>none</w:t>
            </w:r>
          </w:p>
        </w:tc>
        <w:tc>
          <w:tcPr>
            <w:tcW w:w="3074" w:type="pct"/>
          </w:tcPr>
          <w:p w14:paraId="417B951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2386599C" w14:textId="77777777" w:rsidR="00E75DD5" w:rsidRPr="00E75DD5" w:rsidRDefault="00E75DD5" w:rsidP="00E75DD5">
      <w:pPr>
        <w:spacing w:before="240" w:after="240"/>
        <w:ind w:left="720" w:hanging="720"/>
        <w:rPr>
          <w:szCs w:val="20"/>
        </w:rPr>
      </w:pPr>
      <w:r w:rsidRPr="00E75DD5">
        <w:rPr>
          <w:bCs/>
          <w:snapToGrid w:val="0"/>
          <w:szCs w:val="20"/>
        </w:rPr>
        <w:lastRenderedPageBreak/>
        <w:t>(2)</w:t>
      </w:r>
      <w:r w:rsidRPr="00E75DD5">
        <w:rPr>
          <w:szCs w:val="20"/>
        </w:rPr>
        <w:t xml:space="preserve"> </w:t>
      </w:r>
      <w:r w:rsidRPr="00E75DD5">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74288278"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RTMCPCRD  =   </w:t>
      </w:r>
      <w:r w:rsidRPr="00E75DD5">
        <w:rPr>
          <w:b/>
          <w:bCs/>
          <w:position w:val="-22"/>
        </w:rPr>
        <w:object w:dxaOrig="225" w:dyaOrig="465" w14:anchorId="6CF26D8F">
          <v:shape id="_x0000_i1072" type="#_x0000_t75" style="width:21.6pt;height:21.6pt" o:ole="">
            <v:imagedata r:id="rId84" o:title=""/>
          </v:shape>
          <o:OLEObject Type="Embed" ProgID="Equation.3" ShapeID="_x0000_i1072" DrawAspect="Content" ObjectID="_1838867503" r:id="rId87"/>
        </w:object>
      </w:r>
      <w:r w:rsidRPr="00E75DD5">
        <w:rPr>
          <w:b/>
          <w:bCs/>
        </w:rPr>
        <w:t xml:space="preserve"> (RNWF </w:t>
      </w:r>
      <w:r w:rsidRPr="00E75DD5">
        <w:rPr>
          <w:b/>
          <w:bCs/>
          <w:i/>
          <w:vertAlign w:val="subscript"/>
        </w:rPr>
        <w:t>y</w:t>
      </w:r>
      <w:r w:rsidRPr="00E75DD5">
        <w:rPr>
          <w:b/>
          <w:bCs/>
        </w:rPr>
        <w:t xml:space="preserve"> * (RTMCPCRDS </w:t>
      </w:r>
      <w:r w:rsidRPr="00E75DD5">
        <w:rPr>
          <w:b/>
          <w:bCs/>
          <w:i/>
          <w:vertAlign w:val="subscript"/>
        </w:rPr>
        <w:t>y</w:t>
      </w:r>
      <w:r w:rsidRPr="00E75DD5">
        <w:rPr>
          <w:b/>
          <w:bCs/>
        </w:rPr>
        <w:t xml:space="preserve">+ RTRDPARDS </w:t>
      </w:r>
      <w:r w:rsidRPr="00E75DD5">
        <w:rPr>
          <w:b/>
          <w:bCs/>
          <w:i/>
          <w:vertAlign w:val="subscript"/>
        </w:rPr>
        <w:t>y</w:t>
      </w:r>
      <w:r w:rsidRPr="00E75DD5">
        <w:rPr>
          <w:b/>
          <w:bCs/>
        </w:rPr>
        <w:t>))</w:t>
      </w:r>
    </w:p>
    <w:p w14:paraId="51223CC3" w14:textId="77777777" w:rsidR="00E75DD5" w:rsidRPr="00E75DD5" w:rsidRDefault="00E75DD5" w:rsidP="00E75DD5">
      <w:pPr>
        <w:spacing w:after="240"/>
        <w:rPr>
          <w:szCs w:val="20"/>
        </w:rPr>
      </w:pPr>
      <w:r w:rsidRPr="00E75DD5">
        <w:rPr>
          <w:szCs w:val="20"/>
        </w:rPr>
        <w:t>Where:</w:t>
      </w:r>
    </w:p>
    <w:p w14:paraId="2981F8C1"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B61E91B">
          <v:shape id="_x0000_i1073" type="#_x0000_t75" style="width:21.6pt;height:21.6pt" o:ole="">
            <v:imagedata r:id="rId84" o:title=""/>
          </v:shape>
          <o:OLEObject Type="Embed" ProgID="Equation.3" ShapeID="_x0000_i1073" DrawAspect="Content" ObjectID="_1838867504" r:id="rId88"/>
        </w:object>
      </w:r>
      <w:r w:rsidRPr="00E75DD5">
        <w:rPr>
          <w:szCs w:val="20"/>
        </w:rPr>
        <w:t xml:space="preserve">TLMP </w:t>
      </w:r>
      <w:r w:rsidRPr="00E75DD5">
        <w:rPr>
          <w:i/>
          <w:szCs w:val="20"/>
          <w:vertAlign w:val="subscript"/>
        </w:rPr>
        <w:t>y</w:t>
      </w:r>
    </w:p>
    <w:p w14:paraId="7A30DDE0"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BAC416D"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BCCB71"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8D58BA3"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35AC1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A98153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56AD30" w14:textId="77777777" w:rsidR="00E75DD5" w:rsidRPr="00E75DD5" w:rsidRDefault="00E75DD5" w:rsidP="00E75DD5">
            <w:pPr>
              <w:spacing w:after="60"/>
              <w:rPr>
                <w:sz w:val="20"/>
                <w:szCs w:val="20"/>
              </w:rPr>
            </w:pPr>
            <w:r w:rsidRPr="00E75DD5">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A3F0C4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FC74467" w14:textId="77777777" w:rsidR="00E75DD5" w:rsidRPr="00E75DD5" w:rsidRDefault="00E75DD5" w:rsidP="00E75DD5">
            <w:pPr>
              <w:spacing w:after="60"/>
              <w:rPr>
                <w:i/>
                <w:sz w:val="20"/>
                <w:szCs w:val="20"/>
              </w:rPr>
            </w:pPr>
            <w:r w:rsidRPr="00E75DD5">
              <w:rPr>
                <w:i/>
                <w:sz w:val="20"/>
                <w:szCs w:val="18"/>
              </w:rPr>
              <w:t>Real-Time Market Clearing Price for Capacity for Reg-Down -</w:t>
            </w:r>
            <w:r w:rsidRPr="00E75DD5">
              <w:rPr>
                <w:sz w:val="20"/>
                <w:szCs w:val="20"/>
              </w:rPr>
              <w:t xml:space="preserve"> The Real-Time MCPC for Reg-Down for the 15-minute Settlement Interval.</w:t>
            </w:r>
          </w:p>
        </w:tc>
      </w:tr>
      <w:tr w:rsidR="00E75DD5" w:rsidRPr="00E75DD5" w14:paraId="42E925DD"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7737557" w14:textId="77777777" w:rsidR="00E75DD5" w:rsidRPr="00E75DD5" w:rsidRDefault="00E75DD5" w:rsidP="00E75DD5">
            <w:pPr>
              <w:spacing w:after="60"/>
              <w:rPr>
                <w:sz w:val="20"/>
                <w:szCs w:val="20"/>
              </w:rPr>
            </w:pPr>
            <w:r w:rsidRPr="00E75DD5">
              <w:rPr>
                <w:sz w:val="20"/>
                <w:szCs w:val="20"/>
              </w:rPr>
              <w:t>RTMCPCRDS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3695C9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C1168A9" w14:textId="77777777" w:rsidR="00E75DD5" w:rsidRPr="00E75DD5" w:rsidRDefault="00E75DD5" w:rsidP="00E75DD5">
            <w:pPr>
              <w:spacing w:after="60"/>
              <w:rPr>
                <w:i/>
                <w:sz w:val="20"/>
                <w:szCs w:val="18"/>
              </w:rPr>
            </w:pPr>
            <w:r w:rsidRPr="00E75DD5">
              <w:rPr>
                <w:i/>
                <w:sz w:val="20"/>
                <w:szCs w:val="18"/>
              </w:rPr>
              <w:t xml:space="preserve">Real-Time Market Clearing Price for Capacity for Reg-Down </w:t>
            </w:r>
            <w:r w:rsidRPr="00E75DD5">
              <w:rPr>
                <w:i/>
                <w:sz w:val="20"/>
                <w:szCs w:val="20"/>
              </w:rPr>
              <w:t xml:space="preserve">per SCED interval </w:t>
            </w:r>
            <w:r w:rsidRPr="00E75DD5">
              <w:rPr>
                <w:i/>
                <w:sz w:val="20"/>
                <w:szCs w:val="18"/>
              </w:rPr>
              <w:t>-</w:t>
            </w:r>
            <w:r w:rsidRPr="00E75DD5">
              <w:rPr>
                <w:sz w:val="20"/>
                <w:szCs w:val="20"/>
              </w:rPr>
              <w:t xml:space="preserve"> The Real-Time MCPC for Reg-Down for the SCED interval </w:t>
            </w:r>
            <w:r w:rsidRPr="00E75DD5">
              <w:rPr>
                <w:i/>
                <w:sz w:val="20"/>
                <w:szCs w:val="20"/>
              </w:rPr>
              <w:t>y.</w:t>
            </w:r>
          </w:p>
        </w:tc>
      </w:tr>
      <w:tr w:rsidR="00E75DD5" w:rsidRPr="00E75DD5" w14:paraId="2E71A729" w14:textId="77777777" w:rsidTr="006D1BA8">
        <w:trPr>
          <w:cantSplit/>
        </w:trPr>
        <w:tc>
          <w:tcPr>
            <w:tcW w:w="1295" w:type="pct"/>
          </w:tcPr>
          <w:p w14:paraId="055E5C8A" w14:textId="77777777" w:rsidR="00E75DD5" w:rsidRPr="00E75DD5" w:rsidRDefault="00E75DD5" w:rsidP="00E75DD5">
            <w:pPr>
              <w:spacing w:after="60"/>
              <w:rPr>
                <w:i/>
                <w:sz w:val="20"/>
                <w:szCs w:val="20"/>
              </w:rPr>
            </w:pPr>
            <w:r w:rsidRPr="00E75DD5">
              <w:rPr>
                <w:sz w:val="20"/>
                <w:szCs w:val="20"/>
              </w:rPr>
              <w:t xml:space="preserve">RTRDPARDS </w:t>
            </w:r>
            <w:r w:rsidRPr="00E75DD5">
              <w:rPr>
                <w:i/>
                <w:sz w:val="20"/>
                <w:szCs w:val="20"/>
              </w:rPr>
              <w:t>y</w:t>
            </w:r>
          </w:p>
        </w:tc>
        <w:tc>
          <w:tcPr>
            <w:tcW w:w="631" w:type="pct"/>
          </w:tcPr>
          <w:p w14:paraId="1010D807" w14:textId="77777777" w:rsidR="00E75DD5" w:rsidRPr="00E75DD5" w:rsidRDefault="00E75DD5" w:rsidP="00E75DD5">
            <w:pPr>
              <w:spacing w:after="60"/>
              <w:rPr>
                <w:sz w:val="20"/>
                <w:szCs w:val="20"/>
              </w:rPr>
            </w:pPr>
            <w:r w:rsidRPr="00E75DD5">
              <w:rPr>
                <w:sz w:val="20"/>
                <w:szCs w:val="20"/>
              </w:rPr>
              <w:t>$/MW</w:t>
            </w:r>
          </w:p>
        </w:tc>
        <w:tc>
          <w:tcPr>
            <w:tcW w:w="3074" w:type="pct"/>
          </w:tcPr>
          <w:p w14:paraId="713C395D" w14:textId="77777777" w:rsidR="00E75DD5" w:rsidRPr="00E75DD5" w:rsidRDefault="00E75DD5" w:rsidP="00E75DD5">
            <w:pPr>
              <w:spacing w:after="60"/>
              <w:rPr>
                <w:sz w:val="20"/>
                <w:szCs w:val="20"/>
              </w:rPr>
            </w:pPr>
            <w:r w:rsidRPr="00E75DD5">
              <w:rPr>
                <w:i/>
                <w:sz w:val="20"/>
                <w:szCs w:val="18"/>
              </w:rPr>
              <w:t xml:space="preserve">Real-Time </w:t>
            </w:r>
            <w:r w:rsidRPr="00E75DD5">
              <w:rPr>
                <w:i/>
                <w:sz w:val="20"/>
                <w:szCs w:val="20"/>
              </w:rPr>
              <w:t xml:space="preserve">Reliability Deployment Price Adder for Ancillary Service </w:t>
            </w:r>
            <w:r w:rsidRPr="00E75DD5">
              <w:rPr>
                <w:i/>
                <w:sz w:val="20"/>
                <w:szCs w:val="18"/>
              </w:rPr>
              <w:t xml:space="preserve">for Reg-Down </w:t>
            </w:r>
            <w:r w:rsidRPr="00E75DD5">
              <w:rPr>
                <w:i/>
                <w:sz w:val="20"/>
                <w:szCs w:val="20"/>
              </w:rPr>
              <w:t xml:space="preserve">per SCED interval </w:t>
            </w:r>
            <w:r w:rsidRPr="00E75DD5">
              <w:rPr>
                <w:sz w:val="20"/>
                <w:szCs w:val="20"/>
              </w:rPr>
              <w:t xml:space="preserve">- The Real-Time price adder for Reg-Down that captures the impact of reliability deployments on Reg-Down prices for the SCED interval </w:t>
            </w:r>
            <w:r w:rsidRPr="00E75DD5">
              <w:rPr>
                <w:i/>
                <w:sz w:val="20"/>
                <w:szCs w:val="20"/>
              </w:rPr>
              <w:t>y</w:t>
            </w:r>
            <w:r w:rsidRPr="00E75DD5">
              <w:rPr>
                <w:sz w:val="20"/>
                <w:szCs w:val="20"/>
              </w:rPr>
              <w:t>.</w:t>
            </w:r>
          </w:p>
        </w:tc>
      </w:tr>
      <w:tr w:rsidR="00E75DD5" w:rsidRPr="00E75DD5" w14:paraId="5AD631F3" w14:textId="77777777" w:rsidTr="006D1BA8">
        <w:trPr>
          <w:cantSplit/>
        </w:trPr>
        <w:tc>
          <w:tcPr>
            <w:tcW w:w="1295" w:type="pct"/>
          </w:tcPr>
          <w:p w14:paraId="5926ABD5"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3B9ADF59" w14:textId="77777777" w:rsidR="00E75DD5" w:rsidRPr="00E75DD5" w:rsidRDefault="00E75DD5" w:rsidP="00E75DD5">
            <w:pPr>
              <w:spacing w:after="60"/>
              <w:rPr>
                <w:sz w:val="20"/>
                <w:szCs w:val="20"/>
              </w:rPr>
            </w:pPr>
            <w:r w:rsidRPr="00E75DD5">
              <w:rPr>
                <w:iCs/>
                <w:sz w:val="20"/>
                <w:szCs w:val="20"/>
              </w:rPr>
              <w:t>none</w:t>
            </w:r>
          </w:p>
        </w:tc>
        <w:tc>
          <w:tcPr>
            <w:tcW w:w="3074" w:type="pct"/>
          </w:tcPr>
          <w:p w14:paraId="3F77326C" w14:textId="77777777" w:rsidR="00E75DD5" w:rsidRPr="00E75DD5" w:rsidRDefault="00E75DD5" w:rsidP="00E75DD5">
            <w:pPr>
              <w:spacing w:after="60"/>
              <w:rPr>
                <w:i/>
                <w:sz w:val="20"/>
                <w:szCs w:val="18"/>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483407AD" w14:textId="77777777" w:rsidTr="006D1BA8">
        <w:trPr>
          <w:cantSplit/>
        </w:trPr>
        <w:tc>
          <w:tcPr>
            <w:tcW w:w="1295" w:type="pct"/>
          </w:tcPr>
          <w:p w14:paraId="66471383"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4FC4796E"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F735FEE" w14:textId="77777777" w:rsidR="00E75DD5" w:rsidRPr="00E75DD5" w:rsidRDefault="00E75DD5" w:rsidP="00E75DD5">
            <w:pPr>
              <w:spacing w:after="60"/>
              <w:rPr>
                <w:i/>
                <w:sz w:val="20"/>
                <w:szCs w:val="18"/>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B027467" w14:textId="77777777" w:rsidTr="006D1BA8">
        <w:trPr>
          <w:cantSplit/>
        </w:trPr>
        <w:tc>
          <w:tcPr>
            <w:tcW w:w="1295" w:type="pct"/>
          </w:tcPr>
          <w:p w14:paraId="0F174600" w14:textId="77777777" w:rsidR="00E75DD5" w:rsidRPr="00E75DD5" w:rsidRDefault="00E75DD5" w:rsidP="00E75DD5">
            <w:pPr>
              <w:spacing w:after="60"/>
              <w:rPr>
                <w:i/>
                <w:sz w:val="20"/>
                <w:szCs w:val="20"/>
              </w:rPr>
            </w:pPr>
            <w:r w:rsidRPr="00E75DD5">
              <w:rPr>
                <w:i/>
                <w:sz w:val="20"/>
                <w:szCs w:val="20"/>
              </w:rPr>
              <w:t>y</w:t>
            </w:r>
          </w:p>
        </w:tc>
        <w:tc>
          <w:tcPr>
            <w:tcW w:w="631" w:type="pct"/>
          </w:tcPr>
          <w:p w14:paraId="0AE532CA" w14:textId="77777777" w:rsidR="00E75DD5" w:rsidRPr="00E75DD5" w:rsidRDefault="00E75DD5" w:rsidP="00E75DD5">
            <w:pPr>
              <w:spacing w:after="60"/>
              <w:rPr>
                <w:sz w:val="20"/>
                <w:szCs w:val="20"/>
              </w:rPr>
            </w:pPr>
            <w:r w:rsidRPr="00E75DD5">
              <w:rPr>
                <w:sz w:val="20"/>
                <w:szCs w:val="20"/>
              </w:rPr>
              <w:t>none</w:t>
            </w:r>
          </w:p>
        </w:tc>
        <w:tc>
          <w:tcPr>
            <w:tcW w:w="3074" w:type="pct"/>
          </w:tcPr>
          <w:p w14:paraId="15DA191F"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583891D2" w14:textId="77777777" w:rsidR="00E75DD5" w:rsidRPr="00E75DD5" w:rsidRDefault="00E75DD5" w:rsidP="00E75DD5">
      <w:pPr>
        <w:spacing w:before="240" w:after="240"/>
        <w:ind w:left="720" w:hanging="720"/>
        <w:rPr>
          <w:szCs w:val="20"/>
        </w:rPr>
      </w:pPr>
      <w:r w:rsidRPr="00E75DD5">
        <w:rPr>
          <w:bCs/>
          <w:snapToGrid w:val="0"/>
          <w:szCs w:val="20"/>
        </w:rPr>
        <w:t>(3)</w:t>
      </w:r>
      <w:r w:rsidRPr="00E75DD5">
        <w:rPr>
          <w:szCs w:val="20"/>
        </w:rPr>
        <w:t xml:space="preserve"> </w:t>
      </w:r>
      <w:r w:rsidRPr="00E75DD5">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0D3F0F9E"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RTMCPCRR  =   </w:t>
      </w:r>
      <w:r w:rsidRPr="00E75DD5">
        <w:rPr>
          <w:b/>
          <w:bCs/>
          <w:position w:val="-22"/>
        </w:rPr>
        <w:object w:dxaOrig="225" w:dyaOrig="465" w14:anchorId="663888D9">
          <v:shape id="_x0000_i1074" type="#_x0000_t75" style="width:21.6pt;height:21.6pt" o:ole="">
            <v:imagedata r:id="rId84" o:title=""/>
          </v:shape>
          <o:OLEObject Type="Embed" ProgID="Equation.3" ShapeID="_x0000_i1074" DrawAspect="Content" ObjectID="_1838867505" r:id="rId89"/>
        </w:object>
      </w:r>
      <w:r w:rsidRPr="00E75DD5">
        <w:rPr>
          <w:b/>
          <w:bCs/>
        </w:rPr>
        <w:t xml:space="preserve"> (RNWF </w:t>
      </w:r>
      <w:r w:rsidRPr="00E75DD5">
        <w:rPr>
          <w:b/>
          <w:bCs/>
          <w:i/>
          <w:vertAlign w:val="subscript"/>
        </w:rPr>
        <w:t>y</w:t>
      </w:r>
      <w:r w:rsidRPr="00E75DD5">
        <w:rPr>
          <w:b/>
          <w:bCs/>
        </w:rPr>
        <w:t xml:space="preserve"> * (RTMCPCRRS </w:t>
      </w:r>
      <w:r w:rsidRPr="00E75DD5">
        <w:rPr>
          <w:b/>
          <w:bCs/>
          <w:i/>
          <w:vertAlign w:val="subscript"/>
        </w:rPr>
        <w:t>y</w:t>
      </w:r>
      <w:r w:rsidRPr="00E75DD5">
        <w:rPr>
          <w:b/>
          <w:bCs/>
        </w:rPr>
        <w:t xml:space="preserve"> + RTRDPARRS </w:t>
      </w:r>
      <w:r w:rsidRPr="00E75DD5">
        <w:rPr>
          <w:b/>
          <w:bCs/>
          <w:i/>
          <w:vertAlign w:val="subscript"/>
        </w:rPr>
        <w:t>y</w:t>
      </w:r>
      <w:r w:rsidRPr="00E75DD5">
        <w:rPr>
          <w:b/>
          <w:bCs/>
        </w:rPr>
        <w:t>))</w:t>
      </w:r>
    </w:p>
    <w:p w14:paraId="4746CA35" w14:textId="77777777" w:rsidR="00E75DD5" w:rsidRPr="00E75DD5" w:rsidRDefault="00E75DD5" w:rsidP="00E75DD5">
      <w:pPr>
        <w:spacing w:after="240"/>
        <w:rPr>
          <w:szCs w:val="20"/>
        </w:rPr>
      </w:pPr>
      <w:r w:rsidRPr="00E75DD5">
        <w:rPr>
          <w:szCs w:val="20"/>
        </w:rPr>
        <w:t>Where:</w:t>
      </w:r>
    </w:p>
    <w:p w14:paraId="01C83AB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21E6D715">
          <v:shape id="_x0000_i1075" type="#_x0000_t75" style="width:13.8pt;height:13.8pt" o:ole="">
            <v:imagedata r:id="rId84" o:title=""/>
          </v:shape>
          <o:OLEObject Type="Embed" ProgID="Equation.3" ShapeID="_x0000_i1075" DrawAspect="Content" ObjectID="_1838867506" r:id="rId90"/>
        </w:object>
      </w:r>
      <w:r w:rsidRPr="00E75DD5">
        <w:rPr>
          <w:szCs w:val="20"/>
        </w:rPr>
        <w:t xml:space="preserve">TLMP </w:t>
      </w:r>
      <w:r w:rsidRPr="00E75DD5">
        <w:rPr>
          <w:i/>
          <w:szCs w:val="20"/>
          <w:vertAlign w:val="subscript"/>
        </w:rPr>
        <w:t>y</w:t>
      </w:r>
    </w:p>
    <w:p w14:paraId="7981EBDA"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7A3FE1A0"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841F4D3" w14:textId="77777777" w:rsidR="00E75DD5" w:rsidRPr="00E75DD5" w:rsidRDefault="00E75DD5" w:rsidP="00E75DD5">
            <w:pPr>
              <w:spacing w:after="120"/>
              <w:rPr>
                <w:b/>
                <w:iCs/>
                <w:sz w:val="20"/>
                <w:szCs w:val="20"/>
              </w:rPr>
            </w:pPr>
            <w:r w:rsidRPr="00E75DD5">
              <w:rPr>
                <w:b/>
                <w:iCs/>
                <w:sz w:val="20"/>
                <w:szCs w:val="20"/>
              </w:rPr>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6559F8F9"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7B15CB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76601B10"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FBFB9F2" w14:textId="77777777" w:rsidR="00E75DD5" w:rsidRPr="00E75DD5" w:rsidRDefault="00E75DD5" w:rsidP="00E75DD5">
            <w:pPr>
              <w:spacing w:after="60"/>
              <w:rPr>
                <w:sz w:val="20"/>
                <w:szCs w:val="20"/>
              </w:rPr>
            </w:pPr>
            <w:r w:rsidRPr="00E75DD5">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94D7EC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6BBD1" w14:textId="77777777" w:rsidR="00E75DD5" w:rsidRPr="00E75DD5" w:rsidRDefault="00E75DD5" w:rsidP="00E75DD5">
            <w:pPr>
              <w:spacing w:after="60"/>
              <w:rPr>
                <w:i/>
                <w:sz w:val="20"/>
                <w:szCs w:val="20"/>
              </w:rPr>
            </w:pPr>
            <w:r w:rsidRPr="00E75DD5">
              <w:rPr>
                <w:i/>
                <w:sz w:val="20"/>
                <w:szCs w:val="18"/>
              </w:rPr>
              <w:t>Real-Time Market Clearing Price for Capacity for Responsive Reserve -</w:t>
            </w:r>
            <w:r w:rsidRPr="00E75DD5">
              <w:rPr>
                <w:sz w:val="20"/>
                <w:szCs w:val="20"/>
              </w:rPr>
              <w:t xml:space="preserve"> The Real-Time MCPC for RRS for the 15-minute Settlement Interval.</w:t>
            </w:r>
          </w:p>
        </w:tc>
      </w:tr>
      <w:tr w:rsidR="00E75DD5" w:rsidRPr="00E75DD5" w14:paraId="011F35FA"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5FFB225B" w14:textId="77777777" w:rsidR="00E75DD5" w:rsidRPr="00E75DD5" w:rsidRDefault="00E75DD5" w:rsidP="00E75DD5">
            <w:pPr>
              <w:spacing w:after="60"/>
              <w:rPr>
                <w:sz w:val="20"/>
                <w:szCs w:val="20"/>
              </w:rPr>
            </w:pPr>
            <w:r w:rsidRPr="00E75DD5">
              <w:rPr>
                <w:sz w:val="20"/>
                <w:szCs w:val="20"/>
              </w:rPr>
              <w:t>RTMCPCRRS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061EC7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B9E1FC" w14:textId="77777777" w:rsidR="00E75DD5" w:rsidRPr="00E75DD5" w:rsidRDefault="00E75DD5" w:rsidP="00E75DD5">
            <w:pPr>
              <w:spacing w:after="60"/>
              <w:rPr>
                <w:i/>
                <w:sz w:val="20"/>
                <w:szCs w:val="18"/>
              </w:rPr>
            </w:pPr>
            <w:r w:rsidRPr="00E75DD5">
              <w:rPr>
                <w:i/>
                <w:sz w:val="20"/>
                <w:szCs w:val="18"/>
              </w:rPr>
              <w:t xml:space="preserve">Real-Time Market Clearing Price for Capacity for Responsive Reserve </w:t>
            </w:r>
            <w:r w:rsidRPr="00E75DD5">
              <w:rPr>
                <w:i/>
                <w:sz w:val="20"/>
                <w:szCs w:val="20"/>
              </w:rPr>
              <w:t xml:space="preserve">per SCED interval </w:t>
            </w:r>
            <w:r w:rsidRPr="00E75DD5">
              <w:rPr>
                <w:i/>
                <w:sz w:val="20"/>
                <w:szCs w:val="18"/>
              </w:rPr>
              <w:t>-</w:t>
            </w:r>
            <w:r w:rsidRPr="00E75DD5">
              <w:rPr>
                <w:sz w:val="20"/>
                <w:szCs w:val="20"/>
              </w:rPr>
              <w:t xml:space="preserve"> The Real-Time MCPC for RRS for the SCED interval </w:t>
            </w:r>
            <w:r w:rsidRPr="00E75DD5">
              <w:rPr>
                <w:i/>
                <w:sz w:val="20"/>
                <w:szCs w:val="20"/>
              </w:rPr>
              <w:t>y.</w:t>
            </w:r>
          </w:p>
        </w:tc>
      </w:tr>
      <w:tr w:rsidR="00E75DD5" w:rsidRPr="00E75DD5" w14:paraId="5A8B4D4D" w14:textId="77777777" w:rsidTr="006D1BA8">
        <w:trPr>
          <w:cantSplit/>
        </w:trPr>
        <w:tc>
          <w:tcPr>
            <w:tcW w:w="1295" w:type="pct"/>
          </w:tcPr>
          <w:p w14:paraId="2566587E" w14:textId="77777777" w:rsidR="00E75DD5" w:rsidRPr="00E75DD5" w:rsidRDefault="00E75DD5" w:rsidP="00E75DD5">
            <w:pPr>
              <w:spacing w:after="60"/>
              <w:rPr>
                <w:i/>
                <w:sz w:val="20"/>
                <w:szCs w:val="20"/>
              </w:rPr>
            </w:pPr>
            <w:r w:rsidRPr="00E75DD5">
              <w:rPr>
                <w:sz w:val="20"/>
                <w:szCs w:val="20"/>
              </w:rPr>
              <w:t xml:space="preserve">RTRDPARRS </w:t>
            </w:r>
            <w:r w:rsidRPr="00E75DD5">
              <w:rPr>
                <w:i/>
                <w:sz w:val="20"/>
                <w:szCs w:val="20"/>
              </w:rPr>
              <w:t>y</w:t>
            </w:r>
          </w:p>
        </w:tc>
        <w:tc>
          <w:tcPr>
            <w:tcW w:w="631" w:type="pct"/>
          </w:tcPr>
          <w:p w14:paraId="625D94BE" w14:textId="77777777" w:rsidR="00E75DD5" w:rsidRPr="00E75DD5" w:rsidRDefault="00E75DD5" w:rsidP="00E75DD5">
            <w:pPr>
              <w:spacing w:after="60"/>
              <w:rPr>
                <w:sz w:val="20"/>
                <w:szCs w:val="20"/>
              </w:rPr>
            </w:pPr>
            <w:r w:rsidRPr="00E75DD5">
              <w:rPr>
                <w:sz w:val="20"/>
                <w:szCs w:val="20"/>
              </w:rPr>
              <w:t>$/MW</w:t>
            </w:r>
          </w:p>
        </w:tc>
        <w:tc>
          <w:tcPr>
            <w:tcW w:w="3074" w:type="pct"/>
          </w:tcPr>
          <w:p w14:paraId="3B20207E" w14:textId="77777777" w:rsidR="00E75DD5" w:rsidRPr="00E75DD5" w:rsidRDefault="00E75DD5" w:rsidP="00E75DD5">
            <w:pPr>
              <w:spacing w:after="60"/>
              <w:rPr>
                <w:sz w:val="20"/>
                <w:szCs w:val="20"/>
              </w:rPr>
            </w:pPr>
            <w:r w:rsidRPr="00E75DD5">
              <w:rPr>
                <w:i/>
                <w:sz w:val="20"/>
                <w:szCs w:val="20"/>
              </w:rPr>
              <w:t>Real-Time Reliability Deployment Price Adder for Ancillary Service for Responsive Reserve per SCED interval</w:t>
            </w:r>
            <w:r w:rsidRPr="00E75DD5">
              <w:rPr>
                <w:sz w:val="20"/>
                <w:szCs w:val="20"/>
              </w:rPr>
              <w:t xml:space="preserve"> - The Real-Time price adder for RRS that captures the impact of reliability deployments on RRS prices for the SCED interval y. </w:t>
            </w:r>
          </w:p>
        </w:tc>
      </w:tr>
      <w:tr w:rsidR="00E75DD5" w:rsidRPr="00E75DD5" w14:paraId="26159579" w14:textId="77777777" w:rsidTr="006D1BA8">
        <w:trPr>
          <w:cantSplit/>
        </w:trPr>
        <w:tc>
          <w:tcPr>
            <w:tcW w:w="1295" w:type="pct"/>
          </w:tcPr>
          <w:p w14:paraId="2D21606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747C6306" w14:textId="77777777" w:rsidR="00E75DD5" w:rsidRPr="00E75DD5" w:rsidRDefault="00E75DD5" w:rsidP="00E75DD5">
            <w:pPr>
              <w:spacing w:after="60"/>
              <w:rPr>
                <w:sz w:val="20"/>
                <w:szCs w:val="20"/>
              </w:rPr>
            </w:pPr>
            <w:r w:rsidRPr="00E75DD5">
              <w:rPr>
                <w:iCs/>
                <w:sz w:val="20"/>
                <w:szCs w:val="20"/>
              </w:rPr>
              <w:t>none</w:t>
            </w:r>
          </w:p>
        </w:tc>
        <w:tc>
          <w:tcPr>
            <w:tcW w:w="3074" w:type="pct"/>
          </w:tcPr>
          <w:p w14:paraId="62EFD6F0"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E23E26" w14:textId="77777777" w:rsidTr="006D1BA8">
        <w:trPr>
          <w:cantSplit/>
        </w:trPr>
        <w:tc>
          <w:tcPr>
            <w:tcW w:w="1295" w:type="pct"/>
          </w:tcPr>
          <w:p w14:paraId="25140618"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C3A96F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3EBE702D"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53EBD270" w14:textId="77777777" w:rsidTr="006D1BA8">
        <w:trPr>
          <w:cantSplit/>
        </w:trPr>
        <w:tc>
          <w:tcPr>
            <w:tcW w:w="1295" w:type="pct"/>
          </w:tcPr>
          <w:p w14:paraId="4476FC70" w14:textId="77777777" w:rsidR="00E75DD5" w:rsidRPr="00E75DD5" w:rsidRDefault="00E75DD5" w:rsidP="00E75DD5">
            <w:pPr>
              <w:spacing w:after="60"/>
              <w:rPr>
                <w:i/>
                <w:sz w:val="20"/>
                <w:szCs w:val="20"/>
              </w:rPr>
            </w:pPr>
            <w:r w:rsidRPr="00E75DD5">
              <w:rPr>
                <w:i/>
                <w:sz w:val="20"/>
                <w:szCs w:val="20"/>
              </w:rPr>
              <w:t>y</w:t>
            </w:r>
          </w:p>
        </w:tc>
        <w:tc>
          <w:tcPr>
            <w:tcW w:w="631" w:type="pct"/>
          </w:tcPr>
          <w:p w14:paraId="23BF3D37" w14:textId="77777777" w:rsidR="00E75DD5" w:rsidRPr="00E75DD5" w:rsidRDefault="00E75DD5" w:rsidP="00E75DD5">
            <w:pPr>
              <w:spacing w:after="60"/>
              <w:rPr>
                <w:sz w:val="20"/>
                <w:szCs w:val="20"/>
              </w:rPr>
            </w:pPr>
            <w:r w:rsidRPr="00E75DD5">
              <w:rPr>
                <w:sz w:val="20"/>
                <w:szCs w:val="20"/>
              </w:rPr>
              <w:t>none</w:t>
            </w:r>
          </w:p>
        </w:tc>
        <w:tc>
          <w:tcPr>
            <w:tcW w:w="3074" w:type="pct"/>
          </w:tcPr>
          <w:p w14:paraId="7A9C295D"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18F5040F" w14:textId="77777777" w:rsidR="00E75DD5" w:rsidRPr="00E75DD5" w:rsidRDefault="00E75DD5" w:rsidP="00E75DD5">
      <w:pPr>
        <w:spacing w:before="240" w:after="240"/>
        <w:ind w:left="720" w:hanging="720"/>
        <w:rPr>
          <w:szCs w:val="20"/>
        </w:rPr>
      </w:pPr>
      <w:r w:rsidRPr="00E75DD5">
        <w:rPr>
          <w:bCs/>
          <w:snapToGrid w:val="0"/>
          <w:szCs w:val="20"/>
        </w:rPr>
        <w:t>(4)</w:t>
      </w:r>
      <w:r w:rsidRPr="00E75DD5">
        <w:rPr>
          <w:szCs w:val="20"/>
        </w:rPr>
        <w:t xml:space="preserve"> </w:t>
      </w:r>
      <w:r w:rsidRPr="00E75DD5">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AA9601C"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RTMCPCECR  =   </w:t>
      </w:r>
      <w:r w:rsidRPr="00E75DD5">
        <w:rPr>
          <w:b/>
          <w:bCs/>
          <w:position w:val="-22"/>
        </w:rPr>
        <w:object w:dxaOrig="225" w:dyaOrig="465" w14:anchorId="2FD609D6">
          <v:shape id="_x0000_i1076" type="#_x0000_t75" style="width:21.6pt;height:21.6pt" o:ole="">
            <v:imagedata r:id="rId84" o:title=""/>
          </v:shape>
          <o:OLEObject Type="Embed" ProgID="Equation.3" ShapeID="_x0000_i1076" DrawAspect="Content" ObjectID="_1838867507" r:id="rId91"/>
        </w:object>
      </w:r>
      <w:r w:rsidRPr="00E75DD5">
        <w:rPr>
          <w:b/>
          <w:bCs/>
        </w:rPr>
        <w:t xml:space="preserve"> (RNWF </w:t>
      </w:r>
      <w:r w:rsidRPr="00E75DD5">
        <w:rPr>
          <w:b/>
          <w:bCs/>
          <w:i/>
          <w:vertAlign w:val="subscript"/>
        </w:rPr>
        <w:t>y</w:t>
      </w:r>
      <w:r w:rsidRPr="00E75DD5">
        <w:rPr>
          <w:b/>
          <w:bCs/>
        </w:rPr>
        <w:t xml:space="preserve"> * (RTMCPCECRS </w:t>
      </w:r>
      <w:r w:rsidRPr="00E75DD5">
        <w:rPr>
          <w:b/>
          <w:bCs/>
          <w:i/>
          <w:vertAlign w:val="subscript"/>
        </w:rPr>
        <w:t>y</w:t>
      </w:r>
      <w:r w:rsidRPr="00E75DD5">
        <w:rPr>
          <w:b/>
          <w:bCs/>
        </w:rPr>
        <w:t xml:space="preserve">+ RTRDPAECRS </w:t>
      </w:r>
      <w:r w:rsidRPr="00E75DD5">
        <w:rPr>
          <w:b/>
          <w:bCs/>
          <w:i/>
          <w:vertAlign w:val="subscript"/>
        </w:rPr>
        <w:t>y</w:t>
      </w:r>
      <w:r w:rsidRPr="00E75DD5">
        <w:rPr>
          <w:b/>
          <w:bCs/>
        </w:rPr>
        <w:t>))</w:t>
      </w:r>
    </w:p>
    <w:p w14:paraId="1ED8CF8A" w14:textId="77777777" w:rsidR="00E75DD5" w:rsidRPr="00E75DD5" w:rsidRDefault="00E75DD5" w:rsidP="00E75DD5">
      <w:pPr>
        <w:spacing w:after="240"/>
        <w:rPr>
          <w:szCs w:val="20"/>
        </w:rPr>
      </w:pPr>
      <w:r w:rsidRPr="00E75DD5">
        <w:rPr>
          <w:szCs w:val="20"/>
        </w:rPr>
        <w:t>Where:</w:t>
      </w:r>
    </w:p>
    <w:p w14:paraId="7E9EB1E7"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41441BFA">
          <v:shape id="_x0000_i1077" type="#_x0000_t75" style="width:21.6pt;height:21.6pt" o:ole="">
            <v:imagedata r:id="rId84" o:title=""/>
          </v:shape>
          <o:OLEObject Type="Embed" ProgID="Equation.3" ShapeID="_x0000_i1077" DrawAspect="Content" ObjectID="_1838867508" r:id="rId92"/>
        </w:object>
      </w:r>
      <w:r w:rsidRPr="00E75DD5">
        <w:rPr>
          <w:szCs w:val="20"/>
        </w:rPr>
        <w:t xml:space="preserve">TLMP </w:t>
      </w:r>
      <w:r w:rsidRPr="00E75DD5">
        <w:rPr>
          <w:i/>
          <w:szCs w:val="20"/>
          <w:vertAlign w:val="subscript"/>
        </w:rPr>
        <w:t>y</w:t>
      </w:r>
    </w:p>
    <w:p w14:paraId="291BE3C7"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40D29A0C"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2DFE22AF"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8561CE"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D05C13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D427FA8"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6A6C9F3D" w14:textId="77777777" w:rsidR="00E75DD5" w:rsidRPr="00E75DD5" w:rsidRDefault="00E75DD5" w:rsidP="00E75DD5">
            <w:pPr>
              <w:spacing w:after="60"/>
              <w:rPr>
                <w:sz w:val="20"/>
                <w:szCs w:val="20"/>
              </w:rPr>
            </w:pPr>
            <w:r w:rsidRPr="00E75DD5">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425E20A"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C5D95A4"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18"/>
              </w:rPr>
              <w:t>-</w:t>
            </w:r>
            <w:r w:rsidRPr="00E75DD5">
              <w:rPr>
                <w:sz w:val="20"/>
                <w:szCs w:val="20"/>
              </w:rPr>
              <w:t xml:space="preserve"> The Real-Time MCPC for ECRS for the 15-minute Settlement Interval.</w:t>
            </w:r>
          </w:p>
        </w:tc>
      </w:tr>
      <w:tr w:rsidR="00E75DD5" w:rsidRPr="00E75DD5" w14:paraId="6C11E55C"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0B282A06" w14:textId="77777777" w:rsidR="00E75DD5" w:rsidRPr="00E75DD5" w:rsidRDefault="00E75DD5" w:rsidP="00E75DD5">
            <w:pPr>
              <w:spacing w:after="60"/>
              <w:rPr>
                <w:sz w:val="20"/>
                <w:szCs w:val="20"/>
              </w:rPr>
            </w:pPr>
            <w:r w:rsidRPr="00E75DD5">
              <w:rPr>
                <w:sz w:val="20"/>
                <w:szCs w:val="20"/>
              </w:rPr>
              <w:t>RTMCPCECRS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EE0E16D"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434E3BF"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ERCOT Contingency Reserve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ECRS for the SCED interval </w:t>
            </w:r>
            <w:r w:rsidRPr="00E75DD5">
              <w:rPr>
                <w:i/>
                <w:sz w:val="20"/>
                <w:szCs w:val="20"/>
              </w:rPr>
              <w:t>y.</w:t>
            </w:r>
          </w:p>
        </w:tc>
      </w:tr>
      <w:tr w:rsidR="00E75DD5" w:rsidRPr="00E75DD5" w14:paraId="540D316F" w14:textId="77777777" w:rsidTr="006D1BA8">
        <w:trPr>
          <w:cantSplit/>
        </w:trPr>
        <w:tc>
          <w:tcPr>
            <w:tcW w:w="1295" w:type="pct"/>
          </w:tcPr>
          <w:p w14:paraId="0598E580" w14:textId="77777777" w:rsidR="00E75DD5" w:rsidRPr="00E75DD5" w:rsidRDefault="00E75DD5" w:rsidP="00E75DD5">
            <w:pPr>
              <w:spacing w:after="60"/>
              <w:rPr>
                <w:i/>
                <w:sz w:val="20"/>
                <w:szCs w:val="20"/>
              </w:rPr>
            </w:pPr>
            <w:r w:rsidRPr="00E75DD5">
              <w:rPr>
                <w:sz w:val="20"/>
                <w:szCs w:val="20"/>
              </w:rPr>
              <w:t xml:space="preserve">RTRDPAECRS </w:t>
            </w:r>
            <w:r w:rsidRPr="00E75DD5">
              <w:rPr>
                <w:i/>
                <w:sz w:val="20"/>
                <w:szCs w:val="20"/>
              </w:rPr>
              <w:t>y</w:t>
            </w:r>
          </w:p>
        </w:tc>
        <w:tc>
          <w:tcPr>
            <w:tcW w:w="631" w:type="pct"/>
          </w:tcPr>
          <w:p w14:paraId="55A90257" w14:textId="77777777" w:rsidR="00E75DD5" w:rsidRPr="00E75DD5" w:rsidRDefault="00E75DD5" w:rsidP="00E75DD5">
            <w:pPr>
              <w:spacing w:after="60"/>
              <w:rPr>
                <w:sz w:val="20"/>
                <w:szCs w:val="20"/>
              </w:rPr>
            </w:pPr>
            <w:r w:rsidRPr="00E75DD5">
              <w:rPr>
                <w:sz w:val="20"/>
                <w:szCs w:val="20"/>
              </w:rPr>
              <w:t>$/MW</w:t>
            </w:r>
          </w:p>
        </w:tc>
        <w:tc>
          <w:tcPr>
            <w:tcW w:w="3074" w:type="pct"/>
          </w:tcPr>
          <w:p w14:paraId="4FCBAF34" w14:textId="77777777" w:rsidR="00E75DD5" w:rsidRPr="00E75DD5" w:rsidRDefault="00E75DD5" w:rsidP="00E75DD5">
            <w:pPr>
              <w:spacing w:after="60"/>
              <w:rPr>
                <w:sz w:val="20"/>
                <w:szCs w:val="20"/>
              </w:rPr>
            </w:pPr>
            <w:r w:rsidRPr="00E75DD5">
              <w:rPr>
                <w:i/>
                <w:sz w:val="20"/>
                <w:szCs w:val="20"/>
              </w:rPr>
              <w:t>Real-Time Reliability Deployment Price Adder for Ancillary Service for ECRS per SCED interval</w:t>
            </w:r>
            <w:r w:rsidRPr="00E75DD5">
              <w:rPr>
                <w:sz w:val="20"/>
                <w:szCs w:val="20"/>
              </w:rPr>
              <w:t xml:space="preserve"> - The Real-Time price adder for ECRS that captures the impact of reliability deployments on ECRS</w:t>
            </w:r>
            <w:r w:rsidRPr="00E75DD5" w:rsidDel="00DA63CB">
              <w:rPr>
                <w:sz w:val="20"/>
                <w:szCs w:val="20"/>
              </w:rPr>
              <w:t xml:space="preserve"> </w:t>
            </w:r>
            <w:r w:rsidRPr="00E75DD5">
              <w:rPr>
                <w:sz w:val="20"/>
                <w:szCs w:val="20"/>
              </w:rPr>
              <w:t xml:space="preserve">prices for the SCED interval y. </w:t>
            </w:r>
          </w:p>
        </w:tc>
      </w:tr>
      <w:tr w:rsidR="00E75DD5" w:rsidRPr="00E75DD5" w14:paraId="40A4605F" w14:textId="77777777" w:rsidTr="006D1BA8">
        <w:trPr>
          <w:cantSplit/>
        </w:trPr>
        <w:tc>
          <w:tcPr>
            <w:tcW w:w="1295" w:type="pct"/>
          </w:tcPr>
          <w:p w14:paraId="192E5D79"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22C49EE2" w14:textId="77777777" w:rsidR="00E75DD5" w:rsidRPr="00E75DD5" w:rsidRDefault="00E75DD5" w:rsidP="00E75DD5">
            <w:pPr>
              <w:spacing w:after="60"/>
              <w:rPr>
                <w:sz w:val="20"/>
                <w:szCs w:val="20"/>
              </w:rPr>
            </w:pPr>
            <w:r w:rsidRPr="00E75DD5">
              <w:rPr>
                <w:iCs/>
                <w:sz w:val="20"/>
                <w:szCs w:val="20"/>
              </w:rPr>
              <w:t>none</w:t>
            </w:r>
          </w:p>
        </w:tc>
        <w:tc>
          <w:tcPr>
            <w:tcW w:w="3074" w:type="pct"/>
          </w:tcPr>
          <w:p w14:paraId="6C101938"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7B3A41F4" w14:textId="77777777" w:rsidTr="006D1BA8">
        <w:trPr>
          <w:cantSplit/>
        </w:trPr>
        <w:tc>
          <w:tcPr>
            <w:tcW w:w="1295" w:type="pct"/>
          </w:tcPr>
          <w:p w14:paraId="7D11ED0E"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33C03C68" w14:textId="77777777" w:rsidR="00E75DD5" w:rsidRPr="00E75DD5" w:rsidRDefault="00E75DD5" w:rsidP="00E75DD5">
            <w:pPr>
              <w:spacing w:after="60"/>
              <w:rPr>
                <w:sz w:val="20"/>
                <w:szCs w:val="20"/>
              </w:rPr>
            </w:pPr>
            <w:r w:rsidRPr="00E75DD5">
              <w:rPr>
                <w:iCs/>
                <w:sz w:val="20"/>
                <w:szCs w:val="20"/>
              </w:rPr>
              <w:t>second</w:t>
            </w:r>
          </w:p>
        </w:tc>
        <w:tc>
          <w:tcPr>
            <w:tcW w:w="3074" w:type="pct"/>
          </w:tcPr>
          <w:p w14:paraId="70DA213E"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882F66E" w14:textId="77777777" w:rsidTr="006D1BA8">
        <w:trPr>
          <w:cantSplit/>
        </w:trPr>
        <w:tc>
          <w:tcPr>
            <w:tcW w:w="1295" w:type="pct"/>
          </w:tcPr>
          <w:p w14:paraId="0501265B" w14:textId="77777777" w:rsidR="00E75DD5" w:rsidRPr="00E75DD5" w:rsidRDefault="00E75DD5" w:rsidP="00E75DD5">
            <w:pPr>
              <w:spacing w:after="60"/>
              <w:rPr>
                <w:i/>
                <w:sz w:val="20"/>
                <w:szCs w:val="20"/>
              </w:rPr>
            </w:pPr>
            <w:r w:rsidRPr="00E75DD5">
              <w:rPr>
                <w:i/>
                <w:sz w:val="20"/>
                <w:szCs w:val="20"/>
              </w:rPr>
              <w:t>y</w:t>
            </w:r>
          </w:p>
        </w:tc>
        <w:tc>
          <w:tcPr>
            <w:tcW w:w="631" w:type="pct"/>
          </w:tcPr>
          <w:p w14:paraId="18291627" w14:textId="77777777" w:rsidR="00E75DD5" w:rsidRPr="00E75DD5" w:rsidRDefault="00E75DD5" w:rsidP="00E75DD5">
            <w:pPr>
              <w:spacing w:after="60"/>
              <w:rPr>
                <w:sz w:val="20"/>
                <w:szCs w:val="20"/>
              </w:rPr>
            </w:pPr>
            <w:r w:rsidRPr="00E75DD5">
              <w:rPr>
                <w:sz w:val="20"/>
                <w:szCs w:val="20"/>
              </w:rPr>
              <w:t>none</w:t>
            </w:r>
          </w:p>
        </w:tc>
        <w:tc>
          <w:tcPr>
            <w:tcW w:w="3074" w:type="pct"/>
          </w:tcPr>
          <w:p w14:paraId="7B438645"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334D36C" w14:textId="77777777" w:rsidR="00E75DD5" w:rsidRPr="00E75DD5" w:rsidRDefault="00E75DD5" w:rsidP="00E75DD5">
      <w:pPr>
        <w:spacing w:before="240" w:after="240"/>
        <w:ind w:left="720" w:hanging="720"/>
        <w:rPr>
          <w:szCs w:val="20"/>
        </w:rPr>
      </w:pPr>
      <w:r w:rsidRPr="00E75DD5">
        <w:rPr>
          <w:bCs/>
          <w:snapToGrid w:val="0"/>
          <w:szCs w:val="20"/>
        </w:rPr>
        <w:lastRenderedPageBreak/>
        <w:t>(5)</w:t>
      </w:r>
      <w:r w:rsidRPr="00E75DD5">
        <w:rPr>
          <w:szCs w:val="20"/>
        </w:rPr>
        <w:t xml:space="preserve"> </w:t>
      </w:r>
      <w:r w:rsidRPr="00E75DD5">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1C9F9A92" w14:textId="77777777" w:rsidR="00E75DD5" w:rsidRPr="00E75DD5" w:rsidRDefault="00E75DD5" w:rsidP="00E75DD5">
      <w:pPr>
        <w:tabs>
          <w:tab w:val="left" w:pos="2250"/>
          <w:tab w:val="left" w:pos="3150"/>
          <w:tab w:val="left" w:pos="3960"/>
        </w:tabs>
        <w:spacing w:after="240"/>
        <w:ind w:left="3960" w:hanging="3240"/>
        <w:rPr>
          <w:b/>
          <w:bCs/>
          <w:i/>
          <w:vertAlign w:val="subscript"/>
        </w:rPr>
      </w:pPr>
      <w:r w:rsidRPr="00E75DD5">
        <w:rPr>
          <w:b/>
          <w:bCs/>
        </w:rPr>
        <w:t xml:space="preserve">RTMCPCNS  =   </w:t>
      </w:r>
      <w:r w:rsidRPr="00E75DD5">
        <w:rPr>
          <w:b/>
          <w:bCs/>
          <w:position w:val="-22"/>
        </w:rPr>
        <w:object w:dxaOrig="225" w:dyaOrig="465" w14:anchorId="6CF2195D">
          <v:shape id="_x0000_i1078" type="#_x0000_t75" style="width:21.6pt;height:21.6pt" o:ole="">
            <v:imagedata r:id="rId84" o:title=""/>
          </v:shape>
          <o:OLEObject Type="Embed" ProgID="Equation.3" ShapeID="_x0000_i1078" DrawAspect="Content" ObjectID="_1838867509" r:id="rId93"/>
        </w:object>
      </w:r>
      <w:r w:rsidRPr="00E75DD5">
        <w:rPr>
          <w:b/>
          <w:bCs/>
        </w:rPr>
        <w:t xml:space="preserve"> (RNWF </w:t>
      </w:r>
      <w:r w:rsidRPr="00E75DD5">
        <w:rPr>
          <w:b/>
          <w:bCs/>
          <w:i/>
          <w:vertAlign w:val="subscript"/>
        </w:rPr>
        <w:t>y</w:t>
      </w:r>
      <w:r w:rsidRPr="00E75DD5">
        <w:rPr>
          <w:b/>
          <w:bCs/>
        </w:rPr>
        <w:t xml:space="preserve"> * (RTMCPCNSS </w:t>
      </w:r>
      <w:r w:rsidRPr="00E75DD5">
        <w:rPr>
          <w:b/>
          <w:bCs/>
          <w:i/>
          <w:vertAlign w:val="subscript"/>
        </w:rPr>
        <w:t>y</w:t>
      </w:r>
      <w:r w:rsidRPr="00E75DD5">
        <w:rPr>
          <w:b/>
          <w:bCs/>
        </w:rPr>
        <w:t xml:space="preserve">+ RTRDPANSS </w:t>
      </w:r>
      <w:r w:rsidRPr="00E75DD5">
        <w:rPr>
          <w:b/>
          <w:bCs/>
          <w:i/>
          <w:vertAlign w:val="subscript"/>
        </w:rPr>
        <w:t>y</w:t>
      </w:r>
      <w:r w:rsidRPr="00E75DD5">
        <w:rPr>
          <w:b/>
          <w:bCs/>
        </w:rPr>
        <w:t>))</w:t>
      </w:r>
    </w:p>
    <w:p w14:paraId="31F99FB2" w14:textId="77777777" w:rsidR="00E75DD5" w:rsidRPr="00E75DD5" w:rsidRDefault="00E75DD5" w:rsidP="00E75DD5">
      <w:pPr>
        <w:spacing w:after="240"/>
        <w:rPr>
          <w:szCs w:val="20"/>
        </w:rPr>
      </w:pPr>
      <w:r w:rsidRPr="00E75DD5">
        <w:rPr>
          <w:szCs w:val="20"/>
        </w:rPr>
        <w:t>Where:</w:t>
      </w:r>
    </w:p>
    <w:p w14:paraId="5070332C" w14:textId="77777777" w:rsidR="00E75DD5" w:rsidRPr="00E75DD5" w:rsidRDefault="00E75DD5" w:rsidP="00E75DD5">
      <w:pPr>
        <w:spacing w:after="240"/>
        <w:ind w:firstLine="720"/>
        <w:rPr>
          <w:i/>
          <w:szCs w:val="20"/>
          <w:vertAlign w:val="subscript"/>
        </w:rPr>
      </w:pPr>
      <w:r w:rsidRPr="00E75DD5">
        <w:rPr>
          <w:szCs w:val="20"/>
        </w:rPr>
        <w:t xml:space="preserve">RNWF </w:t>
      </w:r>
      <w:r w:rsidRPr="00E75DD5">
        <w:rPr>
          <w:i/>
          <w:szCs w:val="20"/>
          <w:vertAlign w:val="subscript"/>
        </w:rPr>
        <w:t xml:space="preserve">y   </w:t>
      </w:r>
      <w:r w:rsidRPr="00E75DD5">
        <w:rPr>
          <w:szCs w:val="20"/>
        </w:rPr>
        <w:t xml:space="preserve">=  TLMP </w:t>
      </w:r>
      <w:r w:rsidRPr="00E75DD5">
        <w:rPr>
          <w:i/>
          <w:szCs w:val="20"/>
          <w:vertAlign w:val="subscript"/>
        </w:rPr>
        <w:t>y</w:t>
      </w:r>
      <w:r w:rsidRPr="00E75DD5">
        <w:rPr>
          <w:szCs w:val="20"/>
        </w:rPr>
        <w:t xml:space="preserve"> </w:t>
      </w:r>
      <w:r w:rsidRPr="00E75DD5">
        <w:rPr>
          <w:color w:val="000000"/>
          <w:sz w:val="32"/>
          <w:szCs w:val="32"/>
        </w:rPr>
        <w:t>/</w:t>
      </w:r>
      <w:r w:rsidRPr="00E75DD5">
        <w:rPr>
          <w:color w:val="000000"/>
          <w:szCs w:val="20"/>
        </w:rPr>
        <w:t xml:space="preserve"> </w:t>
      </w:r>
      <w:r w:rsidRPr="00E75DD5">
        <w:rPr>
          <w:position w:val="-22"/>
          <w:szCs w:val="20"/>
        </w:rPr>
        <w:object w:dxaOrig="225" w:dyaOrig="465" w14:anchorId="1EC3F2EF">
          <v:shape id="_x0000_i1079" type="#_x0000_t75" style="width:21.6pt;height:21.6pt" o:ole="">
            <v:imagedata r:id="rId84" o:title=""/>
          </v:shape>
          <o:OLEObject Type="Embed" ProgID="Equation.3" ShapeID="_x0000_i1079" DrawAspect="Content" ObjectID="_1838867510" r:id="rId94"/>
        </w:object>
      </w:r>
      <w:r w:rsidRPr="00E75DD5">
        <w:rPr>
          <w:szCs w:val="20"/>
        </w:rPr>
        <w:t xml:space="preserve">TLMP </w:t>
      </w:r>
      <w:r w:rsidRPr="00E75DD5">
        <w:rPr>
          <w:i/>
          <w:szCs w:val="20"/>
          <w:vertAlign w:val="subscript"/>
        </w:rPr>
        <w:t>y</w:t>
      </w:r>
    </w:p>
    <w:p w14:paraId="7B681212" w14:textId="77777777" w:rsidR="00E75DD5" w:rsidRPr="00E75DD5" w:rsidRDefault="00E75DD5" w:rsidP="00E75DD5">
      <w:pPr>
        <w:ind w:left="720" w:hanging="720"/>
        <w:rPr>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2935455A" w14:textId="77777777" w:rsidTr="006D1BA8">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28A3CBD" w14:textId="77777777" w:rsidR="00E75DD5" w:rsidRPr="00E75DD5" w:rsidRDefault="00E75DD5" w:rsidP="00E75DD5">
            <w:pPr>
              <w:spacing w:after="120"/>
              <w:rPr>
                <w:b/>
                <w:iCs/>
                <w:sz w:val="20"/>
                <w:szCs w:val="20"/>
              </w:rPr>
            </w:pPr>
            <w:r w:rsidRPr="00E75DD5">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C4916C5" w14:textId="77777777" w:rsidR="00E75DD5" w:rsidRPr="00E75DD5" w:rsidRDefault="00E75DD5" w:rsidP="00E75DD5">
            <w:pPr>
              <w:spacing w:after="120"/>
              <w:rPr>
                <w:b/>
                <w:iCs/>
                <w:sz w:val="20"/>
                <w:szCs w:val="20"/>
              </w:rPr>
            </w:pPr>
            <w:r w:rsidRPr="00E75DD5">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AFB63ED"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D5F19C1"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BB267C1" w14:textId="77777777" w:rsidR="00E75DD5" w:rsidRPr="00E75DD5" w:rsidRDefault="00E75DD5" w:rsidP="00E75DD5">
            <w:pPr>
              <w:spacing w:after="60"/>
              <w:rPr>
                <w:sz w:val="20"/>
                <w:szCs w:val="20"/>
              </w:rPr>
            </w:pPr>
            <w:r w:rsidRPr="00E75DD5">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0643640F"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2623A2F" w14:textId="77777777" w:rsidR="00E75DD5" w:rsidRPr="00E75DD5" w:rsidRDefault="00E75DD5" w:rsidP="00E75DD5">
            <w:pPr>
              <w:spacing w:after="60"/>
              <w:rPr>
                <w:i/>
                <w:sz w:val="20"/>
                <w:szCs w:val="20"/>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18"/>
              </w:rPr>
              <w:t>-</w:t>
            </w:r>
            <w:r w:rsidRPr="00E75DD5">
              <w:rPr>
                <w:sz w:val="20"/>
                <w:szCs w:val="20"/>
              </w:rPr>
              <w:t xml:space="preserve"> The Real-Time MCPC for Non-Spin for the 15-minute Settlement Interval.</w:t>
            </w:r>
          </w:p>
        </w:tc>
      </w:tr>
      <w:tr w:rsidR="00E75DD5" w:rsidRPr="00E75DD5" w14:paraId="5AE48614" w14:textId="77777777" w:rsidTr="006D1BA8">
        <w:trPr>
          <w:cantSplit/>
        </w:trPr>
        <w:tc>
          <w:tcPr>
            <w:tcW w:w="1295" w:type="pct"/>
            <w:tcBorders>
              <w:top w:val="single" w:sz="4" w:space="0" w:color="auto"/>
              <w:left w:val="single" w:sz="4" w:space="0" w:color="auto"/>
              <w:bottom w:val="single" w:sz="4" w:space="0" w:color="auto"/>
              <w:right w:val="single" w:sz="4" w:space="0" w:color="auto"/>
            </w:tcBorders>
            <w:hideMark/>
          </w:tcPr>
          <w:p w14:paraId="746BE48A" w14:textId="77777777" w:rsidR="00E75DD5" w:rsidRPr="00E75DD5" w:rsidRDefault="00E75DD5" w:rsidP="00E75DD5">
            <w:pPr>
              <w:spacing w:after="60"/>
              <w:rPr>
                <w:sz w:val="20"/>
                <w:szCs w:val="20"/>
              </w:rPr>
            </w:pPr>
            <w:r w:rsidRPr="00E75DD5">
              <w:rPr>
                <w:sz w:val="20"/>
                <w:szCs w:val="20"/>
              </w:rPr>
              <w:t>RTMCPCNSS</w:t>
            </w:r>
            <w:r w:rsidRPr="00E75DD5">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A2B83D5" w14:textId="77777777" w:rsidR="00E75DD5" w:rsidRPr="00E75DD5" w:rsidRDefault="00E75DD5" w:rsidP="00E75DD5">
            <w:pPr>
              <w:spacing w:after="60"/>
              <w:rPr>
                <w:sz w:val="20"/>
                <w:szCs w:val="20"/>
              </w:rPr>
            </w:pPr>
            <w:r w:rsidRPr="00E75DD5">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26D6C68" w14:textId="77777777" w:rsidR="00E75DD5" w:rsidRPr="00E75DD5" w:rsidRDefault="00E75DD5" w:rsidP="00E75DD5">
            <w:pPr>
              <w:spacing w:after="60"/>
              <w:rPr>
                <w:i/>
                <w:sz w:val="20"/>
                <w:szCs w:val="18"/>
              </w:rPr>
            </w:pPr>
            <w:r w:rsidRPr="00E75DD5">
              <w:rPr>
                <w:i/>
                <w:sz w:val="20"/>
                <w:szCs w:val="18"/>
              </w:rPr>
              <w:t xml:space="preserve">Real-Time Market Clearing Price for Capacity for </w:t>
            </w:r>
            <w:r w:rsidRPr="00E75DD5">
              <w:rPr>
                <w:i/>
                <w:sz w:val="20"/>
                <w:szCs w:val="20"/>
              </w:rPr>
              <w:t>Non-Spin</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Non-Spin for the SCED interval </w:t>
            </w:r>
            <w:r w:rsidRPr="00E75DD5">
              <w:rPr>
                <w:i/>
                <w:sz w:val="20"/>
                <w:szCs w:val="20"/>
              </w:rPr>
              <w:t>y.</w:t>
            </w:r>
          </w:p>
        </w:tc>
      </w:tr>
      <w:tr w:rsidR="00E75DD5" w:rsidRPr="00E75DD5" w14:paraId="08ABE8A5" w14:textId="77777777" w:rsidTr="006D1BA8">
        <w:trPr>
          <w:cantSplit/>
        </w:trPr>
        <w:tc>
          <w:tcPr>
            <w:tcW w:w="1295" w:type="pct"/>
          </w:tcPr>
          <w:p w14:paraId="0BF8A53B" w14:textId="77777777" w:rsidR="00E75DD5" w:rsidRPr="00E75DD5" w:rsidRDefault="00E75DD5" w:rsidP="00E75DD5">
            <w:pPr>
              <w:spacing w:after="60"/>
              <w:rPr>
                <w:i/>
                <w:sz w:val="20"/>
                <w:szCs w:val="20"/>
              </w:rPr>
            </w:pPr>
            <w:r w:rsidRPr="00E75DD5">
              <w:rPr>
                <w:sz w:val="20"/>
                <w:szCs w:val="20"/>
              </w:rPr>
              <w:t xml:space="preserve">RTRDPANSS </w:t>
            </w:r>
            <w:r w:rsidRPr="00E75DD5">
              <w:rPr>
                <w:i/>
                <w:sz w:val="20"/>
                <w:szCs w:val="20"/>
              </w:rPr>
              <w:t>y</w:t>
            </w:r>
          </w:p>
        </w:tc>
        <w:tc>
          <w:tcPr>
            <w:tcW w:w="631" w:type="pct"/>
          </w:tcPr>
          <w:p w14:paraId="5CE7747D" w14:textId="77777777" w:rsidR="00E75DD5" w:rsidRPr="00E75DD5" w:rsidRDefault="00E75DD5" w:rsidP="00E75DD5">
            <w:pPr>
              <w:spacing w:after="60"/>
              <w:rPr>
                <w:sz w:val="20"/>
                <w:szCs w:val="20"/>
              </w:rPr>
            </w:pPr>
            <w:r w:rsidRPr="00E75DD5">
              <w:rPr>
                <w:sz w:val="20"/>
                <w:szCs w:val="20"/>
              </w:rPr>
              <w:t>$/MW</w:t>
            </w:r>
          </w:p>
        </w:tc>
        <w:tc>
          <w:tcPr>
            <w:tcW w:w="3074" w:type="pct"/>
          </w:tcPr>
          <w:p w14:paraId="366CD81F" w14:textId="77777777" w:rsidR="00E75DD5" w:rsidRPr="00E75DD5" w:rsidRDefault="00E75DD5" w:rsidP="00E75DD5">
            <w:pPr>
              <w:spacing w:after="60"/>
              <w:rPr>
                <w:sz w:val="20"/>
                <w:szCs w:val="20"/>
              </w:rPr>
            </w:pPr>
            <w:r w:rsidRPr="00E75DD5">
              <w:rPr>
                <w:i/>
                <w:sz w:val="20"/>
                <w:szCs w:val="20"/>
              </w:rPr>
              <w:t>Real-Time Reliability Deployment Price Adder for Ancillary Service for Non-Spin per SCED interval</w:t>
            </w:r>
            <w:r w:rsidRPr="00E75DD5">
              <w:rPr>
                <w:sz w:val="20"/>
                <w:szCs w:val="20"/>
              </w:rPr>
              <w:t xml:space="preserve"> - The Real-Time price adder for Non-Spin that captures the impact of reliability deployments on Non-Spin prices for the SCED interval y. </w:t>
            </w:r>
          </w:p>
        </w:tc>
      </w:tr>
      <w:tr w:rsidR="00E75DD5" w:rsidRPr="00E75DD5" w14:paraId="462222B5" w14:textId="77777777" w:rsidTr="006D1BA8">
        <w:trPr>
          <w:cantSplit/>
        </w:trPr>
        <w:tc>
          <w:tcPr>
            <w:tcW w:w="1295" w:type="pct"/>
          </w:tcPr>
          <w:p w14:paraId="4608AB14" w14:textId="77777777" w:rsidR="00E75DD5" w:rsidRPr="00E75DD5" w:rsidRDefault="00E75DD5" w:rsidP="00E75DD5">
            <w:pPr>
              <w:spacing w:after="60"/>
              <w:rPr>
                <w:sz w:val="20"/>
                <w:szCs w:val="20"/>
              </w:rPr>
            </w:pPr>
            <w:r w:rsidRPr="00E75DD5">
              <w:rPr>
                <w:iCs/>
                <w:sz w:val="20"/>
                <w:szCs w:val="20"/>
              </w:rPr>
              <w:t xml:space="preserve">RNWF </w:t>
            </w:r>
            <w:r w:rsidRPr="00E75DD5">
              <w:rPr>
                <w:i/>
                <w:iCs/>
                <w:sz w:val="20"/>
                <w:szCs w:val="20"/>
                <w:vertAlign w:val="subscript"/>
              </w:rPr>
              <w:t>y</w:t>
            </w:r>
          </w:p>
        </w:tc>
        <w:tc>
          <w:tcPr>
            <w:tcW w:w="631" w:type="pct"/>
          </w:tcPr>
          <w:p w14:paraId="5597ED64" w14:textId="77777777" w:rsidR="00E75DD5" w:rsidRPr="00E75DD5" w:rsidRDefault="00E75DD5" w:rsidP="00E75DD5">
            <w:pPr>
              <w:spacing w:after="60"/>
              <w:rPr>
                <w:sz w:val="20"/>
                <w:szCs w:val="20"/>
              </w:rPr>
            </w:pPr>
            <w:r w:rsidRPr="00E75DD5">
              <w:rPr>
                <w:iCs/>
                <w:sz w:val="20"/>
                <w:szCs w:val="20"/>
              </w:rPr>
              <w:t>none</w:t>
            </w:r>
          </w:p>
        </w:tc>
        <w:tc>
          <w:tcPr>
            <w:tcW w:w="3074" w:type="pct"/>
          </w:tcPr>
          <w:p w14:paraId="407AE7F9" w14:textId="77777777" w:rsidR="00E75DD5" w:rsidRPr="00E75DD5" w:rsidRDefault="00E75DD5" w:rsidP="00E75DD5">
            <w:pPr>
              <w:spacing w:after="60"/>
              <w:rPr>
                <w:i/>
                <w:sz w:val="20"/>
                <w:szCs w:val="20"/>
              </w:rPr>
            </w:pPr>
            <w:r w:rsidRPr="00E75DD5">
              <w:rPr>
                <w:i/>
                <w:iCs/>
                <w:sz w:val="20"/>
                <w:szCs w:val="20"/>
              </w:rPr>
              <w:t>Resource Node Weighting Factor per interval</w:t>
            </w:r>
            <w:r w:rsidRPr="00E75DD5">
              <w:rPr>
                <w:iCs/>
                <w:sz w:val="20"/>
                <w:szCs w:val="20"/>
              </w:rPr>
              <w:sym w:font="Symbol" w:char="F0BE"/>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p>
        </w:tc>
      </w:tr>
      <w:tr w:rsidR="00E75DD5" w:rsidRPr="00E75DD5" w14:paraId="2AAFDCCC" w14:textId="77777777" w:rsidTr="006D1BA8">
        <w:trPr>
          <w:cantSplit/>
        </w:trPr>
        <w:tc>
          <w:tcPr>
            <w:tcW w:w="1295" w:type="pct"/>
          </w:tcPr>
          <w:p w14:paraId="269A5F22" w14:textId="77777777" w:rsidR="00E75DD5" w:rsidRPr="00E75DD5" w:rsidRDefault="00E75DD5" w:rsidP="00E75DD5">
            <w:pPr>
              <w:spacing w:after="60"/>
              <w:rPr>
                <w:sz w:val="20"/>
                <w:szCs w:val="20"/>
              </w:rPr>
            </w:pPr>
            <w:r w:rsidRPr="00E75DD5">
              <w:rPr>
                <w:iCs/>
                <w:sz w:val="20"/>
                <w:szCs w:val="20"/>
              </w:rPr>
              <w:t xml:space="preserve">TLMP </w:t>
            </w:r>
            <w:r w:rsidRPr="00E75DD5">
              <w:rPr>
                <w:i/>
                <w:iCs/>
                <w:sz w:val="20"/>
                <w:szCs w:val="20"/>
                <w:vertAlign w:val="subscript"/>
              </w:rPr>
              <w:t>y</w:t>
            </w:r>
          </w:p>
        </w:tc>
        <w:tc>
          <w:tcPr>
            <w:tcW w:w="631" w:type="pct"/>
          </w:tcPr>
          <w:p w14:paraId="0B406BFA" w14:textId="77777777" w:rsidR="00E75DD5" w:rsidRPr="00E75DD5" w:rsidRDefault="00E75DD5" w:rsidP="00E75DD5">
            <w:pPr>
              <w:spacing w:after="60"/>
              <w:rPr>
                <w:sz w:val="20"/>
                <w:szCs w:val="20"/>
              </w:rPr>
            </w:pPr>
            <w:r w:rsidRPr="00E75DD5">
              <w:rPr>
                <w:iCs/>
                <w:sz w:val="20"/>
                <w:szCs w:val="20"/>
              </w:rPr>
              <w:t>second</w:t>
            </w:r>
          </w:p>
        </w:tc>
        <w:tc>
          <w:tcPr>
            <w:tcW w:w="3074" w:type="pct"/>
          </w:tcPr>
          <w:p w14:paraId="417B1A61" w14:textId="77777777" w:rsidR="00E75DD5" w:rsidRPr="00E75DD5" w:rsidRDefault="00E75DD5" w:rsidP="00E75DD5">
            <w:pPr>
              <w:spacing w:after="60"/>
              <w:rPr>
                <w:i/>
                <w:sz w:val="20"/>
                <w:szCs w:val="20"/>
              </w:rPr>
            </w:pPr>
            <w:r w:rsidRPr="00E75DD5">
              <w:rPr>
                <w:i/>
                <w:sz w:val="20"/>
                <w:szCs w:val="20"/>
              </w:rPr>
              <w:t>Duration of SCED interval per interval</w:t>
            </w:r>
            <w:r w:rsidRPr="00E75DD5">
              <w:rPr>
                <w:iCs/>
                <w:sz w:val="20"/>
                <w:szCs w:val="20"/>
              </w:rPr>
              <w:sym w:font="Symbol" w:char="F0BE"/>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p>
        </w:tc>
      </w:tr>
      <w:tr w:rsidR="00E75DD5" w:rsidRPr="00E75DD5" w14:paraId="6FD2F708" w14:textId="77777777" w:rsidTr="006D1BA8">
        <w:trPr>
          <w:cantSplit/>
        </w:trPr>
        <w:tc>
          <w:tcPr>
            <w:tcW w:w="1295" w:type="pct"/>
          </w:tcPr>
          <w:p w14:paraId="37B6449E" w14:textId="77777777" w:rsidR="00E75DD5" w:rsidRPr="00E75DD5" w:rsidRDefault="00E75DD5" w:rsidP="00E75DD5">
            <w:pPr>
              <w:spacing w:after="60"/>
              <w:rPr>
                <w:i/>
                <w:sz w:val="20"/>
                <w:szCs w:val="20"/>
              </w:rPr>
            </w:pPr>
            <w:r w:rsidRPr="00E75DD5">
              <w:rPr>
                <w:i/>
                <w:sz w:val="20"/>
                <w:szCs w:val="20"/>
              </w:rPr>
              <w:t>y</w:t>
            </w:r>
          </w:p>
        </w:tc>
        <w:tc>
          <w:tcPr>
            <w:tcW w:w="631" w:type="pct"/>
          </w:tcPr>
          <w:p w14:paraId="66733850" w14:textId="77777777" w:rsidR="00E75DD5" w:rsidRPr="00E75DD5" w:rsidRDefault="00E75DD5" w:rsidP="00E75DD5">
            <w:pPr>
              <w:spacing w:after="60"/>
              <w:rPr>
                <w:sz w:val="20"/>
                <w:szCs w:val="20"/>
              </w:rPr>
            </w:pPr>
            <w:r w:rsidRPr="00E75DD5">
              <w:rPr>
                <w:sz w:val="20"/>
                <w:szCs w:val="20"/>
              </w:rPr>
              <w:t>none</w:t>
            </w:r>
          </w:p>
        </w:tc>
        <w:tc>
          <w:tcPr>
            <w:tcW w:w="3074" w:type="pct"/>
          </w:tcPr>
          <w:p w14:paraId="6D4449E0" w14:textId="77777777" w:rsidR="00E75DD5" w:rsidRPr="00E75DD5" w:rsidRDefault="00E75DD5" w:rsidP="00E75DD5">
            <w:pPr>
              <w:spacing w:after="60"/>
              <w:rPr>
                <w:sz w:val="20"/>
                <w:szCs w:val="20"/>
              </w:rPr>
            </w:pPr>
            <w:r w:rsidRPr="00E75DD5">
              <w:rPr>
                <w:sz w:val="20"/>
                <w:szCs w:val="20"/>
              </w:rPr>
              <w:t>A SCED interval in the 15-minute Settlement Interval.</w:t>
            </w:r>
          </w:p>
        </w:tc>
      </w:tr>
    </w:tbl>
    <w:p w14:paraId="0B5BD409" w14:textId="77777777" w:rsidR="00E75DD5" w:rsidRPr="00E75DD5" w:rsidRDefault="00E75DD5" w:rsidP="00E75DD5">
      <w:pPr>
        <w:spacing w:before="240" w:after="240"/>
        <w:ind w:left="720" w:hanging="720"/>
        <w:rPr>
          <w:ins w:id="1000" w:author="ERCOT" w:date="2025-07-30T09:03:00Z"/>
          <w:szCs w:val="20"/>
        </w:rPr>
      </w:pPr>
      <w:ins w:id="1001" w:author="ERCOT" w:date="2025-07-30T09:03:00Z">
        <w:r w:rsidRPr="00E75DD5">
          <w:rPr>
            <w:bCs/>
            <w:snapToGrid w:val="0"/>
            <w:szCs w:val="20"/>
          </w:rPr>
          <w:t>(</w:t>
        </w:r>
      </w:ins>
      <w:ins w:id="1002" w:author="ERCOT" w:date="2025-12-09T11:24:00Z">
        <w:r w:rsidRPr="00E75DD5">
          <w:rPr>
            <w:bCs/>
            <w:snapToGrid w:val="0"/>
            <w:szCs w:val="20"/>
          </w:rPr>
          <w:t>6</w:t>
        </w:r>
      </w:ins>
      <w:ins w:id="1003" w:author="ERCOT" w:date="2025-07-30T09:03:00Z">
        <w:r w:rsidRPr="00E75DD5">
          <w:rPr>
            <w:bCs/>
            <w:snapToGrid w:val="0"/>
            <w:szCs w:val="20"/>
          </w:rPr>
          <w:t>)</w:t>
        </w:r>
        <w:r w:rsidRPr="00E75DD5">
          <w:rPr>
            <w:szCs w:val="20"/>
          </w:rPr>
          <w:t xml:space="preserve"> </w:t>
        </w:r>
        <w:r w:rsidRPr="00E75DD5">
          <w:rPr>
            <w:szCs w:val="20"/>
          </w:rPr>
          <w:tab/>
          <w:t xml:space="preserve">The Real-Time MCPC for </w:t>
        </w:r>
      </w:ins>
      <w:ins w:id="1004" w:author="ERCOT" w:date="2025-07-30T09:04:00Z">
        <w:r w:rsidRPr="00E75DD5">
          <w:rPr>
            <w:szCs w:val="20"/>
          </w:rPr>
          <w:t>DRRS</w:t>
        </w:r>
      </w:ins>
      <w:ins w:id="1005" w:author="ERCOT" w:date="2025-07-30T09:03:00Z">
        <w:r w:rsidRPr="00E75DD5">
          <w:rPr>
            <w:szCs w:val="20"/>
          </w:rPr>
          <w:t xml:space="preserve"> is the time-weighted average of the sum of the Real-Time MCPC for </w:t>
        </w:r>
      </w:ins>
      <w:ins w:id="1006" w:author="ERCOT" w:date="2025-07-30T09:04:00Z">
        <w:r w:rsidRPr="00E75DD5">
          <w:rPr>
            <w:szCs w:val="20"/>
          </w:rPr>
          <w:t>DRRS</w:t>
        </w:r>
      </w:ins>
      <w:ins w:id="1007" w:author="ERCOT" w:date="2025-07-30T09:03:00Z">
        <w:r w:rsidRPr="00E75DD5">
          <w:rPr>
            <w:szCs w:val="20"/>
          </w:rPr>
          <w:t xml:space="preserve"> and Real-Time Reliability Deployment Price Adders for Ancillary Service for </w:t>
        </w:r>
      </w:ins>
      <w:ins w:id="1008" w:author="ERCOT" w:date="2025-07-30T09:04:00Z">
        <w:r w:rsidRPr="00E75DD5">
          <w:rPr>
            <w:szCs w:val="20"/>
          </w:rPr>
          <w:t>DRRS</w:t>
        </w:r>
      </w:ins>
      <w:ins w:id="1009" w:author="ERCOT" w:date="2025-07-30T09:03:00Z">
        <w:r w:rsidRPr="00E75DD5">
          <w:rPr>
            <w:szCs w:val="20"/>
          </w:rPr>
          <w:t xml:space="preserve"> of each SCED interval in the 15-minute Settlement Interval.  The Real-Time MCPC for </w:t>
        </w:r>
      </w:ins>
      <w:ins w:id="1010" w:author="ERCOT" w:date="2025-07-30T09:04:00Z">
        <w:r w:rsidRPr="00E75DD5">
          <w:rPr>
            <w:szCs w:val="20"/>
          </w:rPr>
          <w:t>DRRS</w:t>
        </w:r>
      </w:ins>
      <w:ins w:id="1011" w:author="ERCOT" w:date="2025-07-30T09:03:00Z">
        <w:r w:rsidRPr="00E75DD5">
          <w:rPr>
            <w:szCs w:val="20"/>
          </w:rPr>
          <w:t xml:space="preserve"> for a 15-minute Settlement Interval is calculated as follows:</w:t>
        </w:r>
      </w:ins>
    </w:p>
    <w:p w14:paraId="5CE226EC" w14:textId="77777777" w:rsidR="00E75DD5" w:rsidRPr="00E75DD5" w:rsidRDefault="00E75DD5" w:rsidP="00E75DD5">
      <w:pPr>
        <w:tabs>
          <w:tab w:val="left" w:pos="2250"/>
          <w:tab w:val="left" w:pos="3150"/>
          <w:tab w:val="left" w:pos="3960"/>
        </w:tabs>
        <w:spacing w:after="240"/>
        <w:ind w:left="3960" w:hanging="3240"/>
        <w:rPr>
          <w:ins w:id="1012" w:author="ERCOT" w:date="2025-07-30T09:03:00Z"/>
          <w:b/>
          <w:bCs/>
          <w:i/>
          <w:iCs/>
          <w:vertAlign w:val="subscript"/>
        </w:rPr>
      </w:pPr>
      <w:ins w:id="1013" w:author="ERCOT" w:date="2025-07-30T09:03:00Z">
        <w:r w:rsidRPr="00E75DD5">
          <w:rPr>
            <w:b/>
            <w:bCs/>
          </w:rPr>
          <w:t>RTMCPC</w:t>
        </w:r>
      </w:ins>
      <w:ins w:id="1014" w:author="ERCOT" w:date="2025-07-30T09:04:00Z">
        <w:r w:rsidRPr="00E75DD5">
          <w:rPr>
            <w:b/>
            <w:bCs/>
          </w:rPr>
          <w:t>DRR</w:t>
        </w:r>
      </w:ins>
      <w:ins w:id="1015" w:author="ERCOT" w:date="2025-07-30T09:03:00Z">
        <w:r w:rsidRPr="00E75DD5">
          <w:rPr>
            <w:b/>
            <w:bCs/>
          </w:rPr>
          <w:t xml:space="preserve">  =   </w:t>
        </w:r>
      </w:ins>
      <w:ins w:id="1016" w:author="ERCOT" w:date="2025-11-20T07:06:00Z">
        <w:r w:rsidRPr="00E75DD5">
          <w:rPr>
            <w:b/>
            <w:bCs/>
            <w:position w:val="-22"/>
          </w:rPr>
          <w:object w:dxaOrig="225" w:dyaOrig="465" w14:anchorId="5E4B6EE6">
            <v:shape id="_x0000_i1080" type="#_x0000_t75" style="width:21.6pt;height:28.8pt" o:ole="">
              <v:imagedata r:id="rId84" o:title=""/>
            </v:shape>
            <o:OLEObject Type="Embed" ProgID="Equation.3" ShapeID="_x0000_i1080" DrawAspect="Content" ObjectID="_1838867511" r:id="rId95"/>
          </w:object>
        </w:r>
      </w:ins>
      <w:ins w:id="1017" w:author="ERCOT" w:date="2025-07-30T09:03:00Z">
        <w:r w:rsidRPr="00E75DD5">
          <w:rPr>
            <w:b/>
            <w:bCs/>
          </w:rPr>
          <w:t xml:space="preserve">(RNWF </w:t>
        </w:r>
        <w:r w:rsidRPr="00E75DD5">
          <w:rPr>
            <w:b/>
            <w:bCs/>
            <w:i/>
            <w:iCs/>
            <w:vertAlign w:val="subscript"/>
          </w:rPr>
          <w:t>y</w:t>
        </w:r>
        <w:r w:rsidRPr="00E75DD5">
          <w:rPr>
            <w:b/>
            <w:bCs/>
          </w:rPr>
          <w:t xml:space="preserve"> * (RTMCPC</w:t>
        </w:r>
      </w:ins>
      <w:ins w:id="1018" w:author="ERCOT" w:date="2025-07-30T09:04:00Z">
        <w:r w:rsidRPr="00E75DD5">
          <w:rPr>
            <w:b/>
            <w:bCs/>
          </w:rPr>
          <w:t>DRR</w:t>
        </w:r>
      </w:ins>
      <w:ins w:id="1019" w:author="ERCOT" w:date="2025-07-30T09:03:00Z">
        <w:r w:rsidRPr="00E75DD5">
          <w:rPr>
            <w:b/>
            <w:bCs/>
          </w:rPr>
          <w:t xml:space="preserve">S </w:t>
        </w:r>
        <w:r w:rsidRPr="00E75DD5">
          <w:rPr>
            <w:b/>
            <w:bCs/>
            <w:i/>
            <w:iCs/>
            <w:vertAlign w:val="subscript"/>
          </w:rPr>
          <w:t>y</w:t>
        </w:r>
        <w:r w:rsidRPr="00E75DD5">
          <w:rPr>
            <w:b/>
            <w:bCs/>
          </w:rPr>
          <w:t xml:space="preserve"> + RTRDPA</w:t>
        </w:r>
      </w:ins>
      <w:ins w:id="1020" w:author="ERCOT" w:date="2025-07-30T09:04:00Z">
        <w:r w:rsidRPr="00E75DD5">
          <w:rPr>
            <w:b/>
            <w:bCs/>
          </w:rPr>
          <w:t>DRR</w:t>
        </w:r>
      </w:ins>
      <w:ins w:id="1021" w:author="ERCOT" w:date="2025-07-30T09:03:00Z">
        <w:r w:rsidRPr="00E75DD5">
          <w:rPr>
            <w:b/>
            <w:bCs/>
          </w:rPr>
          <w:t xml:space="preserve">S </w:t>
        </w:r>
        <w:r w:rsidRPr="00E75DD5">
          <w:rPr>
            <w:b/>
            <w:bCs/>
            <w:i/>
            <w:iCs/>
            <w:vertAlign w:val="subscript"/>
          </w:rPr>
          <w:t>y</w:t>
        </w:r>
        <w:r w:rsidRPr="00E75DD5">
          <w:rPr>
            <w:b/>
            <w:bCs/>
          </w:rPr>
          <w:t>))</w:t>
        </w:r>
      </w:ins>
    </w:p>
    <w:p w14:paraId="6AFC1AC7" w14:textId="77777777" w:rsidR="00E75DD5" w:rsidRPr="00E75DD5" w:rsidRDefault="00E75DD5" w:rsidP="00E75DD5">
      <w:pPr>
        <w:spacing w:after="240"/>
        <w:rPr>
          <w:ins w:id="1022" w:author="ERCOT" w:date="2025-07-30T09:03:00Z"/>
          <w:szCs w:val="20"/>
        </w:rPr>
      </w:pPr>
      <w:ins w:id="1023" w:author="ERCOT" w:date="2025-07-30T09:03:00Z">
        <w:r w:rsidRPr="00E75DD5">
          <w:rPr>
            <w:szCs w:val="20"/>
          </w:rPr>
          <w:t>Where:</w:t>
        </w:r>
      </w:ins>
    </w:p>
    <w:p w14:paraId="649C2579" w14:textId="77777777" w:rsidR="00E75DD5" w:rsidRPr="00E75DD5" w:rsidRDefault="00E75DD5" w:rsidP="00E75DD5">
      <w:pPr>
        <w:spacing w:after="240"/>
        <w:ind w:firstLine="720"/>
        <w:rPr>
          <w:ins w:id="1024" w:author="ERCOT" w:date="2025-07-30T09:03:00Z"/>
          <w:i/>
          <w:iCs/>
          <w:vertAlign w:val="subscript"/>
        </w:rPr>
      </w:pPr>
      <w:ins w:id="1025" w:author="ERCOT" w:date="2025-07-30T09:03: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ins>
      <w:ins w:id="1026" w:author="ERCOT" w:date="2025-11-20T07:05:00Z">
        <w:r w:rsidRPr="00E75DD5">
          <w:rPr>
            <w:b/>
            <w:bCs/>
            <w:position w:val="-22"/>
          </w:rPr>
          <w:object w:dxaOrig="225" w:dyaOrig="465" w14:anchorId="0EEA509D">
            <v:shape id="_x0000_i1081" type="#_x0000_t75" style="width:21.6pt;height:28.8pt" o:ole="">
              <v:imagedata r:id="rId84" o:title=""/>
            </v:shape>
            <o:OLEObject Type="Embed" ProgID="Equation.3" ShapeID="_x0000_i1081" DrawAspect="Content" ObjectID="_1838867512" r:id="rId96"/>
          </w:object>
        </w:r>
      </w:ins>
      <w:ins w:id="1027" w:author="ERCOT" w:date="2025-07-30T09:03:00Z">
        <w:r w:rsidRPr="00E75DD5">
          <w:t xml:space="preserve">TLMP </w:t>
        </w:r>
        <w:r w:rsidRPr="00E75DD5">
          <w:rPr>
            <w:i/>
            <w:iCs/>
            <w:vertAlign w:val="subscript"/>
          </w:rPr>
          <w:t>y</w:t>
        </w:r>
      </w:ins>
    </w:p>
    <w:p w14:paraId="5556836C" w14:textId="77777777" w:rsidR="00E75DD5" w:rsidRPr="00E75DD5" w:rsidRDefault="00E75DD5" w:rsidP="00E75DD5">
      <w:pPr>
        <w:ind w:left="720" w:hanging="720"/>
        <w:rPr>
          <w:ins w:id="1028" w:author="ERCOT" w:date="2025-07-30T09:03:00Z"/>
          <w:iCs/>
        </w:rPr>
      </w:pPr>
      <w:ins w:id="1029" w:author="ERCOT" w:date="2025-07-30T09:03: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E75DD5" w:rsidRPr="00E75DD5" w14:paraId="02EA268E" w14:textId="77777777" w:rsidTr="006D1BA8">
        <w:trPr>
          <w:cantSplit/>
          <w:tblHeader/>
          <w:ins w:id="1030"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2FCB8B9" w14:textId="77777777" w:rsidR="00E75DD5" w:rsidRPr="00E75DD5" w:rsidRDefault="00E75DD5" w:rsidP="00E75DD5">
            <w:pPr>
              <w:spacing w:after="120"/>
              <w:rPr>
                <w:ins w:id="1031" w:author="ERCOT" w:date="2025-12-09T11:25:00Z"/>
                <w:b/>
                <w:iCs/>
                <w:sz w:val="20"/>
                <w:szCs w:val="20"/>
              </w:rPr>
            </w:pPr>
            <w:ins w:id="1032" w:author="ERCOT" w:date="2025-12-09T11:25:00Z">
              <w:r w:rsidRPr="00E75DD5">
                <w:rPr>
                  <w:b/>
                  <w:iCs/>
                  <w:sz w:val="20"/>
                  <w:szCs w:val="20"/>
                </w:rPr>
                <w:lastRenderedPageBreak/>
                <w:t>Variable</w:t>
              </w:r>
            </w:ins>
          </w:p>
        </w:tc>
        <w:tc>
          <w:tcPr>
            <w:tcW w:w="631" w:type="pct"/>
            <w:tcBorders>
              <w:top w:val="single" w:sz="4" w:space="0" w:color="auto"/>
              <w:left w:val="single" w:sz="4" w:space="0" w:color="auto"/>
              <w:bottom w:val="single" w:sz="4" w:space="0" w:color="auto"/>
              <w:right w:val="single" w:sz="4" w:space="0" w:color="auto"/>
            </w:tcBorders>
            <w:hideMark/>
          </w:tcPr>
          <w:p w14:paraId="64478006" w14:textId="77777777" w:rsidR="00E75DD5" w:rsidRPr="00E75DD5" w:rsidRDefault="00E75DD5" w:rsidP="00E75DD5">
            <w:pPr>
              <w:spacing w:after="120"/>
              <w:rPr>
                <w:ins w:id="1033" w:author="ERCOT" w:date="2025-12-09T11:25:00Z"/>
                <w:b/>
                <w:iCs/>
                <w:sz w:val="20"/>
                <w:szCs w:val="20"/>
              </w:rPr>
            </w:pPr>
            <w:ins w:id="1034" w:author="ERCOT" w:date="2025-12-09T11:25:00Z">
              <w:r w:rsidRPr="00E75DD5">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260758E6" w14:textId="77777777" w:rsidR="00E75DD5" w:rsidRPr="00E75DD5" w:rsidRDefault="00E75DD5" w:rsidP="00E75DD5">
            <w:pPr>
              <w:spacing w:after="120"/>
              <w:rPr>
                <w:ins w:id="1035" w:author="ERCOT" w:date="2025-12-09T11:25:00Z"/>
                <w:b/>
                <w:iCs/>
                <w:sz w:val="20"/>
                <w:szCs w:val="20"/>
              </w:rPr>
            </w:pPr>
            <w:ins w:id="1036" w:author="ERCOT" w:date="2025-12-09T11:25:00Z">
              <w:r w:rsidRPr="00E75DD5">
                <w:rPr>
                  <w:b/>
                  <w:iCs/>
                  <w:sz w:val="20"/>
                  <w:szCs w:val="20"/>
                </w:rPr>
                <w:t>Description</w:t>
              </w:r>
            </w:ins>
          </w:p>
        </w:tc>
      </w:tr>
      <w:tr w:rsidR="00E75DD5" w:rsidRPr="00E75DD5" w14:paraId="159002BE" w14:textId="77777777" w:rsidTr="006D1BA8">
        <w:trPr>
          <w:cantSplit/>
          <w:ins w:id="103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BD5D57F" w14:textId="77777777" w:rsidR="00E75DD5" w:rsidRPr="00E75DD5" w:rsidRDefault="00E75DD5" w:rsidP="00E75DD5">
            <w:pPr>
              <w:spacing w:after="60"/>
              <w:rPr>
                <w:ins w:id="1038" w:author="ERCOT" w:date="2025-12-09T11:25:00Z"/>
                <w:sz w:val="20"/>
                <w:szCs w:val="20"/>
              </w:rPr>
            </w:pPr>
            <w:ins w:id="1039" w:author="ERCOT" w:date="2025-12-09T11:25:00Z">
              <w:r w:rsidRPr="00E75DD5">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056C6706" w14:textId="77777777" w:rsidR="00E75DD5" w:rsidRPr="00E75DD5" w:rsidRDefault="00E75DD5" w:rsidP="00E75DD5">
            <w:pPr>
              <w:spacing w:after="60"/>
              <w:rPr>
                <w:ins w:id="1040" w:author="ERCOT" w:date="2025-12-09T11:25:00Z"/>
                <w:sz w:val="20"/>
                <w:szCs w:val="20"/>
              </w:rPr>
            </w:pPr>
            <w:ins w:id="1041"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2AB8FB5E" w14:textId="77777777" w:rsidR="00E75DD5" w:rsidRPr="00E75DD5" w:rsidRDefault="00E75DD5" w:rsidP="00E75DD5">
            <w:pPr>
              <w:spacing w:after="60"/>
              <w:rPr>
                <w:ins w:id="1042" w:author="ERCOT" w:date="2025-12-09T11:25:00Z"/>
                <w:i/>
                <w:sz w:val="20"/>
                <w:szCs w:val="20"/>
              </w:rPr>
            </w:pPr>
            <w:ins w:id="1043"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18"/>
                </w:rPr>
                <w:t>-</w:t>
              </w:r>
              <w:r w:rsidRPr="00E75DD5">
                <w:rPr>
                  <w:sz w:val="20"/>
                  <w:szCs w:val="20"/>
                </w:rPr>
                <w:t xml:space="preserve"> The Real-Time MCPC for DRRS for the 15-minute Settlement Interval.</w:t>
              </w:r>
            </w:ins>
          </w:p>
        </w:tc>
      </w:tr>
      <w:tr w:rsidR="00E75DD5" w:rsidRPr="00E75DD5" w14:paraId="0AB83C24" w14:textId="77777777" w:rsidTr="006D1BA8">
        <w:trPr>
          <w:cantSplit/>
          <w:ins w:id="104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50C5F256" w14:textId="77777777" w:rsidR="00E75DD5" w:rsidRPr="00E75DD5" w:rsidRDefault="00E75DD5" w:rsidP="00E75DD5">
            <w:pPr>
              <w:spacing w:after="60"/>
              <w:rPr>
                <w:ins w:id="1045" w:author="ERCOT" w:date="2025-12-09T11:25:00Z"/>
                <w:sz w:val="20"/>
                <w:szCs w:val="20"/>
              </w:rPr>
            </w:pPr>
            <w:ins w:id="1046" w:author="ERCOT" w:date="2025-12-09T11:25:00Z">
              <w:r w:rsidRPr="00E75DD5">
                <w:rPr>
                  <w:sz w:val="20"/>
                  <w:szCs w:val="20"/>
                </w:rPr>
                <w:t>RTMCPCDRRS</w:t>
              </w:r>
              <w:r w:rsidRPr="00E75DD5">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4EEB9BD" w14:textId="77777777" w:rsidR="00E75DD5" w:rsidRPr="00E75DD5" w:rsidRDefault="00E75DD5" w:rsidP="00E75DD5">
            <w:pPr>
              <w:spacing w:after="60"/>
              <w:rPr>
                <w:ins w:id="1047" w:author="ERCOT" w:date="2025-12-09T11:25:00Z"/>
                <w:sz w:val="20"/>
                <w:szCs w:val="20"/>
              </w:rPr>
            </w:pPr>
            <w:ins w:id="1048" w:author="ERCOT" w:date="2025-12-09T11:25:00Z">
              <w:r w:rsidRPr="00E75DD5">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5586219" w14:textId="77777777" w:rsidR="00E75DD5" w:rsidRPr="00E75DD5" w:rsidRDefault="00E75DD5" w:rsidP="00E75DD5">
            <w:pPr>
              <w:spacing w:after="60"/>
              <w:rPr>
                <w:ins w:id="1049" w:author="ERCOT" w:date="2025-12-09T11:25:00Z"/>
                <w:i/>
                <w:sz w:val="20"/>
                <w:szCs w:val="18"/>
              </w:rPr>
            </w:pPr>
            <w:ins w:id="1050" w:author="ERCOT" w:date="2025-12-09T11:25:00Z">
              <w:r w:rsidRPr="00E75DD5">
                <w:rPr>
                  <w:i/>
                  <w:sz w:val="20"/>
                  <w:szCs w:val="18"/>
                </w:rPr>
                <w:t xml:space="preserve">Real-Time Market Clearing Price for Capacity for </w:t>
              </w:r>
              <w:r w:rsidRPr="00E75DD5">
                <w:rPr>
                  <w:i/>
                  <w:sz w:val="20"/>
                  <w:szCs w:val="20"/>
                </w:rPr>
                <w:t>Dispatchable Reliability Reserve Service</w:t>
              </w:r>
              <w:r w:rsidRPr="00E75DD5">
                <w:rPr>
                  <w:sz w:val="20"/>
                  <w:szCs w:val="20"/>
                </w:rPr>
                <w:t xml:space="preserve"> </w:t>
              </w:r>
              <w:r w:rsidRPr="00E75DD5">
                <w:rPr>
                  <w:i/>
                  <w:sz w:val="20"/>
                  <w:szCs w:val="20"/>
                </w:rPr>
                <w:t xml:space="preserve">per SCED interval </w:t>
              </w:r>
              <w:r w:rsidRPr="00E75DD5">
                <w:rPr>
                  <w:i/>
                  <w:sz w:val="20"/>
                  <w:szCs w:val="18"/>
                </w:rPr>
                <w:t>-</w:t>
              </w:r>
              <w:r w:rsidRPr="00E75DD5">
                <w:rPr>
                  <w:sz w:val="20"/>
                  <w:szCs w:val="20"/>
                </w:rPr>
                <w:t xml:space="preserve"> The Real-Time MCPC for DRRS for the SCED interval </w:t>
              </w:r>
              <w:r w:rsidRPr="00E75DD5">
                <w:rPr>
                  <w:i/>
                  <w:sz w:val="20"/>
                  <w:szCs w:val="20"/>
                </w:rPr>
                <w:t>y.</w:t>
              </w:r>
            </w:ins>
          </w:p>
        </w:tc>
      </w:tr>
      <w:tr w:rsidR="00E75DD5" w:rsidRPr="00E75DD5" w14:paraId="1FFA4FC2" w14:textId="77777777" w:rsidTr="006D1BA8">
        <w:trPr>
          <w:cantSplit/>
          <w:ins w:id="1051" w:author="ERCOT" w:date="2025-12-09T11:25:00Z"/>
        </w:trPr>
        <w:tc>
          <w:tcPr>
            <w:tcW w:w="1295" w:type="pct"/>
          </w:tcPr>
          <w:p w14:paraId="58E7E97F" w14:textId="77777777" w:rsidR="00E75DD5" w:rsidRPr="00E75DD5" w:rsidRDefault="00E75DD5" w:rsidP="00E75DD5">
            <w:pPr>
              <w:spacing w:after="60"/>
              <w:rPr>
                <w:ins w:id="1052" w:author="ERCOT" w:date="2025-12-09T11:25:00Z"/>
                <w:i/>
                <w:sz w:val="20"/>
                <w:szCs w:val="20"/>
              </w:rPr>
            </w:pPr>
            <w:ins w:id="1053" w:author="ERCOT" w:date="2025-12-09T11:25:00Z">
              <w:r w:rsidRPr="00E75DD5">
                <w:rPr>
                  <w:sz w:val="20"/>
                  <w:szCs w:val="20"/>
                </w:rPr>
                <w:t xml:space="preserve">RTRDPADRRS </w:t>
              </w:r>
              <w:r w:rsidRPr="00E75DD5">
                <w:rPr>
                  <w:i/>
                  <w:sz w:val="20"/>
                  <w:szCs w:val="20"/>
                </w:rPr>
                <w:t>y</w:t>
              </w:r>
            </w:ins>
          </w:p>
        </w:tc>
        <w:tc>
          <w:tcPr>
            <w:tcW w:w="631" w:type="pct"/>
          </w:tcPr>
          <w:p w14:paraId="53F5A4B9" w14:textId="77777777" w:rsidR="00E75DD5" w:rsidRPr="00E75DD5" w:rsidRDefault="00E75DD5" w:rsidP="00E75DD5">
            <w:pPr>
              <w:spacing w:after="60"/>
              <w:rPr>
                <w:ins w:id="1054" w:author="ERCOT" w:date="2025-12-09T11:25:00Z"/>
                <w:sz w:val="20"/>
                <w:szCs w:val="20"/>
              </w:rPr>
            </w:pPr>
            <w:ins w:id="1055" w:author="ERCOT" w:date="2025-12-09T11:25:00Z">
              <w:r w:rsidRPr="00E75DD5">
                <w:rPr>
                  <w:sz w:val="20"/>
                  <w:szCs w:val="20"/>
                </w:rPr>
                <w:t>$/MW</w:t>
              </w:r>
            </w:ins>
          </w:p>
        </w:tc>
        <w:tc>
          <w:tcPr>
            <w:tcW w:w="3074" w:type="pct"/>
          </w:tcPr>
          <w:p w14:paraId="11BD2327" w14:textId="77777777" w:rsidR="00E75DD5" w:rsidRPr="00E75DD5" w:rsidRDefault="00E75DD5" w:rsidP="00E75DD5">
            <w:pPr>
              <w:spacing w:after="60"/>
              <w:rPr>
                <w:ins w:id="1056" w:author="ERCOT" w:date="2025-12-09T11:25:00Z"/>
                <w:sz w:val="20"/>
                <w:szCs w:val="20"/>
              </w:rPr>
            </w:pPr>
            <w:ins w:id="1057" w:author="ERCOT" w:date="2025-12-09T11:25:00Z">
              <w:r w:rsidRPr="00E75DD5">
                <w:rPr>
                  <w:i/>
                  <w:sz w:val="20"/>
                  <w:szCs w:val="20"/>
                </w:rPr>
                <w:t>Real-Time Reliability Deployment Price Adder for Ancillary Service for Dispatchable Reliability Reserve Service</w:t>
              </w:r>
              <w:r w:rsidRPr="00E75DD5">
                <w:rPr>
                  <w:sz w:val="20"/>
                  <w:szCs w:val="20"/>
                </w:rPr>
                <w:t xml:space="preserve"> </w:t>
              </w:r>
              <w:r w:rsidRPr="00E75DD5">
                <w:rPr>
                  <w:i/>
                  <w:sz w:val="20"/>
                  <w:szCs w:val="20"/>
                </w:rPr>
                <w:t>per SCED interval</w:t>
              </w:r>
              <w:r w:rsidRPr="00E75DD5">
                <w:rPr>
                  <w:sz w:val="20"/>
                  <w:szCs w:val="20"/>
                </w:rPr>
                <w:t xml:space="preserve"> - The Real-Time price adder for DRRS that captures the impact of reliability deployments on DRRS prices for the SCED interval y. </w:t>
              </w:r>
            </w:ins>
          </w:p>
        </w:tc>
      </w:tr>
      <w:tr w:rsidR="00E75DD5" w:rsidRPr="00E75DD5" w14:paraId="138853FB" w14:textId="77777777" w:rsidTr="006D1BA8">
        <w:trPr>
          <w:cantSplit/>
          <w:ins w:id="1058" w:author="ERCOT" w:date="2025-12-09T11:25:00Z"/>
        </w:trPr>
        <w:tc>
          <w:tcPr>
            <w:tcW w:w="1295" w:type="pct"/>
          </w:tcPr>
          <w:p w14:paraId="60D28EFB" w14:textId="77777777" w:rsidR="00E75DD5" w:rsidRPr="00E75DD5" w:rsidRDefault="00E75DD5" w:rsidP="00E75DD5">
            <w:pPr>
              <w:spacing w:after="60"/>
              <w:rPr>
                <w:ins w:id="1059" w:author="ERCOT" w:date="2025-12-09T11:25:00Z"/>
                <w:sz w:val="20"/>
                <w:szCs w:val="20"/>
              </w:rPr>
            </w:pPr>
            <w:ins w:id="1060" w:author="ERCOT" w:date="2025-12-09T11:25:00Z">
              <w:r w:rsidRPr="00E75DD5">
                <w:rPr>
                  <w:iCs/>
                  <w:sz w:val="20"/>
                  <w:szCs w:val="20"/>
                </w:rPr>
                <w:t xml:space="preserve">RNWF </w:t>
              </w:r>
              <w:r w:rsidRPr="00E75DD5">
                <w:rPr>
                  <w:i/>
                  <w:iCs/>
                  <w:sz w:val="20"/>
                  <w:szCs w:val="20"/>
                  <w:vertAlign w:val="subscript"/>
                </w:rPr>
                <w:t>y</w:t>
              </w:r>
            </w:ins>
          </w:p>
        </w:tc>
        <w:tc>
          <w:tcPr>
            <w:tcW w:w="631" w:type="pct"/>
          </w:tcPr>
          <w:p w14:paraId="08C4144B" w14:textId="77777777" w:rsidR="00E75DD5" w:rsidRPr="00E75DD5" w:rsidRDefault="00E75DD5" w:rsidP="00E75DD5">
            <w:pPr>
              <w:spacing w:after="60"/>
              <w:rPr>
                <w:ins w:id="1061" w:author="ERCOT" w:date="2025-12-09T11:25:00Z"/>
                <w:sz w:val="20"/>
                <w:szCs w:val="20"/>
              </w:rPr>
            </w:pPr>
            <w:ins w:id="1062" w:author="ERCOT" w:date="2025-12-09T11:25:00Z">
              <w:r w:rsidRPr="00E75DD5">
                <w:rPr>
                  <w:iCs/>
                  <w:sz w:val="20"/>
                  <w:szCs w:val="20"/>
                </w:rPr>
                <w:t>none</w:t>
              </w:r>
            </w:ins>
          </w:p>
        </w:tc>
        <w:tc>
          <w:tcPr>
            <w:tcW w:w="3074" w:type="pct"/>
          </w:tcPr>
          <w:p w14:paraId="654B444E" w14:textId="77777777" w:rsidR="00E75DD5" w:rsidRPr="00E75DD5" w:rsidRDefault="00E75DD5" w:rsidP="00E75DD5">
            <w:pPr>
              <w:spacing w:after="60"/>
              <w:rPr>
                <w:ins w:id="1063" w:author="ERCOT" w:date="2025-12-09T11:25:00Z"/>
                <w:i/>
                <w:sz w:val="20"/>
                <w:szCs w:val="20"/>
              </w:rPr>
            </w:pPr>
            <w:ins w:id="1064" w:author="ERCOT" w:date="2025-12-09T11:25:00Z">
              <w:r w:rsidRPr="00E75DD5">
                <w:rPr>
                  <w:i/>
                  <w:iCs/>
                  <w:sz w:val="20"/>
                  <w:szCs w:val="20"/>
                </w:rPr>
                <w:t>Resource Node Weighting Factor per interval</w:t>
              </w:r>
              <w:r w:rsidRPr="00E75DD5">
                <w:rPr>
                  <w:rFonts w:ascii="Symbol" w:eastAsia="Symbol" w:hAnsi="Symbol" w:cs="Symbol"/>
                  <w:sz w:val="20"/>
                  <w:szCs w:val="20"/>
                </w:rPr>
                <w:t>¾</w:t>
              </w:r>
              <w:r w:rsidRPr="00E75DD5">
                <w:rPr>
                  <w:iCs/>
                  <w:sz w:val="20"/>
                  <w:szCs w:val="20"/>
                </w:rPr>
                <w:t xml:space="preserve">The weight used in the Ancillary Service Price calculation for the portion of the SCED interval </w:t>
              </w:r>
              <w:r w:rsidRPr="00E75DD5">
                <w:rPr>
                  <w:i/>
                  <w:iCs/>
                  <w:sz w:val="20"/>
                  <w:szCs w:val="20"/>
                </w:rPr>
                <w:t>y</w:t>
              </w:r>
              <w:r w:rsidRPr="00E75DD5">
                <w:rPr>
                  <w:iCs/>
                  <w:sz w:val="20"/>
                  <w:szCs w:val="20"/>
                </w:rPr>
                <w:t xml:space="preserve"> within the Settlement Interval.</w:t>
              </w:r>
            </w:ins>
          </w:p>
        </w:tc>
      </w:tr>
      <w:tr w:rsidR="00E75DD5" w:rsidRPr="00E75DD5" w14:paraId="0087FCD1" w14:textId="77777777" w:rsidTr="006D1BA8">
        <w:trPr>
          <w:cantSplit/>
          <w:ins w:id="1065" w:author="ERCOT" w:date="2025-12-09T11:25:00Z"/>
        </w:trPr>
        <w:tc>
          <w:tcPr>
            <w:tcW w:w="1295" w:type="pct"/>
          </w:tcPr>
          <w:p w14:paraId="700A9062" w14:textId="77777777" w:rsidR="00E75DD5" w:rsidRPr="00E75DD5" w:rsidRDefault="00E75DD5" w:rsidP="00E75DD5">
            <w:pPr>
              <w:spacing w:after="60"/>
              <w:rPr>
                <w:ins w:id="1066" w:author="ERCOT" w:date="2025-12-09T11:25:00Z"/>
                <w:sz w:val="20"/>
                <w:szCs w:val="20"/>
              </w:rPr>
            </w:pPr>
            <w:ins w:id="1067" w:author="ERCOT" w:date="2025-12-09T11:25:00Z">
              <w:r w:rsidRPr="00E75DD5">
                <w:rPr>
                  <w:iCs/>
                  <w:sz w:val="20"/>
                  <w:szCs w:val="20"/>
                </w:rPr>
                <w:t xml:space="preserve">TLMP </w:t>
              </w:r>
              <w:r w:rsidRPr="00E75DD5">
                <w:rPr>
                  <w:i/>
                  <w:iCs/>
                  <w:sz w:val="20"/>
                  <w:szCs w:val="20"/>
                  <w:vertAlign w:val="subscript"/>
                </w:rPr>
                <w:t>y</w:t>
              </w:r>
            </w:ins>
          </w:p>
        </w:tc>
        <w:tc>
          <w:tcPr>
            <w:tcW w:w="631" w:type="pct"/>
          </w:tcPr>
          <w:p w14:paraId="6051F563" w14:textId="77777777" w:rsidR="00E75DD5" w:rsidRPr="00E75DD5" w:rsidRDefault="00E75DD5" w:rsidP="00E75DD5">
            <w:pPr>
              <w:spacing w:after="60"/>
              <w:rPr>
                <w:ins w:id="1068" w:author="ERCOT" w:date="2025-12-09T11:25:00Z"/>
                <w:sz w:val="20"/>
                <w:szCs w:val="20"/>
              </w:rPr>
            </w:pPr>
            <w:ins w:id="1069" w:author="ERCOT" w:date="2025-12-09T11:25:00Z">
              <w:r w:rsidRPr="00E75DD5">
                <w:rPr>
                  <w:iCs/>
                  <w:sz w:val="20"/>
                  <w:szCs w:val="20"/>
                </w:rPr>
                <w:t>second</w:t>
              </w:r>
            </w:ins>
          </w:p>
        </w:tc>
        <w:tc>
          <w:tcPr>
            <w:tcW w:w="3074" w:type="pct"/>
          </w:tcPr>
          <w:p w14:paraId="433FC57C" w14:textId="77777777" w:rsidR="00E75DD5" w:rsidRPr="00E75DD5" w:rsidRDefault="00E75DD5" w:rsidP="00E75DD5">
            <w:pPr>
              <w:spacing w:after="60"/>
              <w:rPr>
                <w:ins w:id="1070" w:author="ERCOT" w:date="2025-12-09T11:25:00Z"/>
                <w:i/>
                <w:sz w:val="20"/>
                <w:szCs w:val="20"/>
              </w:rPr>
            </w:pPr>
            <w:ins w:id="1071" w:author="ERCOT" w:date="2025-12-09T11:25:00Z">
              <w:r w:rsidRPr="00E75DD5">
                <w:rPr>
                  <w:i/>
                  <w:sz w:val="20"/>
                  <w:szCs w:val="20"/>
                </w:rPr>
                <w:t>Duration of SCED interval per interval</w:t>
              </w:r>
              <w:r w:rsidRPr="00E75DD5">
                <w:rPr>
                  <w:rFonts w:ascii="Symbol" w:eastAsia="Symbol" w:hAnsi="Symbol" w:cs="Symbol"/>
                  <w:sz w:val="20"/>
                  <w:szCs w:val="20"/>
                </w:rPr>
                <w:t>¾</w:t>
              </w:r>
              <w:r w:rsidRPr="00E75DD5">
                <w:rPr>
                  <w:iCs/>
                  <w:sz w:val="20"/>
                  <w:szCs w:val="20"/>
                </w:rPr>
                <w:t xml:space="preserve">The duration of the portion of the SCED interval </w:t>
              </w:r>
              <w:r w:rsidRPr="00E75DD5">
                <w:rPr>
                  <w:i/>
                  <w:sz w:val="20"/>
                  <w:szCs w:val="20"/>
                </w:rPr>
                <w:t>y</w:t>
              </w:r>
              <w:r w:rsidRPr="00E75DD5">
                <w:rPr>
                  <w:sz w:val="20"/>
                  <w:szCs w:val="20"/>
                </w:rPr>
                <w:t xml:space="preserve"> within the Settlement Interval</w:t>
              </w:r>
              <w:r w:rsidRPr="00E75DD5">
                <w:rPr>
                  <w:iCs/>
                  <w:sz w:val="20"/>
                  <w:szCs w:val="20"/>
                </w:rPr>
                <w:t>.</w:t>
              </w:r>
            </w:ins>
          </w:p>
        </w:tc>
      </w:tr>
      <w:tr w:rsidR="00E75DD5" w:rsidRPr="00E75DD5" w14:paraId="6F28B9F9" w14:textId="77777777" w:rsidTr="006D1BA8">
        <w:trPr>
          <w:cantSplit/>
          <w:ins w:id="1072" w:author="ERCOT" w:date="2025-12-09T11:25:00Z"/>
        </w:trPr>
        <w:tc>
          <w:tcPr>
            <w:tcW w:w="1295" w:type="pct"/>
          </w:tcPr>
          <w:p w14:paraId="7BFA9E70" w14:textId="77777777" w:rsidR="00E75DD5" w:rsidRPr="00E75DD5" w:rsidRDefault="00E75DD5" w:rsidP="00E75DD5">
            <w:pPr>
              <w:spacing w:after="60"/>
              <w:rPr>
                <w:ins w:id="1073" w:author="ERCOT" w:date="2025-12-09T11:25:00Z"/>
                <w:i/>
                <w:sz w:val="20"/>
                <w:szCs w:val="20"/>
              </w:rPr>
            </w:pPr>
            <w:ins w:id="1074" w:author="ERCOT" w:date="2025-12-09T11:25:00Z">
              <w:r w:rsidRPr="00E75DD5">
                <w:rPr>
                  <w:i/>
                  <w:sz w:val="20"/>
                  <w:szCs w:val="20"/>
                </w:rPr>
                <w:t>y</w:t>
              </w:r>
            </w:ins>
          </w:p>
        </w:tc>
        <w:tc>
          <w:tcPr>
            <w:tcW w:w="631" w:type="pct"/>
          </w:tcPr>
          <w:p w14:paraId="589D1796" w14:textId="77777777" w:rsidR="00E75DD5" w:rsidRPr="00E75DD5" w:rsidRDefault="00E75DD5" w:rsidP="00E75DD5">
            <w:pPr>
              <w:spacing w:after="60"/>
              <w:rPr>
                <w:ins w:id="1075" w:author="ERCOT" w:date="2025-12-09T11:25:00Z"/>
                <w:sz w:val="20"/>
                <w:szCs w:val="20"/>
              </w:rPr>
            </w:pPr>
            <w:ins w:id="1076" w:author="ERCOT" w:date="2025-12-09T11:25:00Z">
              <w:r w:rsidRPr="00E75DD5">
                <w:rPr>
                  <w:sz w:val="20"/>
                  <w:szCs w:val="20"/>
                </w:rPr>
                <w:t>none</w:t>
              </w:r>
            </w:ins>
          </w:p>
        </w:tc>
        <w:tc>
          <w:tcPr>
            <w:tcW w:w="3074" w:type="pct"/>
          </w:tcPr>
          <w:p w14:paraId="1D9EC643" w14:textId="77777777" w:rsidR="00E75DD5" w:rsidRPr="00E75DD5" w:rsidRDefault="00E75DD5" w:rsidP="00E75DD5">
            <w:pPr>
              <w:spacing w:after="60"/>
              <w:rPr>
                <w:ins w:id="1077" w:author="ERCOT" w:date="2025-12-09T11:25:00Z"/>
                <w:sz w:val="20"/>
                <w:szCs w:val="20"/>
              </w:rPr>
            </w:pPr>
            <w:ins w:id="1078" w:author="ERCOT" w:date="2025-12-09T11:25:00Z">
              <w:r w:rsidRPr="00E75DD5">
                <w:rPr>
                  <w:sz w:val="20"/>
                  <w:szCs w:val="20"/>
                </w:rPr>
                <w:t>A SCED interval in the 15-minute Settlement Interval.</w:t>
              </w:r>
            </w:ins>
          </w:p>
        </w:tc>
      </w:tr>
    </w:tbl>
    <w:p w14:paraId="08738A29"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079" w:name="_Toc214879013"/>
      <w:bookmarkStart w:id="1080" w:name="_Toc135992418"/>
      <w:bookmarkEnd w:id="992"/>
      <w:r w:rsidRPr="00E75DD5">
        <w:rPr>
          <w:b/>
          <w:bCs/>
          <w:snapToGrid w:val="0"/>
          <w:szCs w:val="20"/>
        </w:rPr>
        <w:t>6.6.9.1</w:t>
      </w:r>
      <w:r w:rsidRPr="00E75DD5">
        <w:rPr>
          <w:b/>
          <w:bCs/>
          <w:snapToGrid w:val="0"/>
          <w:szCs w:val="20"/>
        </w:rPr>
        <w:tab/>
        <w:t>Payment for Emergency Operations Settlement</w:t>
      </w:r>
      <w:bookmarkEnd w:id="1079"/>
    </w:p>
    <w:p w14:paraId="5387EE62" w14:textId="77777777" w:rsidR="00E75DD5" w:rsidRPr="00E75DD5" w:rsidRDefault="00E75DD5" w:rsidP="00E75DD5">
      <w:pPr>
        <w:spacing w:after="240"/>
        <w:ind w:left="720" w:hanging="720"/>
        <w:rPr>
          <w:iCs/>
          <w:szCs w:val="20"/>
        </w:rPr>
      </w:pPr>
      <w:bookmarkStart w:id="1081" w:name="_Hlk216172087"/>
      <w:r w:rsidRPr="00E75DD5">
        <w:rPr>
          <w:iCs/>
          <w:szCs w:val="20"/>
        </w:rPr>
        <w:t>(1)</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20D0F4E1" w14:textId="77777777" w:rsidR="00E75DD5" w:rsidRPr="00E75DD5" w:rsidRDefault="00E75DD5" w:rsidP="00E75DD5">
      <w:pPr>
        <w:tabs>
          <w:tab w:val="left" w:pos="2340"/>
          <w:tab w:val="left" w:pos="3420"/>
        </w:tabs>
        <w:spacing w:before="240" w:after="240"/>
        <w:ind w:left="3420" w:hanging="2700"/>
        <w:rPr>
          <w:rFonts w:eastAsia="Calibri"/>
          <w:b/>
          <w:szCs w:val="20"/>
          <w:lang w:val="pt-BR"/>
        </w:rPr>
      </w:pPr>
      <w:r w:rsidRPr="00E75DD5">
        <w:rPr>
          <w:b/>
          <w:bCs/>
          <w:szCs w:val="20"/>
          <w:lang w:val="pt-BR"/>
        </w:rPr>
        <w:t xml:space="preserve">EMREAMT </w:t>
      </w:r>
      <w:r w:rsidRPr="00E75DD5">
        <w:rPr>
          <w:b/>
          <w:bCs/>
          <w:i/>
          <w:szCs w:val="20"/>
          <w:vertAlign w:val="subscript"/>
          <w:lang w:val="pt-BR"/>
        </w:rPr>
        <w:t>q, r, p</w:t>
      </w:r>
      <w:r w:rsidRPr="00E75DD5">
        <w:rPr>
          <w:b/>
          <w:bCs/>
          <w:szCs w:val="20"/>
          <w:lang w:val="pt-BR"/>
        </w:rPr>
        <w:tab/>
        <w:t>=</w:t>
      </w:r>
      <w:r w:rsidRPr="00E75DD5">
        <w:rPr>
          <w:b/>
          <w:bCs/>
          <w:szCs w:val="20"/>
          <w:lang w:val="pt-BR"/>
        </w:rPr>
        <w:tab/>
        <w:t xml:space="preserve">(-1) * (EMREPRGEN </w:t>
      </w:r>
      <w:r w:rsidRPr="00E75DD5">
        <w:rPr>
          <w:b/>
          <w:bCs/>
          <w:i/>
          <w:szCs w:val="20"/>
          <w:vertAlign w:val="subscript"/>
          <w:lang w:val="pt-BR"/>
        </w:rPr>
        <w:t>q, r, p</w:t>
      </w:r>
      <w:r w:rsidRPr="00E75DD5">
        <w:rPr>
          <w:b/>
          <w:bCs/>
          <w:szCs w:val="20"/>
          <w:lang w:val="pt-BR"/>
        </w:rPr>
        <w:t xml:space="preserve"> * EMREGEN </w:t>
      </w:r>
      <w:r w:rsidRPr="00E75DD5">
        <w:rPr>
          <w:b/>
          <w:bCs/>
          <w:i/>
          <w:szCs w:val="20"/>
          <w:vertAlign w:val="subscript"/>
          <w:lang w:val="pt-BR"/>
        </w:rPr>
        <w:t>q, r, p</w:t>
      </w:r>
      <w:r w:rsidRPr="00E75DD5">
        <w:rPr>
          <w:b/>
          <w:bCs/>
          <w:szCs w:val="20"/>
          <w:lang w:val="pt-BR"/>
        </w:rPr>
        <w:t>)</w:t>
      </w:r>
      <w:r w:rsidRPr="00E75DD5">
        <w:rPr>
          <w:rFonts w:eastAsia="Calibri"/>
          <w:b/>
          <w:szCs w:val="20"/>
          <w:lang w:val="pt-BR"/>
        </w:rPr>
        <w:t xml:space="preserve"> </w:t>
      </w:r>
    </w:p>
    <w:p w14:paraId="0B4F15F6" w14:textId="77777777" w:rsidR="00E75DD5" w:rsidRPr="00E75DD5" w:rsidRDefault="00E75DD5" w:rsidP="00E75DD5">
      <w:pPr>
        <w:tabs>
          <w:tab w:val="left" w:pos="2340"/>
          <w:tab w:val="left" w:pos="3420"/>
        </w:tabs>
        <w:spacing w:before="240" w:after="240"/>
        <w:ind w:left="3420" w:hanging="2700"/>
        <w:rPr>
          <w:b/>
          <w:bCs/>
          <w:szCs w:val="20"/>
          <w:lang w:val="pt-BR"/>
        </w:rPr>
      </w:pPr>
      <w:r w:rsidRPr="00E75DD5">
        <w:rPr>
          <w:b/>
          <w:bCs/>
          <w:szCs w:val="20"/>
          <w:lang w:val="pt-BR"/>
        </w:rPr>
        <w:tab/>
      </w:r>
      <w:r w:rsidRPr="00E75DD5">
        <w:rPr>
          <w:b/>
          <w:bCs/>
          <w:szCs w:val="20"/>
          <w:lang w:val="pt-BR"/>
        </w:rPr>
        <w:tab/>
      </w:r>
      <w:r w:rsidRPr="00E75DD5">
        <w:rPr>
          <w:rFonts w:eastAsia="Calibri"/>
          <w:b/>
          <w:szCs w:val="20"/>
          <w:lang w:val="pt-BR"/>
        </w:rPr>
        <w:t xml:space="preserve">+ </w:t>
      </w:r>
      <w:r w:rsidRPr="00E75DD5">
        <w:rPr>
          <w:b/>
          <w:bCs/>
          <w:szCs w:val="20"/>
          <w:lang w:val="pt-BR"/>
        </w:rPr>
        <w:t>(</w:t>
      </w:r>
      <w:r w:rsidRPr="00E75DD5">
        <w:rPr>
          <w:rFonts w:eastAsia="Calibri"/>
          <w:b/>
          <w:szCs w:val="20"/>
          <w:lang w:val="pt-BR"/>
        </w:rPr>
        <w:t xml:space="preserve">EMREPRLOAD </w:t>
      </w:r>
      <w:r w:rsidRPr="00E75DD5">
        <w:rPr>
          <w:rFonts w:eastAsia="Calibri"/>
          <w:b/>
          <w:i/>
          <w:szCs w:val="20"/>
          <w:vertAlign w:val="subscript"/>
          <w:lang w:val="pt-BR"/>
        </w:rPr>
        <w:t>q, r, p</w:t>
      </w:r>
      <w:r w:rsidRPr="00E75DD5">
        <w:rPr>
          <w:rFonts w:eastAsia="Calibri"/>
          <w:b/>
          <w:szCs w:val="20"/>
          <w:lang w:val="pt-BR"/>
        </w:rPr>
        <w:t xml:space="preserve"> * EMRELOAD </w:t>
      </w:r>
      <w:r w:rsidRPr="00E75DD5">
        <w:rPr>
          <w:rFonts w:eastAsia="Calibri"/>
          <w:b/>
          <w:i/>
          <w:szCs w:val="20"/>
          <w:vertAlign w:val="subscript"/>
          <w:lang w:val="pt-BR"/>
        </w:rPr>
        <w:t>q, r, p</w:t>
      </w:r>
      <w:r w:rsidRPr="00E75DD5">
        <w:rPr>
          <w:b/>
          <w:bCs/>
          <w:szCs w:val="20"/>
          <w:lang w:val="pt-BR"/>
        </w:rPr>
        <w:t>)</w:t>
      </w:r>
    </w:p>
    <w:p w14:paraId="740A3703" w14:textId="77777777" w:rsidR="00E75DD5" w:rsidRPr="00E75DD5" w:rsidRDefault="00E75DD5" w:rsidP="00E75DD5">
      <w:pPr>
        <w:spacing w:after="240"/>
        <w:rPr>
          <w:szCs w:val="20"/>
          <w:lang w:val="pt-BR"/>
        </w:rPr>
      </w:pPr>
      <w:r w:rsidRPr="00E75DD5">
        <w:rPr>
          <w:szCs w:val="20"/>
          <w:lang w:val="pt-BR"/>
        </w:rPr>
        <w:t>Where:</w:t>
      </w:r>
    </w:p>
    <w:p w14:paraId="46ED543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19C4B200"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EMREPRGEN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Max (0, EBPWAPRGEN </w:t>
      </w:r>
      <w:r w:rsidRPr="00E75DD5">
        <w:rPr>
          <w:bCs/>
          <w:i/>
          <w:szCs w:val="20"/>
          <w:vertAlign w:val="subscript"/>
          <w:lang w:val="pt-BR"/>
        </w:rPr>
        <w:t>q, r, p</w:t>
      </w:r>
      <w:r w:rsidRPr="00E75DD5">
        <w:rPr>
          <w:bCs/>
          <w:szCs w:val="20"/>
          <w:lang w:val="pt-BR"/>
        </w:rPr>
        <w:t xml:space="preserve"> – RTSPP </w:t>
      </w:r>
      <w:r w:rsidRPr="00E75DD5">
        <w:rPr>
          <w:bCs/>
          <w:i/>
          <w:szCs w:val="20"/>
          <w:vertAlign w:val="subscript"/>
          <w:lang w:val="pt-BR"/>
        </w:rPr>
        <w:t>p</w:t>
      </w:r>
      <w:r w:rsidRPr="00E75DD5">
        <w:rPr>
          <w:bCs/>
          <w:szCs w:val="20"/>
          <w:lang w:val="pt-BR"/>
        </w:rPr>
        <w:t>)</w:t>
      </w:r>
    </w:p>
    <w:p w14:paraId="29ED72A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E234F75">
          <v:shape id="_x0000_i1082" type="#_x0000_t75" style="width:13.8pt;height:21.6pt" o:ole="">
            <v:imagedata r:id="rId97" o:title=""/>
          </v:shape>
          <o:OLEObject Type="Embed" ProgID="Equation.3" ShapeID="_x0000_i1082" DrawAspect="Content" ObjectID="_1838867513" r:id="rId9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15555E6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3BAC0CBA">
          <v:shape id="_x0000_i1083" type="#_x0000_t75" style="width:13.8pt;height:21.6pt" o:ole="">
            <v:imagedata r:id="rId99" o:title=""/>
          </v:shape>
          <o:OLEObject Type="Embed" ProgID="Equation.3" ShapeID="_x0000_i1083" DrawAspect="Content" ObjectID="_1838867514" r:id="rId100"/>
        </w:object>
      </w:r>
      <w:r w:rsidRPr="00E75DD5">
        <w:rPr>
          <w:bCs/>
          <w:szCs w:val="20"/>
          <w:lang w:val="es-MX"/>
        </w:rPr>
        <w:t xml:space="preserve">(Max (0.001, EBP </w:t>
      </w:r>
      <w:r w:rsidRPr="00E75DD5">
        <w:rPr>
          <w:bCs/>
          <w:i/>
          <w:szCs w:val="20"/>
          <w:vertAlign w:val="subscript"/>
          <w:lang w:val="es-MX"/>
        </w:rPr>
        <w:t>q, r, p, y</w:t>
      </w:r>
      <w:r w:rsidRPr="00E75DD5">
        <w:rPr>
          <w:bCs/>
          <w:szCs w:val="20"/>
          <w:lang w:val="pt-BR"/>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71312B9"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EMREGEN</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 xml:space="preserve">) – ¼ * Max (0, BP </w:t>
      </w:r>
      <w:r w:rsidRPr="00E75DD5">
        <w:rPr>
          <w:bCs/>
          <w:i/>
          <w:szCs w:val="20"/>
          <w:vertAlign w:val="subscript"/>
          <w:lang w:val="es-MX"/>
        </w:rPr>
        <w:t>q, r, p</w:t>
      </w:r>
      <w:r w:rsidRPr="00E75DD5">
        <w:rPr>
          <w:bCs/>
          <w:szCs w:val="20"/>
          <w:lang w:val="es-MX"/>
        </w:rPr>
        <w:t>))</w:t>
      </w:r>
    </w:p>
    <w:p w14:paraId="01C2085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r>
      <w:r w:rsidRPr="00E75DD5">
        <w:rPr>
          <w:bCs/>
          <w:position w:val="-22"/>
          <w:szCs w:val="20"/>
        </w:rPr>
        <w:object w:dxaOrig="225" w:dyaOrig="450" w14:anchorId="52711183">
          <v:shape id="_x0000_i1084" type="#_x0000_t75" style="width:13.8pt;height:21.6pt" o:ole="">
            <v:imagedata r:id="rId99" o:title=""/>
          </v:shape>
          <o:OLEObject Type="Embed" ProgID="Equation.3" ShapeID="_x0000_i1084" DrawAspect="Content" ObjectID="_1838867515" r:id="rId101"/>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 3600)</w:t>
      </w:r>
    </w:p>
    <w:p w14:paraId="0BC7CAB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lastRenderedPageBreak/>
        <w:t>If any EBP &lt; 0 then:</w:t>
      </w:r>
    </w:p>
    <w:p w14:paraId="0AB90D7B"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 xml:space="preserve">EMREPRLOAD </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Max (0, RTSPP</w:t>
      </w:r>
      <w:r w:rsidRPr="00E75DD5">
        <w:rPr>
          <w:bCs/>
          <w:i/>
          <w:szCs w:val="20"/>
          <w:vertAlign w:val="subscript"/>
          <w:lang w:val="pt-BR"/>
        </w:rPr>
        <w:t xml:space="preserve"> p</w:t>
      </w:r>
      <w:r w:rsidRPr="00E75DD5">
        <w:rPr>
          <w:bCs/>
          <w:szCs w:val="20"/>
          <w:lang w:val="pt-BR"/>
        </w:rPr>
        <w:t xml:space="preserve"> – EBPWAPRLOAD </w:t>
      </w:r>
      <w:r w:rsidRPr="00E75DD5">
        <w:rPr>
          <w:bCs/>
          <w:i/>
          <w:szCs w:val="20"/>
          <w:vertAlign w:val="subscript"/>
          <w:lang w:val="pt-BR"/>
        </w:rPr>
        <w:t>q, r, p</w:t>
      </w:r>
      <w:r w:rsidRPr="00E75DD5">
        <w:rPr>
          <w:bCs/>
          <w:szCs w:val="20"/>
          <w:lang w:val="pt-BR"/>
        </w:rPr>
        <w:t>)</w:t>
      </w:r>
    </w:p>
    <w:p w14:paraId="7846CBDD" w14:textId="77777777" w:rsidR="00E75DD5" w:rsidRPr="00E75DD5" w:rsidRDefault="00E75DD5" w:rsidP="00E75DD5">
      <w:pPr>
        <w:tabs>
          <w:tab w:val="left" w:pos="2340"/>
          <w:tab w:val="left" w:pos="2880"/>
        </w:tabs>
        <w:spacing w:after="240"/>
        <w:ind w:left="720"/>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56B9B58A">
          <v:shape id="_x0000_i1085" type="#_x0000_t75" style="width:13.8pt;height:21.6pt" o:ole="">
            <v:imagedata r:id="rId97" o:title=""/>
          </v:shape>
          <o:OLEObject Type="Embed" ProgID="Equation.3" ShapeID="_x0000_i1085" DrawAspect="Content" ObjectID="_1838867516" r:id="rId102"/>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F07C3F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2D765F01">
          <v:shape id="_x0000_i1086" type="#_x0000_t75" style="width:13.8pt;height:21.6pt" o:ole="">
            <v:imagedata r:id="rId99" o:title=""/>
          </v:shape>
          <o:OLEObject Type="Embed" ProgID="Equation.3" ShapeID="_x0000_i1086" DrawAspect="Content" ObjectID="_1838867517" r:id="rId103"/>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F5B637" w14:textId="77777777" w:rsidR="00E75DD5" w:rsidRPr="00E75DD5" w:rsidRDefault="00E75DD5" w:rsidP="00E75DD5">
      <w:pPr>
        <w:tabs>
          <w:tab w:val="left" w:pos="2340"/>
          <w:tab w:val="left" w:pos="2880"/>
        </w:tabs>
        <w:spacing w:after="240"/>
        <w:ind w:left="720"/>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      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 xml:space="preserve">) – ¼ * Min (0, BP </w:t>
      </w:r>
      <w:r w:rsidRPr="00E75DD5">
        <w:rPr>
          <w:bCs/>
          <w:i/>
          <w:szCs w:val="20"/>
          <w:vertAlign w:val="subscript"/>
          <w:lang w:val="es-MX"/>
        </w:rPr>
        <w:t>q, r, p</w:t>
      </w:r>
      <w:r w:rsidRPr="00E75DD5">
        <w:rPr>
          <w:bCs/>
          <w:szCs w:val="20"/>
          <w:lang w:val="es-MX"/>
        </w:rPr>
        <w:t>))</w:t>
      </w:r>
    </w:p>
    <w:p w14:paraId="285C53DE" w14:textId="77777777" w:rsidR="00E75DD5" w:rsidRPr="00E75DD5" w:rsidRDefault="00E75DD5" w:rsidP="00E75DD5">
      <w:pPr>
        <w:tabs>
          <w:tab w:val="left" w:pos="2340"/>
          <w:tab w:val="left" w:pos="2880"/>
        </w:tabs>
        <w:spacing w:after="240"/>
        <w:ind w:left="720"/>
        <w:rPr>
          <w:bCs/>
          <w:szCs w:val="20"/>
          <w:lang w:val="pt-BR"/>
        </w:rPr>
      </w:pPr>
      <w:r w:rsidRPr="00E75DD5">
        <w:rPr>
          <w:bCs/>
          <w:szCs w:val="20"/>
          <w:lang w:val="pt-BR"/>
        </w:rPr>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3127641C">
          <v:shape id="_x0000_i1087" type="#_x0000_t75" style="width:13.8pt;height:21.6pt" o:ole="">
            <v:imagedata r:id="rId99" o:title=""/>
          </v:shape>
          <o:OLEObject Type="Embed" ProgID="Equation.3" ShapeID="_x0000_i1087" DrawAspect="Content" ObjectID="_1838867518" r:id="rId104"/>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790A3719"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1DB7A1AF" w14:textId="77777777" w:rsidTr="006D1BA8">
        <w:trPr>
          <w:cantSplit/>
          <w:tblHeader/>
        </w:trPr>
        <w:tc>
          <w:tcPr>
            <w:tcW w:w="934" w:type="pct"/>
          </w:tcPr>
          <w:p w14:paraId="17F0B6EA" w14:textId="77777777" w:rsidR="00E75DD5" w:rsidRPr="00E75DD5" w:rsidRDefault="00E75DD5" w:rsidP="00E75DD5">
            <w:pPr>
              <w:spacing w:after="240"/>
              <w:rPr>
                <w:b/>
                <w:iCs/>
                <w:sz w:val="20"/>
                <w:szCs w:val="20"/>
              </w:rPr>
            </w:pPr>
            <w:r w:rsidRPr="00E75DD5">
              <w:rPr>
                <w:b/>
                <w:iCs/>
                <w:sz w:val="20"/>
                <w:szCs w:val="20"/>
              </w:rPr>
              <w:t>Variable</w:t>
            </w:r>
          </w:p>
        </w:tc>
        <w:tc>
          <w:tcPr>
            <w:tcW w:w="481" w:type="pct"/>
          </w:tcPr>
          <w:p w14:paraId="08A5FA2A"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27AD7DA"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3414172A" w14:textId="77777777" w:rsidTr="006D1BA8">
        <w:trPr>
          <w:cantSplit/>
        </w:trPr>
        <w:tc>
          <w:tcPr>
            <w:tcW w:w="934" w:type="pct"/>
          </w:tcPr>
          <w:p w14:paraId="28C28819"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49EBF28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BC4483C"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2F728D7" w14:textId="77777777" w:rsidTr="006D1BA8">
        <w:trPr>
          <w:cantSplit/>
        </w:trPr>
        <w:tc>
          <w:tcPr>
            <w:tcW w:w="934" w:type="pct"/>
          </w:tcPr>
          <w:p w14:paraId="01C9795B" w14:textId="77777777" w:rsidR="00E75DD5" w:rsidRPr="00E75DD5" w:rsidRDefault="00E75DD5" w:rsidP="00E75DD5">
            <w:pPr>
              <w:spacing w:after="60"/>
              <w:rPr>
                <w:iCs/>
                <w:sz w:val="20"/>
                <w:szCs w:val="20"/>
              </w:rPr>
            </w:pPr>
            <w:r w:rsidRPr="00E75DD5">
              <w:rPr>
                <w:iCs/>
                <w:sz w:val="20"/>
                <w:szCs w:val="20"/>
              </w:rPr>
              <w:t xml:space="preserve">EMREPRGEN </w:t>
            </w:r>
            <w:r w:rsidRPr="00E75DD5">
              <w:rPr>
                <w:i/>
                <w:iCs/>
                <w:sz w:val="20"/>
                <w:szCs w:val="20"/>
                <w:vertAlign w:val="subscript"/>
              </w:rPr>
              <w:t>q, r, p</w:t>
            </w:r>
          </w:p>
        </w:tc>
        <w:tc>
          <w:tcPr>
            <w:tcW w:w="481" w:type="pct"/>
          </w:tcPr>
          <w:p w14:paraId="29415C6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B825B58" w14:textId="77777777" w:rsidR="00E75DD5" w:rsidRPr="00E75DD5" w:rsidRDefault="00E75DD5" w:rsidP="00E75DD5">
            <w:pPr>
              <w:spacing w:after="60"/>
              <w:rPr>
                <w:i/>
                <w:iCs/>
                <w:sz w:val="20"/>
                <w:szCs w:val="20"/>
              </w:rPr>
            </w:pPr>
            <w:r w:rsidRPr="00E75DD5">
              <w:rPr>
                <w:i/>
                <w:iCs/>
                <w:sz w:val="20"/>
                <w:szCs w:val="20"/>
              </w:rPr>
              <w:t>Emergency Energy Price for Generation per QSE per Settlement Point per Resource</w:t>
            </w:r>
            <w:r w:rsidRPr="00E75DD5">
              <w:rPr>
                <w:iCs/>
                <w:sz w:val="20"/>
                <w:szCs w:val="20"/>
              </w:rPr>
              <w:t xml:space="preserve">—The compensation rate for 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ADEE1A9" w14:textId="77777777" w:rsidTr="006D1BA8">
        <w:trPr>
          <w:cantSplit/>
        </w:trPr>
        <w:tc>
          <w:tcPr>
            <w:tcW w:w="934" w:type="pct"/>
          </w:tcPr>
          <w:p w14:paraId="3EE6B332" w14:textId="77777777" w:rsidR="00E75DD5" w:rsidRPr="00E75DD5" w:rsidRDefault="00E75DD5" w:rsidP="00E75DD5">
            <w:pPr>
              <w:spacing w:after="60"/>
              <w:rPr>
                <w:iCs/>
                <w:sz w:val="20"/>
                <w:szCs w:val="20"/>
              </w:rPr>
            </w:pPr>
            <w:r w:rsidRPr="00E75DD5">
              <w:rPr>
                <w:iCs/>
                <w:sz w:val="20"/>
                <w:szCs w:val="20"/>
              </w:rPr>
              <w:t xml:space="preserve">EMREPRLOAD </w:t>
            </w:r>
            <w:r w:rsidRPr="00E75DD5">
              <w:rPr>
                <w:i/>
                <w:iCs/>
                <w:sz w:val="20"/>
                <w:szCs w:val="20"/>
                <w:vertAlign w:val="subscript"/>
              </w:rPr>
              <w:t>q, r, p</w:t>
            </w:r>
          </w:p>
        </w:tc>
        <w:tc>
          <w:tcPr>
            <w:tcW w:w="481" w:type="pct"/>
          </w:tcPr>
          <w:p w14:paraId="33755F0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8CA7B09" w14:textId="77777777" w:rsidR="00E75DD5" w:rsidRPr="00E75DD5" w:rsidRDefault="00E75DD5" w:rsidP="00E75DD5">
            <w:pPr>
              <w:spacing w:after="60"/>
              <w:rPr>
                <w:iCs/>
                <w:sz w:val="20"/>
                <w:szCs w:val="20"/>
              </w:rPr>
            </w:pPr>
            <w:r w:rsidRPr="00E75DD5">
              <w:rPr>
                <w:i/>
                <w:iCs/>
                <w:sz w:val="20"/>
                <w:szCs w:val="20"/>
              </w:rPr>
              <w:t>Emergency Energy Price for Charging Load per QSE per Settlement Point per Resource</w:t>
            </w:r>
            <w:r w:rsidRPr="00E75DD5">
              <w:rPr>
                <w:iCs/>
                <w:sz w:val="20"/>
                <w:szCs w:val="20"/>
              </w:rPr>
              <w:t xml:space="preserve">—The compensation rate for 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36FF1F58" w14:textId="77777777" w:rsidTr="006D1BA8">
        <w:trPr>
          <w:cantSplit/>
        </w:trPr>
        <w:tc>
          <w:tcPr>
            <w:tcW w:w="934" w:type="pct"/>
          </w:tcPr>
          <w:p w14:paraId="6383DE9E" w14:textId="77777777" w:rsidR="00E75DD5" w:rsidRPr="00E75DD5" w:rsidRDefault="00E75DD5" w:rsidP="00E75DD5">
            <w:pPr>
              <w:spacing w:after="60"/>
              <w:rPr>
                <w:iCs/>
                <w:sz w:val="20"/>
                <w:szCs w:val="20"/>
              </w:rPr>
            </w:pPr>
            <w:r w:rsidRPr="00E75DD5">
              <w:rPr>
                <w:iCs/>
                <w:sz w:val="20"/>
                <w:szCs w:val="20"/>
              </w:rPr>
              <w:t xml:space="preserve">EMREGEN </w:t>
            </w:r>
            <w:r w:rsidRPr="00E75DD5">
              <w:rPr>
                <w:i/>
                <w:iCs/>
                <w:sz w:val="20"/>
                <w:szCs w:val="20"/>
                <w:vertAlign w:val="subscript"/>
              </w:rPr>
              <w:t>q, r, p</w:t>
            </w:r>
          </w:p>
        </w:tc>
        <w:tc>
          <w:tcPr>
            <w:tcW w:w="481" w:type="pct"/>
          </w:tcPr>
          <w:p w14:paraId="5500458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677A4EF"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0901532" w14:textId="77777777" w:rsidTr="006D1BA8">
        <w:trPr>
          <w:cantSplit/>
        </w:trPr>
        <w:tc>
          <w:tcPr>
            <w:tcW w:w="934" w:type="pct"/>
          </w:tcPr>
          <w:p w14:paraId="7462477C"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795D5C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DA1503E"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499BBC4F" w14:textId="77777777" w:rsidTr="006D1BA8">
        <w:trPr>
          <w:cantSplit/>
        </w:trPr>
        <w:tc>
          <w:tcPr>
            <w:tcW w:w="934" w:type="pct"/>
          </w:tcPr>
          <w:p w14:paraId="3289DB42"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6DAD4060"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A8BA092"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1EE28B6" w14:textId="77777777" w:rsidTr="006D1BA8">
        <w:trPr>
          <w:cantSplit/>
        </w:trPr>
        <w:tc>
          <w:tcPr>
            <w:tcW w:w="934" w:type="pct"/>
          </w:tcPr>
          <w:p w14:paraId="7693F02C" w14:textId="77777777" w:rsidR="00E75DD5" w:rsidRPr="00E75DD5" w:rsidRDefault="00E75DD5" w:rsidP="00E75DD5">
            <w:pPr>
              <w:spacing w:after="60"/>
              <w:rPr>
                <w:iCs/>
                <w:sz w:val="20"/>
                <w:szCs w:val="20"/>
              </w:rPr>
            </w:pPr>
            <w:r w:rsidRPr="00E75DD5">
              <w:rPr>
                <w:iCs/>
                <w:sz w:val="20"/>
                <w:szCs w:val="20"/>
              </w:rPr>
              <w:lastRenderedPageBreak/>
              <w:t xml:space="preserve">EBPWAPRLOAD </w:t>
            </w:r>
            <w:r w:rsidRPr="00E75DD5">
              <w:rPr>
                <w:i/>
                <w:iCs/>
                <w:sz w:val="20"/>
                <w:szCs w:val="20"/>
                <w:vertAlign w:val="subscript"/>
              </w:rPr>
              <w:t>q, r, p</w:t>
            </w:r>
          </w:p>
        </w:tc>
        <w:tc>
          <w:tcPr>
            <w:tcW w:w="481" w:type="pct"/>
          </w:tcPr>
          <w:p w14:paraId="2471C1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3B0B7757"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054E4953" w14:textId="77777777" w:rsidTr="006D1BA8">
        <w:trPr>
          <w:cantSplit/>
        </w:trPr>
        <w:tc>
          <w:tcPr>
            <w:tcW w:w="934" w:type="pct"/>
          </w:tcPr>
          <w:p w14:paraId="689C9B5E" w14:textId="77777777" w:rsidR="00E75DD5" w:rsidRPr="00E75DD5" w:rsidRDefault="00E75DD5" w:rsidP="00E75DD5">
            <w:pPr>
              <w:spacing w:after="60"/>
              <w:rPr>
                <w:iCs/>
                <w:sz w:val="20"/>
                <w:szCs w:val="20"/>
              </w:rPr>
            </w:pPr>
            <w:r w:rsidRPr="00E75DD5">
              <w:rPr>
                <w:iCs/>
                <w:sz w:val="20"/>
                <w:szCs w:val="20"/>
              </w:rPr>
              <w:t xml:space="preserve">BP </w:t>
            </w:r>
            <w:r w:rsidRPr="00E75DD5">
              <w:rPr>
                <w:i/>
                <w:iCs/>
                <w:sz w:val="20"/>
                <w:szCs w:val="20"/>
                <w:vertAlign w:val="subscript"/>
              </w:rPr>
              <w:t>q, r, p</w:t>
            </w:r>
          </w:p>
        </w:tc>
        <w:tc>
          <w:tcPr>
            <w:tcW w:w="481" w:type="pct"/>
          </w:tcPr>
          <w:p w14:paraId="5B014967"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B69CF9B" w14:textId="77777777" w:rsidR="00E75DD5" w:rsidRPr="00E75DD5" w:rsidRDefault="00E75DD5" w:rsidP="00E75DD5">
            <w:pPr>
              <w:spacing w:after="60"/>
              <w:rPr>
                <w:iCs/>
                <w:sz w:val="20"/>
                <w:szCs w:val="20"/>
              </w:rPr>
            </w:pPr>
            <w:r w:rsidRPr="00E75DD5">
              <w:rPr>
                <w:i/>
                <w:iCs/>
                <w:sz w:val="20"/>
                <w:szCs w:val="20"/>
              </w:rPr>
              <w:t>Base Point per QSE per Settlement Point per Resource</w:t>
            </w:r>
            <w:r w:rsidRPr="00E75DD5">
              <w:rPr>
                <w:iCs/>
                <w:sz w:val="20"/>
                <w:szCs w:val="20"/>
              </w:rPr>
              <w:t xml:space="preserve">—The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from the SCED prior to the Emergency Condition or Watch.  For a Combined Cycle Train, the Resource </w:t>
            </w:r>
            <w:r w:rsidRPr="00E75DD5">
              <w:rPr>
                <w:i/>
                <w:iCs/>
                <w:sz w:val="20"/>
                <w:szCs w:val="20"/>
              </w:rPr>
              <w:t>r</w:t>
            </w:r>
            <w:r w:rsidRPr="00E75DD5">
              <w:rPr>
                <w:iCs/>
                <w:sz w:val="20"/>
                <w:szCs w:val="20"/>
              </w:rPr>
              <w:t xml:space="preserve"> must be one of the registered Combined Cycle Generation Resources within the Combined Cycle Train.</w:t>
            </w:r>
          </w:p>
        </w:tc>
      </w:tr>
      <w:tr w:rsidR="00E75DD5" w:rsidRPr="00E75DD5" w14:paraId="3BD5146C"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75FAABA"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C25768B"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4416538"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690F5B46"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7D4F78"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A5E9F6F"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B175472"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74E357AF" w14:textId="77777777" w:rsidTr="006D1BA8">
        <w:trPr>
          <w:cantSplit/>
        </w:trPr>
        <w:tc>
          <w:tcPr>
            <w:tcW w:w="934" w:type="pct"/>
          </w:tcPr>
          <w:p w14:paraId="0D2D7FAC" w14:textId="77777777" w:rsidR="00E75DD5" w:rsidRPr="00E75DD5" w:rsidRDefault="00E75DD5" w:rsidP="00E75DD5">
            <w:pPr>
              <w:spacing w:after="60"/>
              <w:rPr>
                <w:iCs/>
                <w:sz w:val="20"/>
                <w:szCs w:val="20"/>
              </w:rPr>
            </w:pPr>
            <w:r w:rsidRPr="00E75DD5">
              <w:rPr>
                <w:iCs/>
                <w:sz w:val="20"/>
                <w:szCs w:val="20"/>
              </w:rPr>
              <w:t xml:space="preserve">EBP </w:t>
            </w:r>
            <w:r w:rsidRPr="00E75DD5">
              <w:rPr>
                <w:i/>
                <w:iCs/>
                <w:sz w:val="20"/>
                <w:szCs w:val="20"/>
                <w:vertAlign w:val="subscript"/>
              </w:rPr>
              <w:t>q, r, p, y</w:t>
            </w:r>
          </w:p>
        </w:tc>
        <w:tc>
          <w:tcPr>
            <w:tcW w:w="481" w:type="pct"/>
          </w:tcPr>
          <w:p w14:paraId="2587AAE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0B402FC"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307ACC7" w14:textId="77777777" w:rsidTr="006D1BA8">
        <w:trPr>
          <w:cantSplit/>
        </w:trPr>
        <w:tc>
          <w:tcPr>
            <w:tcW w:w="934" w:type="pct"/>
          </w:tcPr>
          <w:p w14:paraId="50A7C21E"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4ECEE851"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2B34915"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 xml:space="preserve">—The price on the Energy Offer Curve or Energy Bid/Offer Curve corresponding to the Emergency Base Point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The Energy Offer Curve shall be capped by the MOC pursuant to Section 4.4.9.4.1, Mitigated Offer Cap</w:t>
            </w:r>
            <w:ins w:id="1082" w:author="ERCOT" w:date="2025-12-15T13:53:00Z">
              <w:r w:rsidRPr="00E75DD5">
                <w:rPr>
                  <w:iCs/>
                  <w:sz w:val="20"/>
                  <w:szCs w:val="20"/>
                </w:rPr>
                <w:t>,</w:t>
              </w:r>
            </w:ins>
            <w:r w:rsidRPr="00E75DD5">
              <w:rPr>
                <w:rFonts w:ascii="Calibri" w:eastAsia="Calibri" w:hAnsi="Calibri"/>
                <w:sz w:val="22"/>
                <w:szCs w:val="22"/>
              </w:rPr>
              <w:t xml:space="preserve"> </w:t>
            </w:r>
            <w:r w:rsidRPr="00E75DD5">
              <w:rPr>
                <w:iCs/>
                <w:sz w:val="20"/>
                <w:szCs w:val="20"/>
              </w:rPr>
              <w:t xml:space="preserve">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C14A963" w14:textId="77777777" w:rsidTr="006D1BA8">
        <w:trPr>
          <w:cantSplit/>
        </w:trPr>
        <w:tc>
          <w:tcPr>
            <w:tcW w:w="934" w:type="pct"/>
          </w:tcPr>
          <w:p w14:paraId="387C3BC4" w14:textId="77777777" w:rsidR="00E75DD5" w:rsidRPr="00E75DD5" w:rsidRDefault="00E75DD5" w:rsidP="00E75DD5">
            <w:pPr>
              <w:spacing w:after="60"/>
              <w:rPr>
                <w:iCs/>
                <w:sz w:val="20"/>
                <w:szCs w:val="20"/>
              </w:rPr>
            </w:pPr>
            <w:r w:rsidRPr="00E75DD5">
              <w:rPr>
                <w:iCs/>
                <w:sz w:val="20"/>
                <w:szCs w:val="20"/>
              </w:rPr>
              <w:t>RTSPP</w:t>
            </w:r>
            <w:r w:rsidRPr="00E75DD5">
              <w:rPr>
                <w:i/>
                <w:iCs/>
                <w:sz w:val="20"/>
                <w:szCs w:val="20"/>
              </w:rPr>
              <w:t xml:space="preserve"> </w:t>
            </w:r>
            <w:r w:rsidRPr="00E75DD5">
              <w:rPr>
                <w:i/>
                <w:iCs/>
                <w:sz w:val="20"/>
                <w:szCs w:val="20"/>
                <w:vertAlign w:val="subscript"/>
              </w:rPr>
              <w:t>p</w:t>
            </w:r>
          </w:p>
        </w:tc>
        <w:tc>
          <w:tcPr>
            <w:tcW w:w="481" w:type="pct"/>
          </w:tcPr>
          <w:p w14:paraId="110D9025"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05F88EC"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FD359F1" w14:textId="77777777" w:rsidTr="006D1BA8">
        <w:trPr>
          <w:cantSplit/>
        </w:trPr>
        <w:tc>
          <w:tcPr>
            <w:tcW w:w="934" w:type="pct"/>
          </w:tcPr>
          <w:p w14:paraId="3FB32B22"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578A8E0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9781BE7"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ACCFC0" w14:textId="77777777" w:rsidTr="006D1BA8">
        <w:trPr>
          <w:cantSplit/>
        </w:trPr>
        <w:tc>
          <w:tcPr>
            <w:tcW w:w="934" w:type="pct"/>
          </w:tcPr>
          <w:p w14:paraId="3A2E311E"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191F191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911CB30"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r w:rsidRPr="00E75DD5">
              <w:rPr>
                <w:i/>
                <w:iCs/>
                <w:sz w:val="20"/>
                <w:szCs w:val="20"/>
              </w:rPr>
              <w:t xml:space="preserve">r </w:t>
            </w:r>
            <w:r w:rsidRPr="00E75DD5">
              <w:rPr>
                <w:iCs/>
                <w:sz w:val="20"/>
                <w:szCs w:val="20"/>
              </w:rPr>
              <w:t>at Resource Node</w:t>
            </w:r>
            <w:r w:rsidRPr="00E75DD5">
              <w:rPr>
                <w:i/>
                <w:iCs/>
                <w:sz w:val="20"/>
                <w:szCs w:val="20"/>
              </w:rPr>
              <w:t xml:space="preserve"> 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650B2D57"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2AAAE05"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8E2FBA4"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6DC85F0"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E5AF034"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8D744AF"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572E4D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3C2AC5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E294973"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31BDF03B"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EB5CC4B"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F6B304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68970D0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0F39945" w14:textId="77777777" w:rsidR="00E75DD5" w:rsidRPr="00E75DD5" w:rsidRDefault="00E75DD5" w:rsidP="00E75DD5">
            <w:pPr>
              <w:spacing w:after="60"/>
              <w:rPr>
                <w:i/>
                <w:iCs/>
                <w:sz w:val="20"/>
                <w:szCs w:val="20"/>
              </w:rPr>
            </w:pPr>
            <w:r w:rsidRPr="00E75DD5">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3C4BB36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F2E26E6"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08875C1"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5DBF70D"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2A16CF6"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5DDFEE5"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0BC7CE7B"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E1A296E"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B4434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A856D89"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0B48F085" w14:textId="77777777" w:rsidR="00E75DD5" w:rsidRPr="00E75DD5" w:rsidRDefault="00E75DD5" w:rsidP="00E75DD5">
      <w:pPr>
        <w:spacing w:before="240" w:after="240"/>
        <w:ind w:left="720" w:hanging="720"/>
        <w:rPr>
          <w:iCs/>
          <w:szCs w:val="20"/>
        </w:rPr>
      </w:pPr>
      <w:r w:rsidRPr="00E75DD5">
        <w:rPr>
          <w:iCs/>
          <w:szCs w:val="20"/>
        </w:rPr>
        <w:t>(2)</w:t>
      </w:r>
      <w:r w:rsidRPr="00E75DD5">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083FDBC3" w14:textId="77777777" w:rsidR="00E75DD5" w:rsidRPr="00E75DD5" w:rsidRDefault="00E75DD5" w:rsidP="00E75DD5">
      <w:pPr>
        <w:tabs>
          <w:tab w:val="left" w:pos="2880"/>
        </w:tabs>
        <w:spacing w:after="240"/>
        <w:ind w:left="720"/>
        <w:rPr>
          <w:b/>
          <w:szCs w:val="20"/>
        </w:rPr>
      </w:pPr>
      <w:r w:rsidRPr="00E75DD5">
        <w:rPr>
          <w:b/>
          <w:szCs w:val="20"/>
          <w:lang w:val="pt-BR"/>
        </w:rPr>
        <w:t xml:space="preserve">EMREAMT </w:t>
      </w:r>
      <w:r w:rsidRPr="00E75DD5">
        <w:rPr>
          <w:b/>
          <w:bCs/>
          <w:i/>
          <w:iCs/>
          <w:sz w:val="16"/>
          <w:szCs w:val="16"/>
        </w:rPr>
        <w:t xml:space="preserve">q, r, p </w:t>
      </w:r>
      <w:r w:rsidRPr="00E75DD5">
        <w:rPr>
          <w:b/>
          <w:bCs/>
          <w:i/>
          <w:iCs/>
          <w:sz w:val="16"/>
          <w:szCs w:val="16"/>
        </w:rPr>
        <w:tab/>
      </w:r>
      <w:r w:rsidRPr="00E75DD5">
        <w:rPr>
          <w:b/>
          <w:szCs w:val="20"/>
        </w:rPr>
        <w:t xml:space="preserve"> = </w:t>
      </w:r>
      <w:r w:rsidRPr="00E75DD5">
        <w:rPr>
          <w:b/>
          <w:szCs w:val="20"/>
        </w:rPr>
        <w:tab/>
        <w:t xml:space="preserve">Min (0, </w:t>
      </w:r>
      <w:r w:rsidRPr="00E75DD5">
        <w:rPr>
          <w:b/>
          <w:szCs w:val="20"/>
          <w:lang w:val="pt-BR"/>
        </w:rPr>
        <w:t xml:space="preserve">RTENET </w:t>
      </w:r>
      <w:r w:rsidRPr="00E75DD5">
        <w:rPr>
          <w:b/>
          <w:i/>
          <w:szCs w:val="20"/>
          <w:vertAlign w:val="subscript"/>
          <w:lang w:val="pt-BR"/>
        </w:rPr>
        <w:t>q, r, p</w:t>
      </w:r>
      <w:r w:rsidRPr="00E75DD5">
        <w:rPr>
          <w:b/>
          <w:szCs w:val="20"/>
        </w:rPr>
        <w:t xml:space="preserve"> + RTASNET </w:t>
      </w:r>
      <w:r w:rsidRPr="00E75DD5">
        <w:rPr>
          <w:b/>
          <w:bCs/>
          <w:i/>
          <w:iCs/>
          <w:sz w:val="16"/>
          <w:szCs w:val="16"/>
        </w:rPr>
        <w:t>q, r</w:t>
      </w:r>
      <w:r w:rsidRPr="00E75DD5">
        <w:rPr>
          <w:b/>
          <w:szCs w:val="20"/>
        </w:rPr>
        <w:t>)</w:t>
      </w:r>
    </w:p>
    <w:p w14:paraId="14DE7938" w14:textId="77777777" w:rsidR="00E75DD5" w:rsidRPr="00E75DD5" w:rsidRDefault="00E75DD5" w:rsidP="00E75DD5">
      <w:pPr>
        <w:spacing w:after="240"/>
        <w:ind w:left="1440" w:hanging="720"/>
        <w:rPr>
          <w:szCs w:val="20"/>
        </w:rPr>
      </w:pPr>
      <w:r w:rsidRPr="00E75DD5">
        <w:rPr>
          <w:szCs w:val="20"/>
        </w:rPr>
        <w:t>(a)</w:t>
      </w:r>
      <w:r w:rsidRPr="00E75DD5">
        <w:rPr>
          <w:szCs w:val="20"/>
        </w:rPr>
        <w:tab/>
        <w:t>Where the Real-Time Energy Net Revenue is calculated as follows:</w:t>
      </w:r>
    </w:p>
    <w:p w14:paraId="35DD27B8"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RTENET </w:t>
      </w:r>
      <w:r w:rsidRPr="00E75DD5">
        <w:rPr>
          <w:bCs/>
          <w:i/>
          <w:iCs/>
          <w:sz w:val="16"/>
          <w:szCs w:val="16"/>
          <w:lang w:val="pt-BR"/>
        </w:rPr>
        <w:t>q, r, p</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t>RTEREV</w:t>
      </w:r>
      <w:r w:rsidRPr="00E75DD5">
        <w:rPr>
          <w:i/>
          <w:szCs w:val="20"/>
          <w:vertAlign w:val="subscript"/>
          <w:lang w:val="pt-BR"/>
        </w:rPr>
        <w:t xml:space="preserve">q, r, p </w:t>
      </w:r>
      <w:r w:rsidRPr="00E75DD5">
        <w:rPr>
          <w:szCs w:val="20"/>
          <w:lang w:val="pt-BR"/>
        </w:rPr>
        <w:t>- RTEREVT</w:t>
      </w:r>
      <w:r w:rsidRPr="00E75DD5">
        <w:rPr>
          <w:i/>
          <w:szCs w:val="20"/>
          <w:vertAlign w:val="subscript"/>
          <w:lang w:val="pt-BR"/>
        </w:rPr>
        <w:t xml:space="preserve">q, r, p </w:t>
      </w:r>
    </w:p>
    <w:p w14:paraId="0049978A" w14:textId="77777777" w:rsidR="00E75DD5" w:rsidRPr="00E75DD5" w:rsidRDefault="00E75DD5" w:rsidP="00E75DD5">
      <w:pPr>
        <w:spacing w:after="240"/>
        <w:ind w:left="2340" w:hanging="1620"/>
        <w:rPr>
          <w:i/>
          <w:szCs w:val="20"/>
          <w:vertAlign w:val="subscript"/>
          <w:lang w:val="pt-BR"/>
        </w:rPr>
      </w:pPr>
      <w:r w:rsidRPr="00E75DD5">
        <w:rPr>
          <w:szCs w:val="20"/>
          <w:lang w:val="pt-BR"/>
        </w:rPr>
        <w:t>Where:</w:t>
      </w:r>
    </w:p>
    <w:p w14:paraId="22472682"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RTEREV</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RTSPP </w:t>
      </w:r>
      <w:r w:rsidRPr="00E75DD5">
        <w:rPr>
          <w:bCs/>
          <w:i/>
          <w:szCs w:val="20"/>
          <w:vertAlign w:val="subscript"/>
          <w:lang w:val="pt-BR"/>
        </w:rPr>
        <w:t>p</w:t>
      </w:r>
      <w:r w:rsidRPr="00E75DD5">
        <w:rPr>
          <w:bCs/>
          <w:szCs w:val="20"/>
          <w:lang w:val="pt-BR"/>
        </w:rPr>
        <w:t xml:space="preserve"> * (EMREGEN </w:t>
      </w:r>
      <w:r w:rsidRPr="00E75DD5">
        <w:rPr>
          <w:bCs/>
          <w:i/>
          <w:szCs w:val="20"/>
          <w:vertAlign w:val="subscript"/>
          <w:lang w:val="pt-BR"/>
        </w:rPr>
        <w:t xml:space="preserve">q, r, p </w:t>
      </w:r>
      <w:r w:rsidRPr="00E75DD5">
        <w:rPr>
          <w:rFonts w:eastAsia="Calibri"/>
          <w:szCs w:val="20"/>
          <w:lang w:val="pt-BR"/>
        </w:rPr>
        <w:t xml:space="preserve">+ EMRELOAD </w:t>
      </w:r>
      <w:r w:rsidRPr="00E75DD5">
        <w:rPr>
          <w:rFonts w:eastAsia="Calibri"/>
          <w:i/>
          <w:szCs w:val="20"/>
          <w:vertAlign w:val="subscript"/>
          <w:lang w:val="pt-BR"/>
        </w:rPr>
        <w:t>q, r, p</w:t>
      </w:r>
      <w:r w:rsidRPr="00E75DD5">
        <w:rPr>
          <w:rFonts w:eastAsia="Calibri"/>
          <w:szCs w:val="20"/>
          <w:lang w:val="pt-BR"/>
        </w:rPr>
        <w:t>)</w:t>
      </w:r>
    </w:p>
    <w:p w14:paraId="1E9D0480" w14:textId="77777777" w:rsidR="00E75DD5" w:rsidRPr="00E75DD5" w:rsidRDefault="00E75DD5" w:rsidP="00E75DD5">
      <w:pPr>
        <w:tabs>
          <w:tab w:val="left" w:pos="2340"/>
          <w:tab w:val="left" w:pos="2880"/>
        </w:tabs>
        <w:spacing w:after="240"/>
        <w:ind w:left="987" w:hanging="269"/>
        <w:rPr>
          <w:rFonts w:eastAsia="Calibri"/>
          <w:szCs w:val="20"/>
          <w:lang w:val="pt-BR"/>
        </w:rPr>
      </w:pPr>
      <w:r w:rsidRPr="00E75DD5">
        <w:rPr>
          <w:bCs/>
          <w:szCs w:val="20"/>
          <w:lang w:val="pt-BR"/>
        </w:rPr>
        <w:t>RTEREVT</w:t>
      </w:r>
      <w:r w:rsidRPr="00E75DD5">
        <w:rPr>
          <w:bCs/>
          <w:i/>
          <w:szCs w:val="20"/>
          <w:vertAlign w:val="subscript"/>
          <w:lang w:val="pt-BR"/>
        </w:rPr>
        <w:t>q, r, p</w:t>
      </w:r>
      <w:r w:rsidRPr="00E75DD5">
        <w:rPr>
          <w:bCs/>
          <w:szCs w:val="20"/>
          <w:lang w:val="pt-BR"/>
        </w:rPr>
        <w:tab/>
      </w:r>
      <w:r w:rsidRPr="00E75DD5">
        <w:rPr>
          <w:bCs/>
          <w:szCs w:val="20"/>
          <w:lang w:val="pt-BR"/>
        </w:rPr>
        <w:tab/>
        <w:t>=</w:t>
      </w:r>
      <w:r w:rsidRPr="00E75DD5">
        <w:rPr>
          <w:bCs/>
          <w:szCs w:val="20"/>
          <w:lang w:val="pt-BR"/>
        </w:rPr>
        <w:tab/>
        <w:t xml:space="preserve">EBPWAPRGEN </w:t>
      </w:r>
      <w:r w:rsidRPr="00E75DD5">
        <w:rPr>
          <w:bCs/>
          <w:i/>
          <w:szCs w:val="20"/>
          <w:vertAlign w:val="subscript"/>
          <w:lang w:val="pt-BR"/>
        </w:rPr>
        <w:t>q, r, p</w:t>
      </w:r>
      <w:r w:rsidRPr="00E75DD5">
        <w:rPr>
          <w:bCs/>
          <w:szCs w:val="20"/>
          <w:lang w:val="pt-BR"/>
        </w:rPr>
        <w:t xml:space="preserve"> * EMREGEN </w:t>
      </w:r>
      <w:r w:rsidRPr="00E75DD5">
        <w:rPr>
          <w:bCs/>
          <w:i/>
          <w:szCs w:val="20"/>
          <w:vertAlign w:val="subscript"/>
          <w:lang w:val="pt-BR"/>
        </w:rPr>
        <w:t>q, r, p</w:t>
      </w:r>
      <w:r w:rsidRPr="00E75DD5">
        <w:rPr>
          <w:rFonts w:eastAsia="Calibri"/>
          <w:szCs w:val="20"/>
          <w:lang w:val="pt-BR"/>
        </w:rPr>
        <w:t xml:space="preserve"> + </w:t>
      </w:r>
    </w:p>
    <w:p w14:paraId="08C258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rFonts w:eastAsia="Calibri"/>
          <w:szCs w:val="20"/>
          <w:lang w:val="pt-BR"/>
        </w:rPr>
        <w:t xml:space="preserve">EBPWAPRLOAD </w:t>
      </w:r>
      <w:r w:rsidRPr="00E75DD5">
        <w:rPr>
          <w:rFonts w:eastAsia="Calibri"/>
          <w:i/>
          <w:szCs w:val="20"/>
          <w:vertAlign w:val="subscript"/>
          <w:lang w:val="pt-BR"/>
        </w:rPr>
        <w:t>q, r, p</w:t>
      </w:r>
      <w:r w:rsidRPr="00E75DD5">
        <w:rPr>
          <w:rFonts w:eastAsia="Calibri"/>
          <w:szCs w:val="20"/>
          <w:lang w:val="pt-BR"/>
        </w:rPr>
        <w:t xml:space="preserve"> * EMRELOAD </w:t>
      </w:r>
      <w:r w:rsidRPr="00E75DD5">
        <w:rPr>
          <w:rFonts w:eastAsia="Calibri"/>
          <w:i/>
          <w:szCs w:val="20"/>
          <w:vertAlign w:val="subscript"/>
          <w:lang w:val="pt-BR"/>
        </w:rPr>
        <w:t>q, r, p</w:t>
      </w:r>
      <w:r w:rsidRPr="00E75DD5">
        <w:rPr>
          <w:rFonts w:ascii="Calibri" w:eastAsia="Calibri" w:hAnsi="Calibri"/>
          <w:i/>
          <w:sz w:val="22"/>
          <w:szCs w:val="22"/>
          <w:vertAlign w:val="subscript"/>
          <w:lang w:val="pt-BR"/>
        </w:rPr>
        <w:t xml:space="preserve">  </w:t>
      </w:r>
    </w:p>
    <w:p w14:paraId="22B6C60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&gt; 0 then:</w:t>
      </w:r>
    </w:p>
    <w:p w14:paraId="58D6CB36"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EBPWAPRGEN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r>
      <w:r w:rsidRPr="00E75DD5">
        <w:rPr>
          <w:bCs/>
          <w:position w:val="-22"/>
          <w:szCs w:val="20"/>
        </w:rPr>
        <w:object w:dxaOrig="225" w:dyaOrig="450" w14:anchorId="4F38493B">
          <v:shape id="_x0000_i1088" type="#_x0000_t75" style="width:13.8pt;height:21.6pt" o:ole="">
            <v:imagedata r:id="rId97" o:title=""/>
          </v:shape>
          <o:OLEObject Type="Embed" ProgID="Equation.3" ShapeID="_x0000_i1088" DrawAspect="Content" ObjectID="_1838867519" r:id="rId105"/>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Max (0.001, EBP </w:t>
      </w:r>
      <w:r w:rsidRPr="00E75DD5">
        <w:rPr>
          <w:bCs/>
          <w:i/>
          <w:szCs w:val="20"/>
          <w:vertAlign w:val="subscript"/>
          <w:lang w:val="pt-BR"/>
        </w:rPr>
        <w:t>q, r, p,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433EAEF5"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szCs w:val="20"/>
        </w:rPr>
        <w:tab/>
      </w:r>
      <w:r w:rsidRPr="00E75DD5">
        <w:rPr>
          <w:bCs/>
          <w:position w:val="-22"/>
          <w:szCs w:val="20"/>
        </w:rPr>
        <w:object w:dxaOrig="225" w:dyaOrig="450" w14:anchorId="3D5E4C14">
          <v:shape id="_x0000_i1089" type="#_x0000_t75" style="width:13.8pt;height:21.6pt" o:ole="">
            <v:imagedata r:id="rId99" o:title=""/>
          </v:shape>
          <o:OLEObject Type="Embed" ProgID="Equation.3" ShapeID="_x0000_i1089" DrawAspect="Content" ObjectID="_1838867520" r:id="rId106"/>
        </w:object>
      </w:r>
      <w:r w:rsidRPr="00E75DD5">
        <w:rPr>
          <w:bCs/>
          <w:szCs w:val="20"/>
          <w:lang w:val="es-MX"/>
        </w:rPr>
        <w:t>(</w:t>
      </w:r>
      <w:r w:rsidRPr="00E75DD5">
        <w:rPr>
          <w:bCs/>
          <w:szCs w:val="20"/>
          <w:lang w:val="pt-BR"/>
        </w:rPr>
        <w:t xml:space="preserve">Max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56CACCC3"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EMREGEN</w:t>
      </w:r>
      <w:r w:rsidRPr="00E75DD5">
        <w:rPr>
          <w:bCs/>
          <w:szCs w:val="20"/>
          <w:lang w:val="es-MX"/>
        </w:rPr>
        <w:t xml:space="preserve"> </w:t>
      </w:r>
      <w:r w:rsidRPr="00E75DD5">
        <w:rPr>
          <w:bCs/>
          <w:i/>
          <w:szCs w:val="20"/>
          <w:vertAlign w:val="subscript"/>
          <w:lang w:val="es-MX"/>
        </w:rPr>
        <w:t>q, r, p</w:t>
      </w:r>
      <w:r w:rsidRPr="00E75DD5">
        <w:rPr>
          <w:bCs/>
          <w:szCs w:val="20"/>
          <w:lang w:val="es-MX"/>
        </w:rPr>
        <w:tab/>
      </w:r>
      <w:r w:rsidRPr="00E75DD5">
        <w:rPr>
          <w:bCs/>
          <w:szCs w:val="20"/>
          <w:lang w:val="es-MX"/>
        </w:rPr>
        <w:tab/>
        <w:t xml:space="preserve">=  </w:t>
      </w:r>
      <w:r w:rsidRPr="00E75DD5">
        <w:rPr>
          <w:bCs/>
          <w:szCs w:val="20"/>
          <w:lang w:val="es-MX"/>
        </w:rPr>
        <w:tab/>
        <w:t>Max (0, Min (</w:t>
      </w: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RTMG </w:t>
      </w:r>
      <w:r w:rsidRPr="00E75DD5">
        <w:rPr>
          <w:bCs/>
          <w:i/>
          <w:szCs w:val="20"/>
          <w:vertAlign w:val="subscript"/>
          <w:lang w:val="es-MX"/>
        </w:rPr>
        <w:t>q, r, p</w:t>
      </w:r>
      <w:r w:rsidRPr="00E75DD5">
        <w:rPr>
          <w:bCs/>
          <w:szCs w:val="20"/>
          <w:lang w:val="es-MX"/>
        </w:rPr>
        <w:t>))</w:t>
      </w:r>
    </w:p>
    <w:p w14:paraId="3D1E33E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AEBPGEN</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ab/>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65996777">
          <v:shape id="_x0000_i1090" type="#_x0000_t75" style="width:13.8pt;height:21.6pt" o:ole="">
            <v:imagedata r:id="rId99" o:title=""/>
          </v:shape>
          <o:OLEObject Type="Embed" ProgID="Equation.3" ShapeID="_x0000_i1090" DrawAspect="Content" ObjectID="_1838867521" r:id="rId107"/>
        </w:object>
      </w:r>
      <w:r w:rsidRPr="00E75DD5">
        <w:rPr>
          <w:bCs/>
          <w:szCs w:val="20"/>
          <w:lang w:val="pt-BR"/>
        </w:rPr>
        <w:t xml:space="preserve"> (Max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4ABAD1D4"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If any EBP &lt; 0 then:</w:t>
      </w:r>
    </w:p>
    <w:p w14:paraId="7C109DD6" w14:textId="77777777" w:rsidR="00E75DD5" w:rsidRPr="00E75DD5" w:rsidRDefault="00E75DD5" w:rsidP="00E75DD5">
      <w:pPr>
        <w:tabs>
          <w:tab w:val="left" w:pos="2340"/>
          <w:tab w:val="left" w:pos="2880"/>
        </w:tabs>
        <w:spacing w:after="240"/>
        <w:ind w:left="987" w:hanging="269"/>
        <w:rPr>
          <w:b/>
          <w:bCs/>
          <w:sz w:val="32"/>
          <w:szCs w:val="32"/>
          <w:lang w:val="pt-BR"/>
        </w:rPr>
      </w:pPr>
      <w:r w:rsidRPr="00E75DD5">
        <w:rPr>
          <w:bCs/>
          <w:szCs w:val="20"/>
          <w:lang w:val="pt-BR"/>
        </w:rPr>
        <w:t xml:space="preserve">EBPWAPRLOAD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49233604">
          <v:shape id="_x0000_i1091" type="#_x0000_t75" style="width:13.8pt;height:21.6pt" o:ole="">
            <v:imagedata r:id="rId97" o:title=""/>
          </v:shape>
          <o:OLEObject Type="Embed" ProgID="Equation.3" ShapeID="_x0000_i1091" DrawAspect="Content" ObjectID="_1838867522" r:id="rId108"/>
        </w:object>
      </w:r>
      <w:r w:rsidRPr="00E75DD5">
        <w:rPr>
          <w:bCs/>
          <w:szCs w:val="20"/>
          <w:lang w:val="pt-BR"/>
        </w:rPr>
        <w:t xml:space="preserve">(EBPPR </w:t>
      </w:r>
      <w:r w:rsidRPr="00E75DD5">
        <w:rPr>
          <w:bCs/>
          <w:i/>
          <w:szCs w:val="20"/>
          <w:vertAlign w:val="subscript"/>
          <w:lang w:val="pt-BR"/>
        </w:rPr>
        <w:t>q, r, p, y</w:t>
      </w:r>
      <w:r w:rsidRPr="00E75DD5">
        <w:rPr>
          <w:bCs/>
          <w:szCs w:val="20"/>
          <w:lang w:val="pt-BR"/>
        </w:rPr>
        <w:t xml:space="preserve"> * Min (-0.001, EBP </w:t>
      </w:r>
      <w:r w:rsidRPr="00E75DD5">
        <w:rPr>
          <w:bCs/>
          <w:i/>
          <w:szCs w:val="20"/>
          <w:vertAlign w:val="subscript"/>
          <w:lang w:val="pt-BR"/>
        </w:rPr>
        <w:t>q, r, p, y</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24840332"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szCs w:val="20"/>
          <w:lang w:val="pt-BR"/>
        </w:rPr>
        <w:tab/>
      </w:r>
      <w:r w:rsidRPr="00E75DD5">
        <w:rPr>
          <w:bCs/>
          <w:position w:val="-22"/>
          <w:szCs w:val="20"/>
        </w:rPr>
        <w:object w:dxaOrig="225" w:dyaOrig="450" w14:anchorId="66DC25F8">
          <v:shape id="_x0000_i1092" type="#_x0000_t75" style="width:13.8pt;height:21.6pt" o:ole="">
            <v:imagedata r:id="rId99" o:title=""/>
          </v:shape>
          <o:OLEObject Type="Embed" ProgID="Equation.3" ShapeID="_x0000_i1092" DrawAspect="Content" ObjectID="_1838867523" r:id="rId109"/>
        </w:object>
      </w:r>
      <w:r w:rsidRPr="00E75DD5">
        <w:rPr>
          <w:bCs/>
          <w:szCs w:val="20"/>
          <w:lang w:val="es-MX"/>
        </w:rPr>
        <w:t>(</w:t>
      </w:r>
      <w:r w:rsidRPr="00E75DD5">
        <w:rPr>
          <w:bCs/>
          <w:szCs w:val="20"/>
          <w:lang w:val="pt-BR"/>
        </w:rPr>
        <w:t xml:space="preserve">Min (-0.001, </w:t>
      </w:r>
      <w:r w:rsidRPr="00E75DD5">
        <w:rPr>
          <w:bCs/>
          <w:szCs w:val="20"/>
          <w:lang w:val="es-MX"/>
        </w:rPr>
        <w:t xml:space="preserve">EBP </w:t>
      </w:r>
      <w:r w:rsidRPr="00E75DD5">
        <w:rPr>
          <w:bCs/>
          <w:i/>
          <w:szCs w:val="20"/>
          <w:vertAlign w:val="subscript"/>
          <w:lang w:val="es-MX"/>
        </w:rPr>
        <w:t>q, r, p,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77B50BB"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EMRELOAD</w:t>
      </w:r>
      <w:r w:rsidRPr="00E75DD5">
        <w:rPr>
          <w:bCs/>
          <w:szCs w:val="20"/>
          <w:lang w:val="es-MX"/>
        </w:rPr>
        <w:t xml:space="preserve"> </w:t>
      </w:r>
      <w:r w:rsidRPr="00E75DD5">
        <w:rPr>
          <w:bCs/>
          <w:i/>
          <w:szCs w:val="20"/>
          <w:vertAlign w:val="subscript"/>
          <w:lang w:val="es-MX"/>
        </w:rPr>
        <w:t>q, r, p</w:t>
      </w:r>
      <w:r w:rsidRPr="00E75DD5">
        <w:rPr>
          <w:bCs/>
          <w:szCs w:val="20"/>
          <w:lang w:val="es-MX"/>
        </w:rPr>
        <w:tab/>
        <w:t>=</w:t>
      </w:r>
      <w:r w:rsidRPr="00E75DD5">
        <w:rPr>
          <w:bCs/>
          <w:szCs w:val="20"/>
          <w:lang w:val="es-MX"/>
        </w:rPr>
        <w:tab/>
        <w:t>Min (0, Max (</w:t>
      </w:r>
      <w:r w:rsidRPr="00E75DD5">
        <w:rPr>
          <w:bCs/>
          <w:szCs w:val="20"/>
          <w:lang w:val="pt-BR"/>
        </w:rPr>
        <w:t>AEBPLOAD</w:t>
      </w:r>
      <w:r w:rsidRPr="00E75DD5">
        <w:rPr>
          <w:bCs/>
          <w:szCs w:val="20"/>
          <w:vertAlign w:val="subscript"/>
          <w:lang w:val="pt-BR"/>
        </w:rPr>
        <w:t xml:space="preserve"> </w:t>
      </w:r>
      <w:r w:rsidRPr="00E75DD5">
        <w:rPr>
          <w:bCs/>
          <w:i/>
          <w:szCs w:val="20"/>
          <w:vertAlign w:val="subscript"/>
          <w:lang w:val="pt-BR"/>
        </w:rPr>
        <w:t>q, r, p</w:t>
      </w:r>
      <w:r w:rsidRPr="00E75DD5">
        <w:rPr>
          <w:bCs/>
          <w:szCs w:val="20"/>
          <w:lang w:val="pt-BR"/>
        </w:rPr>
        <w:t>,</w:t>
      </w:r>
      <w:r w:rsidRPr="00E75DD5">
        <w:rPr>
          <w:bCs/>
          <w:szCs w:val="20"/>
          <w:lang w:val="es-MX"/>
        </w:rPr>
        <w:t xml:space="preserve"> RTCL </w:t>
      </w:r>
      <w:r w:rsidRPr="00E75DD5">
        <w:rPr>
          <w:bCs/>
          <w:i/>
          <w:szCs w:val="20"/>
          <w:vertAlign w:val="subscript"/>
          <w:lang w:val="es-MX"/>
        </w:rPr>
        <w:t>q, r, p</w:t>
      </w:r>
      <w:r w:rsidRPr="00E75DD5">
        <w:rPr>
          <w:bCs/>
          <w:szCs w:val="20"/>
          <w:lang w:val="es-MX"/>
        </w:rPr>
        <w:t>))</w:t>
      </w:r>
    </w:p>
    <w:p w14:paraId="50D4FF48"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lastRenderedPageBreak/>
        <w:t>AEBPLOAD</w:t>
      </w:r>
      <w:r w:rsidRPr="00E75DD5">
        <w:rPr>
          <w:bCs/>
          <w:i/>
          <w:szCs w:val="20"/>
          <w:vertAlign w:val="subscript"/>
          <w:lang w:val="pt-BR"/>
        </w:rPr>
        <w:t xml:space="preserve"> q, r, p</w:t>
      </w:r>
      <w:r w:rsidRPr="00E75DD5">
        <w:rPr>
          <w:bCs/>
          <w:szCs w:val="20"/>
          <w:lang w:val="pt-BR"/>
        </w:rPr>
        <w:tab/>
        <w:t>=</w:t>
      </w:r>
      <w:r w:rsidRPr="00E75DD5">
        <w:rPr>
          <w:bCs/>
          <w:szCs w:val="20"/>
          <w:lang w:val="pt-BR"/>
        </w:rPr>
        <w:tab/>
      </w:r>
      <w:r w:rsidRPr="00E75DD5">
        <w:rPr>
          <w:bCs/>
          <w:position w:val="-22"/>
          <w:szCs w:val="20"/>
        </w:rPr>
        <w:object w:dxaOrig="225" w:dyaOrig="450" w14:anchorId="26A9983A">
          <v:shape id="_x0000_i1093" type="#_x0000_t75" style="width:13.8pt;height:21.6pt" o:ole="">
            <v:imagedata r:id="rId99" o:title=""/>
          </v:shape>
          <o:OLEObject Type="Embed" ProgID="Equation.3" ShapeID="_x0000_i1093" DrawAspect="Content" ObjectID="_1838867524" r:id="rId110"/>
        </w:object>
      </w:r>
      <w:r w:rsidRPr="00E75DD5">
        <w:rPr>
          <w:bCs/>
          <w:szCs w:val="20"/>
          <w:lang w:val="pt-BR"/>
        </w:rPr>
        <w:t xml:space="preserve"> (Min (0, EBP </w:t>
      </w:r>
      <w:r w:rsidRPr="00E75DD5">
        <w:rPr>
          <w:bCs/>
          <w:i/>
          <w:szCs w:val="20"/>
          <w:vertAlign w:val="subscript"/>
          <w:lang w:val="pt-BR"/>
        </w:rPr>
        <w:t>q, r, p, y</w:t>
      </w:r>
      <w:r w:rsidRPr="00E75DD5">
        <w:rPr>
          <w:bCs/>
          <w:szCs w:val="20"/>
          <w:lang w:val="pt-BR"/>
        </w:rPr>
        <w:t>) * TLMP</w:t>
      </w:r>
      <w:r w:rsidRPr="00E75DD5">
        <w:rPr>
          <w:bCs/>
          <w:i/>
          <w:szCs w:val="20"/>
          <w:vertAlign w:val="subscript"/>
          <w:lang w:val="pt-BR"/>
        </w:rPr>
        <w:t>y</w:t>
      </w:r>
      <w:r w:rsidRPr="00E75DD5">
        <w:rPr>
          <w:bCs/>
          <w:szCs w:val="20"/>
          <w:lang w:val="pt-BR"/>
        </w:rPr>
        <w:t xml:space="preserve"> / 3600)</w:t>
      </w:r>
    </w:p>
    <w:p w14:paraId="165255FC" w14:textId="77777777" w:rsidR="00E75DD5" w:rsidRPr="00E75DD5" w:rsidRDefault="00E75DD5" w:rsidP="00E75DD5">
      <w:pPr>
        <w:spacing w:after="240"/>
        <w:ind w:left="1440" w:hanging="720"/>
        <w:rPr>
          <w:szCs w:val="20"/>
          <w:lang w:val="pt-BR"/>
        </w:rPr>
      </w:pPr>
      <w:r w:rsidRPr="00E75DD5">
        <w:rPr>
          <w:szCs w:val="20"/>
          <w:lang w:val="pt-BR"/>
        </w:rPr>
        <w:t>(b)</w:t>
      </w:r>
      <w:r w:rsidRPr="00E75DD5">
        <w:rPr>
          <w:szCs w:val="20"/>
          <w:lang w:val="pt-BR"/>
        </w:rPr>
        <w:tab/>
        <w:t>Where the Real-Time Ancillary Services Net Revenue is calculated as follows:</w:t>
      </w:r>
    </w:p>
    <w:p w14:paraId="6FB95C71" w14:textId="77777777" w:rsidR="00E75DD5" w:rsidRPr="00E75DD5" w:rsidRDefault="00E75DD5" w:rsidP="00E75DD5">
      <w:pPr>
        <w:tabs>
          <w:tab w:val="left" w:pos="2790"/>
        </w:tabs>
        <w:spacing w:after="240"/>
        <w:ind w:left="3600" w:hanging="2880"/>
        <w:rPr>
          <w:szCs w:val="20"/>
          <w:lang w:val="pt-BR"/>
        </w:rPr>
      </w:pPr>
      <w:r w:rsidRPr="00E75DD5">
        <w:rPr>
          <w:szCs w:val="20"/>
          <w:lang w:val="pt-BR"/>
        </w:rPr>
        <w:t>RTASNET</w:t>
      </w:r>
      <w:r w:rsidRPr="00E75DD5">
        <w:rPr>
          <w:b/>
          <w:bCs/>
          <w:i/>
          <w:iCs/>
          <w:sz w:val="16"/>
          <w:szCs w:val="16"/>
          <w:lang w:val="pt-BR"/>
        </w:rPr>
        <w:t xml:space="preserve"> </w:t>
      </w:r>
      <w:r w:rsidRPr="00E75DD5">
        <w:rPr>
          <w:bCs/>
          <w:i/>
          <w:iCs/>
          <w:sz w:val="16"/>
          <w:szCs w:val="16"/>
          <w:lang w:val="pt-BR"/>
        </w:rPr>
        <w:t xml:space="preserve">q, r </w:t>
      </w:r>
      <w:r w:rsidRPr="00E75DD5">
        <w:rPr>
          <w:bCs/>
          <w:i/>
          <w:iCs/>
          <w:sz w:val="16"/>
          <w:szCs w:val="16"/>
          <w:lang w:val="pt-BR"/>
        </w:rPr>
        <w:tab/>
        <w:t xml:space="preserve">  </w:t>
      </w:r>
      <w:r w:rsidRPr="00E75DD5">
        <w:rPr>
          <w:bCs/>
          <w:iCs/>
          <w:sz w:val="20"/>
          <w:szCs w:val="16"/>
          <w:lang w:val="pt-BR"/>
        </w:rPr>
        <w:t xml:space="preserve">=  </w:t>
      </w:r>
      <w:r w:rsidRPr="00E75DD5">
        <w:rPr>
          <w:bCs/>
          <w:iCs/>
          <w:sz w:val="20"/>
          <w:szCs w:val="16"/>
          <w:lang w:val="pt-BR"/>
        </w:rPr>
        <w:tab/>
      </w:r>
      <w:r w:rsidRPr="00E75DD5">
        <w:rPr>
          <w:bCs/>
          <w:iCs/>
          <w:szCs w:val="20"/>
          <w:lang w:val="pt-BR"/>
        </w:rPr>
        <w:t xml:space="preserve">RTRUNET </w:t>
      </w:r>
      <w:r w:rsidRPr="00E75DD5">
        <w:rPr>
          <w:bCs/>
          <w:i/>
          <w:iCs/>
          <w:szCs w:val="20"/>
          <w:vertAlign w:val="subscript"/>
          <w:lang w:val="pt-BR"/>
        </w:rPr>
        <w:t>q, r</w:t>
      </w:r>
      <w:r w:rsidRPr="00E75DD5">
        <w:rPr>
          <w:bCs/>
          <w:iCs/>
          <w:szCs w:val="20"/>
          <w:vertAlign w:val="subscript"/>
          <w:lang w:val="pt-BR"/>
        </w:rPr>
        <w:t xml:space="preserve"> </w:t>
      </w:r>
      <w:r w:rsidRPr="00E75DD5">
        <w:rPr>
          <w:bCs/>
          <w:iCs/>
          <w:szCs w:val="20"/>
          <w:lang w:val="pt-BR"/>
        </w:rPr>
        <w:t xml:space="preserve">+ RTRDNET </w:t>
      </w:r>
      <w:r w:rsidRPr="00E75DD5">
        <w:rPr>
          <w:bCs/>
          <w:i/>
          <w:iCs/>
          <w:szCs w:val="20"/>
          <w:vertAlign w:val="subscript"/>
          <w:lang w:val="pt-BR"/>
        </w:rPr>
        <w:t xml:space="preserve">q, r </w:t>
      </w:r>
      <w:r w:rsidRPr="00E75DD5">
        <w:rPr>
          <w:bCs/>
          <w:iCs/>
          <w:szCs w:val="20"/>
          <w:lang w:val="pt-BR"/>
        </w:rPr>
        <w:t xml:space="preserve">+ RTNSNET </w:t>
      </w:r>
      <w:r w:rsidRPr="00E75DD5">
        <w:rPr>
          <w:bCs/>
          <w:i/>
          <w:iCs/>
          <w:szCs w:val="20"/>
          <w:vertAlign w:val="subscript"/>
          <w:lang w:val="pt-BR"/>
        </w:rPr>
        <w:t>q, r</w:t>
      </w:r>
      <w:r w:rsidRPr="00E75DD5">
        <w:rPr>
          <w:bCs/>
          <w:iCs/>
          <w:szCs w:val="20"/>
          <w:lang w:val="pt-BR"/>
        </w:rPr>
        <w:t xml:space="preserve"> + RTRRNET </w:t>
      </w:r>
      <w:r w:rsidRPr="00E75DD5">
        <w:rPr>
          <w:bCs/>
          <w:i/>
          <w:iCs/>
          <w:szCs w:val="20"/>
          <w:vertAlign w:val="subscript"/>
          <w:lang w:val="pt-BR"/>
        </w:rPr>
        <w:t>q, r</w:t>
      </w:r>
      <w:r w:rsidRPr="00E75DD5">
        <w:rPr>
          <w:bCs/>
          <w:iCs/>
          <w:szCs w:val="20"/>
          <w:lang w:val="pt-BR"/>
        </w:rPr>
        <w:t xml:space="preserve"> + RTECRNET </w:t>
      </w:r>
      <w:r w:rsidRPr="00E75DD5">
        <w:rPr>
          <w:bCs/>
          <w:i/>
          <w:iCs/>
          <w:szCs w:val="20"/>
          <w:vertAlign w:val="subscript"/>
          <w:lang w:val="pt-BR"/>
        </w:rPr>
        <w:t>q, r</w:t>
      </w:r>
      <w:ins w:id="1083" w:author="ERCOT" w:date="2025-12-09T11:31:00Z">
        <w:r w:rsidRPr="00E75DD5">
          <w:rPr>
            <w:bCs/>
            <w:i/>
            <w:iCs/>
            <w:szCs w:val="20"/>
            <w:vertAlign w:val="subscript"/>
            <w:lang w:val="pt-BR"/>
          </w:rPr>
          <w:t xml:space="preserve"> </w:t>
        </w:r>
        <w:r w:rsidRPr="00E75DD5">
          <w:rPr>
            <w:bCs/>
            <w:iCs/>
            <w:szCs w:val="20"/>
            <w:lang w:val="pt-BR"/>
          </w:rPr>
          <w:t xml:space="preserve">+ RTDRRNET </w:t>
        </w:r>
        <w:r w:rsidRPr="00E75DD5">
          <w:rPr>
            <w:bCs/>
            <w:i/>
            <w:iCs/>
            <w:szCs w:val="20"/>
            <w:vertAlign w:val="subscript"/>
            <w:lang w:val="pt-BR"/>
          </w:rPr>
          <w:t>q, r</w:t>
        </w:r>
      </w:ins>
    </w:p>
    <w:p w14:paraId="351C483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Reg-Up:</w:t>
      </w:r>
    </w:p>
    <w:p w14:paraId="190B7F36"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rPr>
        <w:t xml:space="preserve">RTRUNET </w:t>
      </w:r>
      <w:r w:rsidRPr="00E75DD5">
        <w:rPr>
          <w:bCs/>
          <w:i/>
          <w:iCs/>
          <w:sz w:val="16"/>
          <w:szCs w:val="16"/>
        </w:rPr>
        <w:t xml:space="preserve">q, r </w:t>
      </w:r>
      <w:r w:rsidRPr="00E75DD5">
        <w:rPr>
          <w:bCs/>
          <w:szCs w:val="20"/>
        </w:rPr>
        <w:t xml:space="preserve"> </w:t>
      </w:r>
      <w:r w:rsidRPr="00E75DD5">
        <w:rPr>
          <w:bCs/>
          <w:szCs w:val="20"/>
        </w:rPr>
        <w:tab/>
      </w:r>
      <w:r w:rsidRPr="00E75DD5">
        <w:rPr>
          <w:bCs/>
          <w:szCs w:val="20"/>
        </w:rPr>
        <w:tab/>
        <w:t xml:space="preserve">= </w:t>
      </w:r>
      <w:r w:rsidRPr="00E75DD5">
        <w:rPr>
          <w:bCs/>
          <w:szCs w:val="20"/>
        </w:rPr>
        <w:tab/>
      </w:r>
      <w:r w:rsidRPr="00E75DD5">
        <w:rPr>
          <w:bCs/>
          <w:szCs w:val="20"/>
          <w:lang w:val="pt-BR"/>
        </w:rPr>
        <w:t xml:space="preserve">RTRUREV </w:t>
      </w:r>
      <w:r w:rsidRPr="00E75DD5">
        <w:rPr>
          <w:bCs/>
          <w:i/>
          <w:szCs w:val="20"/>
          <w:vertAlign w:val="subscript"/>
          <w:lang w:val="pt-BR"/>
        </w:rPr>
        <w:t xml:space="preserve">q, r </w:t>
      </w:r>
      <w:r w:rsidRPr="00E75DD5">
        <w:rPr>
          <w:bCs/>
          <w:szCs w:val="20"/>
        </w:rPr>
        <w:t>- (</w:t>
      </w:r>
      <w:r w:rsidRPr="00E75DD5">
        <w:rPr>
          <w:bCs/>
          <w:szCs w:val="20"/>
          <w:lang w:val="es-MX"/>
        </w:rPr>
        <w:t>¼</w:t>
      </w:r>
      <w:r w:rsidRPr="00E75DD5">
        <w:rPr>
          <w:bCs/>
          <w:szCs w:val="20"/>
        </w:rPr>
        <w:t xml:space="preserve">) * RTRUREVT </w:t>
      </w:r>
      <w:r w:rsidRPr="00E75DD5">
        <w:rPr>
          <w:bCs/>
          <w:i/>
          <w:iCs/>
          <w:sz w:val="16"/>
          <w:szCs w:val="16"/>
        </w:rPr>
        <w:t>q, r, p</w:t>
      </w:r>
      <w:r w:rsidRPr="00E75DD5">
        <w:rPr>
          <w:bCs/>
          <w:i/>
          <w:szCs w:val="20"/>
          <w:vertAlign w:val="subscript"/>
        </w:rPr>
        <w:t xml:space="preserve"> </w:t>
      </w:r>
    </w:p>
    <w:p w14:paraId="691BFF8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RTRUREVT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RTRUWAPR </w:t>
      </w:r>
      <w:r w:rsidRPr="00E75DD5">
        <w:rPr>
          <w:bCs/>
          <w:i/>
          <w:szCs w:val="20"/>
          <w:vertAlign w:val="subscript"/>
          <w:lang w:val="pt-BR"/>
        </w:rPr>
        <w:t>q, r, p</w:t>
      </w:r>
      <w:r w:rsidRPr="00E75DD5">
        <w:rPr>
          <w:bCs/>
          <w:szCs w:val="20"/>
          <w:lang w:val="pt-BR"/>
        </w:rPr>
        <w:t xml:space="preserve"> * RTRUAWD </w:t>
      </w:r>
      <w:r w:rsidRPr="00E75DD5">
        <w:rPr>
          <w:bCs/>
          <w:i/>
          <w:szCs w:val="20"/>
          <w:vertAlign w:val="subscript"/>
          <w:lang w:val="pt-BR"/>
        </w:rPr>
        <w:t>q, r</w:t>
      </w:r>
    </w:p>
    <w:p w14:paraId="7227A241"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RTRUWAPR </w:t>
      </w:r>
      <w:r w:rsidRPr="00E75DD5">
        <w:rPr>
          <w:bCs/>
          <w:i/>
          <w:szCs w:val="20"/>
          <w:vertAlign w:val="subscript"/>
          <w:lang w:val="pt-BR"/>
        </w:rPr>
        <w:t>q, r, p</w:t>
      </w:r>
      <w:r w:rsidRPr="00E75DD5">
        <w:rPr>
          <w:bCs/>
          <w:szCs w:val="20"/>
          <w:lang w:val="pt-BR"/>
        </w:rPr>
        <w:tab/>
        <w:t xml:space="preserve">= </w:t>
      </w:r>
      <w:r w:rsidRPr="00E75DD5">
        <w:rPr>
          <w:bCs/>
          <w:szCs w:val="20"/>
          <w:lang w:val="pt-BR"/>
        </w:rPr>
        <w:tab/>
        <w:t xml:space="preserve"> </w:t>
      </w:r>
      <w:r w:rsidRPr="00E75DD5">
        <w:rPr>
          <w:bCs/>
          <w:position w:val="-22"/>
          <w:szCs w:val="20"/>
        </w:rPr>
        <w:object w:dxaOrig="225" w:dyaOrig="450" w14:anchorId="5341A995">
          <v:shape id="_x0000_i1094" type="#_x0000_t75" style="width:13.8pt;height:21.6pt" o:ole="">
            <v:imagedata r:id="rId97" o:title=""/>
          </v:shape>
          <o:OLEObject Type="Embed" ProgID="Equation.3" ShapeID="_x0000_i1094" DrawAspect="Content" ObjectID="_1838867525" r:id="rId111"/>
        </w:object>
      </w:r>
      <w:r w:rsidRPr="00E75DD5">
        <w:rPr>
          <w:bCs/>
          <w:szCs w:val="20"/>
          <w:lang w:val="pt-BR"/>
        </w:rPr>
        <w:t xml:space="preserve">(RTRUOPR </w:t>
      </w:r>
      <w:r w:rsidRPr="00E75DD5">
        <w:rPr>
          <w:bCs/>
          <w:i/>
          <w:szCs w:val="20"/>
          <w:vertAlign w:val="subscript"/>
          <w:lang w:val="pt-BR"/>
        </w:rPr>
        <w:t>q, r, y</w:t>
      </w:r>
      <w:r w:rsidRPr="00E75DD5">
        <w:rPr>
          <w:bCs/>
          <w:szCs w:val="20"/>
          <w:lang w:val="pt-BR"/>
        </w:rPr>
        <w:t xml:space="preserve"> * Max (0.001, RTRUAWDS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7588963D"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1913A208">
          <v:shape id="_x0000_i1095" type="#_x0000_t75" style="width:13.8pt;height:21.6pt" o:ole="">
            <v:imagedata r:id="rId99" o:title=""/>
          </v:shape>
          <o:OLEObject Type="Embed" ProgID="Equation.3" ShapeID="_x0000_i1095" DrawAspect="Content" ObjectID="_1838867526" r:id="rId112"/>
        </w:object>
      </w:r>
      <w:r w:rsidRPr="00E75DD5">
        <w:rPr>
          <w:bCs/>
          <w:szCs w:val="20"/>
          <w:lang w:val="es-MX"/>
        </w:rPr>
        <w:t>(</w:t>
      </w:r>
      <w:r w:rsidRPr="00E75DD5">
        <w:rPr>
          <w:bCs/>
          <w:szCs w:val="20"/>
          <w:lang w:val="pt-BR"/>
        </w:rPr>
        <w:t xml:space="preserve">Max (0.001, </w:t>
      </w:r>
      <w:r w:rsidRPr="00E75DD5">
        <w:rPr>
          <w:bCs/>
          <w:szCs w:val="20"/>
          <w:lang w:val="es-MX"/>
        </w:rPr>
        <w:t xml:space="preserve">RTRUAWDS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13F8A177"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Reg-Down:</w:t>
      </w:r>
    </w:p>
    <w:p w14:paraId="44571D15" w14:textId="77777777" w:rsidR="00E75DD5" w:rsidRPr="00E75DD5" w:rsidRDefault="00E75DD5" w:rsidP="00E75DD5">
      <w:pPr>
        <w:spacing w:after="240"/>
        <w:ind w:left="2340" w:hanging="1620"/>
        <w:rPr>
          <w:i/>
          <w:szCs w:val="20"/>
          <w:vertAlign w:val="subscript"/>
          <w:lang w:val="pt-BR"/>
        </w:rPr>
      </w:pPr>
      <w:r w:rsidRPr="00E75DD5">
        <w:rPr>
          <w:szCs w:val="20"/>
          <w:lang w:val="pt-BR"/>
        </w:rPr>
        <w:t xml:space="preserve">RTRDNET </w:t>
      </w:r>
      <w:r w:rsidRPr="00E75DD5">
        <w:rPr>
          <w:bCs/>
          <w:i/>
          <w:iCs/>
          <w:sz w:val="16"/>
          <w:szCs w:val="16"/>
          <w:lang w:val="pt-BR"/>
        </w:rPr>
        <w:t>q, r</w:t>
      </w:r>
      <w:r w:rsidRPr="00E75DD5">
        <w:rPr>
          <w:bCs/>
          <w:i/>
          <w:iCs/>
          <w:sz w:val="16"/>
          <w:szCs w:val="16"/>
          <w:lang w:val="pt-BR"/>
        </w:rPr>
        <w:tab/>
      </w:r>
      <w:r w:rsidRPr="00E75DD5">
        <w:rPr>
          <w:bCs/>
          <w:i/>
          <w:iCs/>
          <w:sz w:val="16"/>
          <w:szCs w:val="16"/>
          <w:lang w:val="pt-BR"/>
        </w:rPr>
        <w:tab/>
      </w:r>
      <w:r w:rsidRPr="00E75DD5">
        <w:rPr>
          <w:szCs w:val="20"/>
          <w:lang w:val="pt-BR"/>
        </w:rPr>
        <w:t xml:space="preserve">= </w:t>
      </w:r>
      <w:r w:rsidRPr="00E75DD5">
        <w:rPr>
          <w:szCs w:val="20"/>
          <w:lang w:val="pt-BR"/>
        </w:rPr>
        <w:tab/>
      </w:r>
      <w:r w:rsidRPr="00E75DD5">
        <w:rPr>
          <w:iCs/>
          <w:szCs w:val="20"/>
          <w:lang w:val="pt-BR"/>
        </w:rPr>
        <w:t xml:space="preserve">RTRDREV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RTRDREVT </w:t>
      </w:r>
      <w:r w:rsidRPr="00E75DD5">
        <w:rPr>
          <w:bCs/>
          <w:i/>
          <w:iCs/>
          <w:sz w:val="16"/>
          <w:szCs w:val="16"/>
          <w:lang w:val="pt-BR"/>
        </w:rPr>
        <w:t>q, r, p</w:t>
      </w:r>
    </w:p>
    <w:p w14:paraId="5D039A13"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RTRDREVT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RTRDWAPR </w:t>
      </w:r>
      <w:r w:rsidRPr="00E75DD5">
        <w:rPr>
          <w:bCs/>
          <w:i/>
          <w:szCs w:val="20"/>
          <w:vertAlign w:val="subscript"/>
          <w:lang w:val="pt-BR"/>
        </w:rPr>
        <w:t>q, r, p</w:t>
      </w:r>
      <w:r w:rsidRPr="00E75DD5">
        <w:rPr>
          <w:bCs/>
          <w:szCs w:val="20"/>
          <w:lang w:val="pt-BR"/>
        </w:rPr>
        <w:t xml:space="preserve"> * RTRDAWD </w:t>
      </w:r>
      <w:r w:rsidRPr="00E75DD5">
        <w:rPr>
          <w:bCs/>
          <w:i/>
          <w:szCs w:val="20"/>
          <w:vertAlign w:val="subscript"/>
          <w:lang w:val="pt-BR"/>
        </w:rPr>
        <w:t>q, r</w:t>
      </w:r>
    </w:p>
    <w:p w14:paraId="6E3AB6DF"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 xml:space="preserve">RTRDWAPR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13BCBC6">
          <v:shape id="_x0000_i1096" type="#_x0000_t75" style="width:13.8pt;height:21.6pt" o:ole="">
            <v:imagedata r:id="rId97" o:title=""/>
          </v:shape>
          <o:OLEObject Type="Embed" ProgID="Equation.3" ShapeID="_x0000_i1096" DrawAspect="Content" ObjectID="_1838867527" r:id="rId113"/>
        </w:object>
      </w:r>
      <w:r w:rsidRPr="00E75DD5">
        <w:rPr>
          <w:bCs/>
          <w:szCs w:val="20"/>
          <w:lang w:val="pt-BR"/>
        </w:rPr>
        <w:t xml:space="preserve">(RTRDOPR </w:t>
      </w:r>
      <w:r w:rsidRPr="00E75DD5">
        <w:rPr>
          <w:bCs/>
          <w:i/>
          <w:szCs w:val="20"/>
          <w:vertAlign w:val="subscript"/>
          <w:lang w:val="pt-BR"/>
        </w:rPr>
        <w:t>q, r, y</w:t>
      </w:r>
      <w:r w:rsidRPr="00E75DD5">
        <w:rPr>
          <w:bCs/>
          <w:szCs w:val="20"/>
          <w:lang w:val="pt-BR"/>
        </w:rPr>
        <w:t xml:space="preserve"> * Max (0.001, RTRDAWDS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p>
    <w:p w14:paraId="5D867F66"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rPr>
        <w:tab/>
      </w:r>
      <w:r w:rsidRPr="00E75DD5">
        <w:rPr>
          <w:bCs/>
          <w:szCs w:val="20"/>
        </w:rPr>
        <w:tab/>
      </w:r>
      <w:r w:rsidRPr="00E75DD5">
        <w:rPr>
          <w:bCs/>
          <w:szCs w:val="20"/>
        </w:rPr>
        <w:tab/>
      </w:r>
      <w:r w:rsidRPr="00E75DD5">
        <w:rPr>
          <w:bCs/>
          <w:position w:val="-22"/>
          <w:szCs w:val="20"/>
        </w:rPr>
        <w:object w:dxaOrig="225" w:dyaOrig="450" w14:anchorId="0E052D9F">
          <v:shape id="_x0000_i1097" type="#_x0000_t75" style="width:13.8pt;height:21.6pt" o:ole="">
            <v:imagedata r:id="rId99" o:title=""/>
          </v:shape>
          <o:OLEObject Type="Embed" ProgID="Equation.3" ShapeID="_x0000_i1097" DrawAspect="Content" ObjectID="_1838867528" r:id="rId114"/>
        </w:object>
      </w:r>
      <w:r w:rsidRPr="00E75DD5">
        <w:rPr>
          <w:bCs/>
          <w:szCs w:val="20"/>
          <w:lang w:val="es-MX"/>
        </w:rPr>
        <w:t>(</w:t>
      </w:r>
      <w:r w:rsidRPr="00E75DD5">
        <w:rPr>
          <w:bCs/>
          <w:szCs w:val="20"/>
          <w:lang w:val="pt-BR"/>
        </w:rPr>
        <w:t xml:space="preserve">Max (0.001, </w:t>
      </w:r>
      <w:r w:rsidRPr="00E75DD5">
        <w:rPr>
          <w:bCs/>
          <w:szCs w:val="20"/>
          <w:lang w:val="es-MX"/>
        </w:rPr>
        <w:t xml:space="preserve">RTRDAWDS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0BD2459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RRS:</w:t>
      </w:r>
    </w:p>
    <w:p w14:paraId="1CC4B462"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RTRRNET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RTRRREVT </w:t>
      </w:r>
      <w:r w:rsidRPr="00E75DD5">
        <w:rPr>
          <w:bCs/>
          <w:i/>
          <w:iCs/>
          <w:sz w:val="16"/>
          <w:szCs w:val="16"/>
          <w:lang w:val="pt-BR"/>
        </w:rPr>
        <w:t>q, r, p</w:t>
      </w:r>
    </w:p>
    <w:p w14:paraId="4148D71D"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RTRRWAPR </w:t>
      </w:r>
      <w:r w:rsidRPr="00E75DD5">
        <w:rPr>
          <w:bCs/>
          <w:i/>
          <w:szCs w:val="20"/>
          <w:vertAlign w:val="subscript"/>
          <w:lang w:val="pt-BR"/>
        </w:rPr>
        <w:t>q, r, p</w:t>
      </w:r>
      <w:r w:rsidRPr="00E75DD5">
        <w:rPr>
          <w:bCs/>
          <w:szCs w:val="20"/>
          <w:lang w:val="pt-BR"/>
        </w:rPr>
        <w:t xml:space="preserve"> * RTRRAWD </w:t>
      </w:r>
      <w:r w:rsidRPr="00E75DD5">
        <w:rPr>
          <w:bCs/>
          <w:i/>
          <w:szCs w:val="20"/>
          <w:vertAlign w:val="subscript"/>
          <w:lang w:val="pt-BR"/>
        </w:rPr>
        <w:t>q, r</w:t>
      </w:r>
    </w:p>
    <w:p w14:paraId="22714044"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RTRRWAPR </w:t>
      </w:r>
      <w:r w:rsidRPr="00E75DD5">
        <w:rPr>
          <w:bCs/>
          <w:i/>
          <w:szCs w:val="20"/>
          <w:vertAlign w:val="subscript"/>
          <w:lang w:val="pt-BR"/>
        </w:rPr>
        <w:t>q, r, p</w:t>
      </w:r>
      <w:r w:rsidRPr="00E75DD5">
        <w:rPr>
          <w:bCs/>
          <w:szCs w:val="20"/>
          <w:lang w:val="pt-BR"/>
        </w:rPr>
        <w:tab/>
        <w:t>=</w:t>
      </w:r>
      <w:r w:rsidRPr="00E75DD5">
        <w:rPr>
          <w:bCs/>
          <w:szCs w:val="20"/>
          <w:lang w:val="pt-BR"/>
        </w:rPr>
        <w:tab/>
      </w:r>
      <w:r w:rsidRPr="00E75DD5">
        <w:rPr>
          <w:bCs/>
          <w:position w:val="-22"/>
          <w:szCs w:val="20"/>
        </w:rPr>
        <w:object w:dxaOrig="225" w:dyaOrig="450" w14:anchorId="77B3D332">
          <v:shape id="_x0000_i1098" type="#_x0000_t75" style="width:13.8pt;height:21.6pt" o:ole="">
            <v:imagedata r:id="rId97" o:title=""/>
          </v:shape>
          <o:OLEObject Type="Embed" ProgID="Equation.3" ShapeID="_x0000_i1098" DrawAspect="Content" ObjectID="_1838867529" r:id="rId115"/>
        </w:object>
      </w:r>
      <w:r w:rsidRPr="00E75DD5">
        <w:rPr>
          <w:bCs/>
          <w:szCs w:val="20"/>
          <w:lang w:val="pt-BR"/>
        </w:rPr>
        <w:t xml:space="preserve">(RTRROPR </w:t>
      </w:r>
      <w:r w:rsidRPr="00E75DD5">
        <w:rPr>
          <w:bCs/>
          <w:i/>
          <w:szCs w:val="20"/>
          <w:vertAlign w:val="subscript"/>
          <w:lang w:val="pt-BR"/>
        </w:rPr>
        <w:t>q, r, y</w:t>
      </w:r>
      <w:r w:rsidRPr="00E75DD5">
        <w:rPr>
          <w:bCs/>
          <w:szCs w:val="20"/>
          <w:lang w:val="pt-BR"/>
        </w:rPr>
        <w:t xml:space="preserve"> * Max (0.001, RTRRAWDS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 xml:space="preserve">/ </w:t>
      </w:r>
      <w:r w:rsidRPr="00E75DD5">
        <w:rPr>
          <w:bCs/>
          <w:position w:val="-22"/>
          <w:szCs w:val="20"/>
        </w:rPr>
        <w:object w:dxaOrig="225" w:dyaOrig="450" w14:anchorId="48BA2C56">
          <v:shape id="_x0000_i1099" type="#_x0000_t75" style="width:13.8pt;height:21.6pt" o:ole="">
            <v:imagedata r:id="rId99" o:title=""/>
          </v:shape>
          <o:OLEObject Type="Embed" ProgID="Equation.3" ShapeID="_x0000_i1099" DrawAspect="Content" ObjectID="_1838867530" r:id="rId116"/>
        </w:object>
      </w:r>
      <w:r w:rsidRPr="00E75DD5">
        <w:rPr>
          <w:bCs/>
          <w:szCs w:val="20"/>
          <w:lang w:val="es-MX"/>
        </w:rPr>
        <w:t>(</w:t>
      </w:r>
      <w:r w:rsidRPr="00E75DD5">
        <w:rPr>
          <w:bCs/>
          <w:szCs w:val="20"/>
          <w:lang w:val="pt-BR"/>
        </w:rPr>
        <w:t xml:space="preserve">Max (0.001, </w:t>
      </w:r>
      <w:r w:rsidRPr="00E75DD5">
        <w:rPr>
          <w:bCs/>
          <w:szCs w:val="20"/>
          <w:lang w:val="es-MX"/>
        </w:rPr>
        <w:t xml:space="preserve">RTRRAWDS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6DBB242D"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Non-Spin:</w:t>
      </w:r>
    </w:p>
    <w:p w14:paraId="3F67CA62"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RTNSNET </w:t>
      </w:r>
      <w:r w:rsidRPr="00E75DD5">
        <w:rPr>
          <w:bCs/>
          <w:i/>
          <w:iCs/>
          <w:sz w:val="16"/>
          <w:szCs w:val="16"/>
          <w:lang w:val="pt-BR"/>
        </w:rPr>
        <w:t xml:space="preserve">q, r </w:t>
      </w:r>
      <w:r w:rsidRPr="00E75DD5">
        <w:rPr>
          <w:szCs w:val="20"/>
          <w:lang w:val="pt-BR"/>
        </w:rPr>
        <w:t xml:space="preserve"> </w:t>
      </w:r>
      <w:r w:rsidRPr="00E75DD5">
        <w:rPr>
          <w:szCs w:val="20"/>
          <w:lang w:val="pt-BR"/>
        </w:rPr>
        <w:tab/>
      </w:r>
      <w:r w:rsidRPr="00E75DD5">
        <w:rPr>
          <w:szCs w:val="20"/>
          <w:lang w:val="pt-BR"/>
        </w:rPr>
        <w:tab/>
        <w:t xml:space="preserve">= </w:t>
      </w:r>
      <w:r w:rsidRPr="00E75DD5">
        <w:rPr>
          <w:szCs w:val="20"/>
          <w:lang w:val="pt-BR"/>
        </w:rPr>
        <w:tab/>
      </w:r>
      <w:r w:rsidRPr="00E75DD5">
        <w:rPr>
          <w:iCs/>
          <w:szCs w:val="20"/>
          <w:lang w:val="pt-BR"/>
        </w:rPr>
        <w:t xml:space="preserve">RTNSREV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RTNSREVT </w:t>
      </w:r>
      <w:r w:rsidRPr="00E75DD5">
        <w:rPr>
          <w:bCs/>
          <w:i/>
          <w:iCs/>
          <w:sz w:val="16"/>
          <w:szCs w:val="16"/>
          <w:lang w:val="pt-BR"/>
        </w:rPr>
        <w:t>q, r, p</w:t>
      </w:r>
    </w:p>
    <w:p w14:paraId="0BCBEB25"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RTNSREVT</w:t>
      </w:r>
      <w:r w:rsidRPr="00E75DD5">
        <w:rPr>
          <w:bCs/>
          <w:i/>
          <w:szCs w:val="20"/>
          <w:vertAlign w:val="subscript"/>
          <w:lang w:val="pt-BR"/>
        </w:rPr>
        <w:t>q, r, p</w:t>
      </w:r>
      <w:r w:rsidRPr="00E75DD5">
        <w:rPr>
          <w:bCs/>
          <w:szCs w:val="20"/>
          <w:lang w:val="pt-BR"/>
        </w:rPr>
        <w:tab/>
        <w:t>=</w:t>
      </w:r>
      <w:r w:rsidRPr="00E75DD5">
        <w:rPr>
          <w:bCs/>
          <w:szCs w:val="20"/>
          <w:lang w:val="pt-BR"/>
        </w:rPr>
        <w:tab/>
        <w:t xml:space="preserve">RTNSWAPR </w:t>
      </w:r>
      <w:r w:rsidRPr="00E75DD5">
        <w:rPr>
          <w:bCs/>
          <w:i/>
          <w:szCs w:val="20"/>
          <w:vertAlign w:val="subscript"/>
          <w:lang w:val="pt-BR"/>
        </w:rPr>
        <w:t>q, r, p</w:t>
      </w:r>
      <w:r w:rsidRPr="00E75DD5">
        <w:rPr>
          <w:bCs/>
          <w:szCs w:val="20"/>
          <w:lang w:val="pt-BR"/>
        </w:rPr>
        <w:t xml:space="preserve"> * RTNSAWD </w:t>
      </w:r>
      <w:r w:rsidRPr="00E75DD5">
        <w:rPr>
          <w:bCs/>
          <w:i/>
          <w:szCs w:val="20"/>
          <w:vertAlign w:val="subscript"/>
          <w:lang w:val="pt-BR"/>
        </w:rPr>
        <w:t>q, r</w:t>
      </w:r>
    </w:p>
    <w:p w14:paraId="2908A03E"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lastRenderedPageBreak/>
        <w:t xml:space="preserve">RTNSWAPR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2943ACCB">
          <v:shape id="_x0000_i1100" type="#_x0000_t75" style="width:13.8pt;height:21.6pt" o:ole="">
            <v:imagedata r:id="rId97" o:title=""/>
          </v:shape>
          <o:OLEObject Type="Embed" ProgID="Equation.3" ShapeID="_x0000_i1100" DrawAspect="Content" ObjectID="_1838867531" r:id="rId117"/>
        </w:object>
      </w:r>
      <w:r w:rsidRPr="00E75DD5">
        <w:rPr>
          <w:bCs/>
          <w:szCs w:val="20"/>
          <w:lang w:val="pt-BR"/>
        </w:rPr>
        <w:t xml:space="preserve">(RTNSOPR </w:t>
      </w:r>
      <w:r w:rsidRPr="00E75DD5">
        <w:rPr>
          <w:bCs/>
          <w:i/>
          <w:szCs w:val="20"/>
          <w:vertAlign w:val="subscript"/>
          <w:lang w:val="pt-BR"/>
        </w:rPr>
        <w:t>q, r, y</w:t>
      </w:r>
      <w:r w:rsidRPr="00E75DD5">
        <w:rPr>
          <w:bCs/>
          <w:szCs w:val="20"/>
          <w:lang w:val="pt-BR"/>
        </w:rPr>
        <w:t xml:space="preserve"> * Max (0.001, RTNSAWDS </w:t>
      </w:r>
      <w:r w:rsidRPr="00E75DD5">
        <w:rPr>
          <w:bCs/>
          <w:i/>
          <w:szCs w:val="20"/>
          <w:vertAlign w:val="subscript"/>
          <w:lang w:val="pt-BR"/>
        </w:rPr>
        <w:t>q, r, y</w:t>
      </w:r>
      <w:r w:rsidRPr="00E75DD5">
        <w:rPr>
          <w:bCs/>
          <w:szCs w:val="20"/>
          <w:lang w:val="es-MX"/>
        </w:rPr>
        <w:t xml:space="preserve">) </w:t>
      </w:r>
      <w:r w:rsidRPr="00E75DD5">
        <w:rPr>
          <w:bCs/>
          <w:szCs w:val="20"/>
          <w:lang w:val="pt-BR"/>
        </w:rPr>
        <w:t xml:space="preserve">*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position w:val="-22"/>
          <w:szCs w:val="20"/>
        </w:rPr>
        <w:object w:dxaOrig="225" w:dyaOrig="450" w14:anchorId="2448C183">
          <v:shape id="_x0000_i1101" type="#_x0000_t75" style="width:13.8pt;height:21.6pt" o:ole="">
            <v:imagedata r:id="rId99" o:title=""/>
          </v:shape>
          <o:OLEObject Type="Embed" ProgID="Equation.3" ShapeID="_x0000_i1101" DrawAspect="Content" ObjectID="_1838867532" r:id="rId118"/>
        </w:object>
      </w:r>
      <w:r w:rsidRPr="00E75DD5">
        <w:rPr>
          <w:bCs/>
          <w:szCs w:val="20"/>
          <w:lang w:val="es-MX"/>
        </w:rPr>
        <w:t>(</w:t>
      </w:r>
      <w:r w:rsidRPr="00E75DD5">
        <w:rPr>
          <w:bCs/>
          <w:szCs w:val="20"/>
          <w:lang w:val="pt-BR"/>
        </w:rPr>
        <w:t xml:space="preserve">Max (0.001, </w:t>
      </w:r>
      <w:r w:rsidRPr="00E75DD5">
        <w:rPr>
          <w:bCs/>
          <w:szCs w:val="20"/>
          <w:lang w:val="es-MX"/>
        </w:rPr>
        <w:t xml:space="preserve">RTNSAWDS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4AF82E09" w14:textId="77777777" w:rsidR="00E75DD5" w:rsidRPr="00E75DD5" w:rsidRDefault="00E75DD5" w:rsidP="00E75DD5">
      <w:pPr>
        <w:tabs>
          <w:tab w:val="left" w:pos="2340"/>
          <w:tab w:val="left" w:pos="2880"/>
        </w:tabs>
        <w:spacing w:after="240"/>
        <w:ind w:left="987" w:hanging="269"/>
        <w:rPr>
          <w:bCs/>
          <w:szCs w:val="20"/>
        </w:rPr>
      </w:pPr>
      <w:r w:rsidRPr="00E75DD5">
        <w:rPr>
          <w:bCs/>
          <w:szCs w:val="20"/>
        </w:rPr>
        <w:t>Where for ERCOT Contingency Reserve (ECRS):</w:t>
      </w:r>
    </w:p>
    <w:p w14:paraId="2E0ADBFF" w14:textId="77777777" w:rsidR="00E75DD5" w:rsidRPr="00E75DD5" w:rsidRDefault="00E75DD5" w:rsidP="00E75DD5">
      <w:pPr>
        <w:spacing w:after="240"/>
        <w:ind w:left="2340" w:hanging="1620"/>
        <w:rPr>
          <w:bCs/>
          <w:i/>
          <w:iCs/>
          <w:sz w:val="16"/>
          <w:szCs w:val="16"/>
          <w:lang w:val="pt-BR"/>
        </w:rPr>
      </w:pPr>
      <w:r w:rsidRPr="00E75DD5">
        <w:rPr>
          <w:szCs w:val="20"/>
          <w:lang w:val="pt-BR"/>
        </w:rPr>
        <w:t xml:space="preserve">RTECRNET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RTECRREV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RTECRREVT </w:t>
      </w:r>
      <w:r w:rsidRPr="00E75DD5">
        <w:rPr>
          <w:bCs/>
          <w:i/>
          <w:iCs/>
          <w:sz w:val="16"/>
          <w:szCs w:val="16"/>
          <w:lang w:val="pt-BR"/>
        </w:rPr>
        <w:t>q, r, p</w:t>
      </w:r>
    </w:p>
    <w:p w14:paraId="71A69F79" w14:textId="77777777" w:rsidR="00E75DD5" w:rsidRPr="00E75DD5" w:rsidRDefault="00E75DD5" w:rsidP="00E75DD5">
      <w:pPr>
        <w:tabs>
          <w:tab w:val="left" w:pos="2340"/>
          <w:tab w:val="left" w:pos="2880"/>
        </w:tabs>
        <w:spacing w:after="240"/>
        <w:ind w:left="987" w:hanging="269"/>
        <w:rPr>
          <w:bCs/>
          <w:szCs w:val="20"/>
          <w:lang w:val="pt-BR"/>
        </w:rPr>
      </w:pPr>
      <w:r w:rsidRPr="00E75DD5">
        <w:rPr>
          <w:bCs/>
          <w:szCs w:val="20"/>
          <w:lang w:val="pt-BR"/>
        </w:rPr>
        <w:t>RTECRREVT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RTECRWAPR </w:t>
      </w:r>
      <w:r w:rsidRPr="00E75DD5">
        <w:rPr>
          <w:bCs/>
          <w:i/>
          <w:szCs w:val="20"/>
          <w:vertAlign w:val="subscript"/>
          <w:lang w:val="pt-BR"/>
        </w:rPr>
        <w:t>q, r, p</w:t>
      </w:r>
      <w:r w:rsidRPr="00E75DD5">
        <w:rPr>
          <w:bCs/>
          <w:szCs w:val="20"/>
          <w:lang w:val="pt-BR"/>
        </w:rPr>
        <w:t xml:space="preserve"> * RTECRAWD </w:t>
      </w:r>
      <w:r w:rsidRPr="00E75DD5">
        <w:rPr>
          <w:bCs/>
          <w:i/>
          <w:szCs w:val="20"/>
          <w:vertAlign w:val="subscript"/>
          <w:lang w:val="pt-BR"/>
        </w:rPr>
        <w:t>q, r</w:t>
      </w:r>
    </w:p>
    <w:p w14:paraId="2040DCFF" w14:textId="77777777" w:rsidR="00E75DD5" w:rsidRPr="00E75DD5" w:rsidRDefault="00E75DD5" w:rsidP="00E75DD5">
      <w:pPr>
        <w:tabs>
          <w:tab w:val="left" w:pos="2340"/>
          <w:tab w:val="left" w:pos="2880"/>
        </w:tabs>
        <w:spacing w:after="240"/>
        <w:ind w:left="987" w:hanging="269"/>
        <w:rPr>
          <w:bCs/>
          <w:szCs w:val="20"/>
          <w:lang w:val="es-MX"/>
        </w:rPr>
      </w:pPr>
      <w:r w:rsidRPr="00E75DD5">
        <w:rPr>
          <w:bCs/>
          <w:szCs w:val="20"/>
          <w:lang w:val="pt-BR"/>
        </w:rPr>
        <w:t xml:space="preserve">RTECRWAPR </w:t>
      </w:r>
      <w:r w:rsidRPr="00E75DD5">
        <w:rPr>
          <w:bCs/>
          <w:i/>
          <w:szCs w:val="20"/>
          <w:vertAlign w:val="subscript"/>
          <w:lang w:val="pt-BR"/>
        </w:rPr>
        <w:t>q, r, p</w:t>
      </w:r>
      <w:r w:rsidRPr="00E75DD5">
        <w:rPr>
          <w:bCs/>
          <w:szCs w:val="20"/>
          <w:lang w:val="pt-BR"/>
        </w:rPr>
        <w:tab/>
        <w:t xml:space="preserve">=  </w:t>
      </w:r>
      <w:r w:rsidRPr="00E75DD5">
        <w:rPr>
          <w:bCs/>
          <w:szCs w:val="20"/>
          <w:lang w:val="pt-BR"/>
        </w:rPr>
        <w:tab/>
      </w:r>
      <w:r w:rsidRPr="00E75DD5">
        <w:rPr>
          <w:bCs/>
          <w:position w:val="-22"/>
          <w:szCs w:val="20"/>
        </w:rPr>
        <w:object w:dxaOrig="225" w:dyaOrig="450" w14:anchorId="1634894C">
          <v:shape id="_x0000_i1102" type="#_x0000_t75" style="width:13.8pt;height:21.6pt" o:ole="">
            <v:imagedata r:id="rId97" o:title=""/>
          </v:shape>
          <o:OLEObject Type="Embed" ProgID="Equation.3" ShapeID="_x0000_i1102" DrawAspect="Content" ObjectID="_1838867533" r:id="rId119"/>
        </w:object>
      </w:r>
      <w:r w:rsidRPr="00E75DD5">
        <w:rPr>
          <w:bCs/>
          <w:szCs w:val="20"/>
          <w:lang w:val="pt-BR"/>
        </w:rPr>
        <w:t xml:space="preserve">(RTECROPR </w:t>
      </w:r>
      <w:r w:rsidRPr="00E75DD5">
        <w:rPr>
          <w:bCs/>
          <w:i/>
          <w:szCs w:val="20"/>
          <w:vertAlign w:val="subscript"/>
          <w:lang w:val="pt-BR"/>
        </w:rPr>
        <w:t>q, r, y</w:t>
      </w:r>
      <w:r w:rsidRPr="00E75DD5">
        <w:rPr>
          <w:bCs/>
          <w:szCs w:val="20"/>
          <w:lang w:val="pt-BR"/>
        </w:rPr>
        <w:t xml:space="preserve"> * Max (0.001, RTECRAWDS </w:t>
      </w:r>
      <w:r w:rsidRPr="00E75DD5">
        <w:rPr>
          <w:bCs/>
          <w:i/>
          <w:szCs w:val="20"/>
          <w:vertAlign w:val="subscript"/>
          <w:lang w:val="pt-BR"/>
        </w:rPr>
        <w:t>q, r, y</w:t>
      </w:r>
      <w:r w:rsidRPr="00E75DD5">
        <w:rPr>
          <w:bCs/>
          <w:szCs w:val="20"/>
          <w:lang w:val="es-MX"/>
        </w:rPr>
        <w:t>)</w:t>
      </w:r>
      <w:r w:rsidRPr="00E75DD5">
        <w:rPr>
          <w:bCs/>
          <w:szCs w:val="20"/>
          <w:lang w:val="pt-BR"/>
        </w:rPr>
        <w:t xml:space="preserve"> * TLMP </w:t>
      </w:r>
      <w:r w:rsidRPr="00E75DD5">
        <w:rPr>
          <w:bCs/>
          <w:i/>
          <w:szCs w:val="20"/>
          <w:vertAlign w:val="subscript"/>
          <w:lang w:val="pt-BR"/>
        </w:rPr>
        <w:t>y</w:t>
      </w:r>
      <w:r w:rsidRPr="00E75DD5">
        <w:rPr>
          <w:bCs/>
          <w:szCs w:val="20"/>
          <w:lang w:val="pt-BR"/>
        </w:rPr>
        <w:t xml:space="preserve">) </w:t>
      </w:r>
      <w:r w:rsidRPr="00E75DD5">
        <w:rPr>
          <w:b/>
          <w:bCs/>
          <w:sz w:val="32"/>
          <w:szCs w:val="32"/>
          <w:lang w:val="pt-BR"/>
        </w:rPr>
        <w:t>/</w:t>
      </w:r>
      <w:r w:rsidRPr="00E75DD5">
        <w:rPr>
          <w:bCs/>
          <w:szCs w:val="20"/>
        </w:rPr>
        <w:tab/>
      </w:r>
      <w:r w:rsidRPr="00E75DD5">
        <w:rPr>
          <w:bCs/>
          <w:position w:val="-22"/>
          <w:szCs w:val="20"/>
        </w:rPr>
        <w:object w:dxaOrig="225" w:dyaOrig="450" w14:anchorId="7883DFC1">
          <v:shape id="_x0000_i1103" type="#_x0000_t75" style="width:13.8pt;height:21.6pt" o:ole="">
            <v:imagedata r:id="rId99" o:title=""/>
          </v:shape>
          <o:OLEObject Type="Embed" ProgID="Equation.3" ShapeID="_x0000_i1103" DrawAspect="Content" ObjectID="_1838867534" r:id="rId120"/>
        </w:object>
      </w:r>
      <w:r w:rsidRPr="00E75DD5">
        <w:rPr>
          <w:bCs/>
          <w:szCs w:val="20"/>
          <w:lang w:val="es-MX"/>
        </w:rPr>
        <w:t>(</w:t>
      </w:r>
      <w:r w:rsidRPr="00E75DD5">
        <w:rPr>
          <w:bCs/>
          <w:szCs w:val="20"/>
          <w:lang w:val="pt-BR"/>
        </w:rPr>
        <w:t xml:space="preserve">Max (0.001, </w:t>
      </w:r>
      <w:r w:rsidRPr="00E75DD5">
        <w:rPr>
          <w:bCs/>
          <w:szCs w:val="20"/>
          <w:lang w:val="es-MX"/>
        </w:rPr>
        <w:t xml:space="preserve">RTECRAWDS </w:t>
      </w:r>
      <w:r w:rsidRPr="00E75DD5">
        <w:rPr>
          <w:bCs/>
          <w:i/>
          <w:szCs w:val="20"/>
          <w:vertAlign w:val="subscript"/>
          <w:lang w:val="es-MX"/>
        </w:rPr>
        <w:t>q, r, y</w:t>
      </w:r>
      <w:r w:rsidRPr="00E75DD5">
        <w:rPr>
          <w:bCs/>
          <w:szCs w:val="20"/>
          <w:lang w:val="es-MX"/>
        </w:rPr>
        <w:t>)</w:t>
      </w:r>
      <w:r w:rsidRPr="00E75DD5">
        <w:rPr>
          <w:bCs/>
          <w:i/>
          <w:szCs w:val="20"/>
          <w:vertAlign w:val="subscript"/>
          <w:lang w:val="es-MX"/>
        </w:rPr>
        <w:t xml:space="preserve"> </w:t>
      </w:r>
      <w:r w:rsidRPr="00E75DD5">
        <w:rPr>
          <w:bCs/>
          <w:szCs w:val="20"/>
          <w:lang w:val="es-MX"/>
        </w:rPr>
        <w:t>* TLMP</w:t>
      </w:r>
      <w:r w:rsidRPr="00E75DD5">
        <w:rPr>
          <w:bCs/>
          <w:i/>
          <w:szCs w:val="20"/>
          <w:vertAlign w:val="subscript"/>
          <w:lang w:val="es-MX"/>
        </w:rPr>
        <w:t xml:space="preserve"> y</w:t>
      </w:r>
      <w:r w:rsidRPr="00E75DD5">
        <w:rPr>
          <w:bCs/>
          <w:szCs w:val="20"/>
          <w:lang w:val="es-MX"/>
        </w:rPr>
        <w:t>)</w:t>
      </w:r>
    </w:p>
    <w:p w14:paraId="736AD5CF" w14:textId="77777777" w:rsidR="00E75DD5" w:rsidRPr="00E75DD5" w:rsidRDefault="00E75DD5" w:rsidP="00E75DD5">
      <w:pPr>
        <w:tabs>
          <w:tab w:val="left" w:pos="2340"/>
          <w:tab w:val="left" w:pos="2880"/>
        </w:tabs>
        <w:spacing w:after="240"/>
        <w:ind w:left="987" w:hanging="269"/>
        <w:rPr>
          <w:ins w:id="1084" w:author="ERCOT" w:date="2025-07-29T16:02:00Z"/>
        </w:rPr>
      </w:pPr>
      <w:ins w:id="1085" w:author="ERCOT" w:date="2025-07-29T16:02:00Z">
        <w:r w:rsidRPr="00E75DD5">
          <w:t>Where for Dispatchable Reli</w:t>
        </w:r>
      </w:ins>
      <w:ins w:id="1086" w:author="ERCOT" w:date="2025-09-15T12:11:00Z">
        <w:r w:rsidRPr="00E75DD5">
          <w:t>a</w:t>
        </w:r>
      </w:ins>
      <w:ins w:id="1087" w:author="ERCOT" w:date="2025-07-29T16:02:00Z">
        <w:r w:rsidRPr="00E75DD5">
          <w:t>bility Reserve</w:t>
        </w:r>
      </w:ins>
      <w:ins w:id="1088" w:author="ERCOT" w:date="2025-10-24T21:09:00Z">
        <w:r w:rsidRPr="00E75DD5">
          <w:t xml:space="preserve"> Service</w:t>
        </w:r>
      </w:ins>
      <w:ins w:id="1089" w:author="ERCOT" w:date="2025-07-29T16:02:00Z">
        <w:r w:rsidRPr="00E75DD5">
          <w:t xml:space="preserve"> (DRRS):</w:t>
        </w:r>
      </w:ins>
    </w:p>
    <w:p w14:paraId="649968B9" w14:textId="77777777" w:rsidR="00E75DD5" w:rsidRPr="00E75DD5" w:rsidRDefault="00E75DD5" w:rsidP="00E75DD5">
      <w:pPr>
        <w:spacing w:after="240"/>
        <w:ind w:left="2340" w:hanging="1620"/>
        <w:rPr>
          <w:ins w:id="1090" w:author="ERCOT" w:date="2025-07-29T16:02:00Z"/>
          <w:bCs/>
          <w:i/>
          <w:iCs/>
          <w:sz w:val="16"/>
          <w:szCs w:val="16"/>
          <w:lang w:val="pt-BR"/>
        </w:rPr>
      </w:pPr>
      <w:ins w:id="1091" w:author="ERCOT" w:date="2025-07-29T16:02:00Z">
        <w:r w:rsidRPr="00E75DD5">
          <w:rPr>
            <w:szCs w:val="20"/>
            <w:lang w:val="pt-BR"/>
          </w:rPr>
          <w:t xml:space="preserve">RTDRRNET </w:t>
        </w:r>
        <w:r w:rsidRPr="00E75DD5">
          <w:rPr>
            <w:bCs/>
            <w:i/>
            <w:iCs/>
            <w:sz w:val="16"/>
            <w:szCs w:val="16"/>
            <w:lang w:val="pt-BR"/>
          </w:rPr>
          <w:t xml:space="preserve">q, r </w:t>
        </w:r>
        <w:r w:rsidRPr="00E75DD5">
          <w:rPr>
            <w:szCs w:val="20"/>
            <w:lang w:val="pt-BR"/>
          </w:rPr>
          <w:t xml:space="preserve"> </w:t>
        </w:r>
        <w:r w:rsidRPr="00E75DD5">
          <w:rPr>
            <w:szCs w:val="20"/>
            <w:lang w:val="pt-BR"/>
          </w:rPr>
          <w:tab/>
          <w:t xml:space="preserve">= </w:t>
        </w:r>
        <w:r w:rsidRPr="00E75DD5">
          <w:rPr>
            <w:szCs w:val="20"/>
            <w:lang w:val="pt-BR"/>
          </w:rPr>
          <w:tab/>
        </w:r>
        <w:r w:rsidRPr="00E75DD5">
          <w:rPr>
            <w:iCs/>
            <w:szCs w:val="20"/>
            <w:lang w:val="pt-BR"/>
          </w:rPr>
          <w:t xml:space="preserve">RTDRRREV </w:t>
        </w:r>
        <w:r w:rsidRPr="00E75DD5">
          <w:rPr>
            <w:i/>
            <w:szCs w:val="20"/>
            <w:vertAlign w:val="subscript"/>
            <w:lang w:val="pt-BR"/>
          </w:rPr>
          <w:t xml:space="preserve">q, r </w:t>
        </w:r>
        <w:r w:rsidRPr="00E75DD5">
          <w:rPr>
            <w:szCs w:val="20"/>
            <w:lang w:val="pt-BR"/>
          </w:rPr>
          <w:t>- (</w:t>
        </w:r>
        <w:r w:rsidRPr="00E75DD5">
          <w:rPr>
            <w:szCs w:val="20"/>
            <w:lang w:val="es-MX"/>
          </w:rPr>
          <w:t>¼</w:t>
        </w:r>
        <w:r w:rsidRPr="00E75DD5">
          <w:rPr>
            <w:szCs w:val="20"/>
            <w:lang w:val="pt-BR"/>
          </w:rPr>
          <w:t xml:space="preserve">) * RTDRRREVT </w:t>
        </w:r>
        <w:r w:rsidRPr="00E75DD5">
          <w:rPr>
            <w:bCs/>
            <w:i/>
            <w:iCs/>
            <w:sz w:val="16"/>
            <w:szCs w:val="16"/>
            <w:lang w:val="pt-BR"/>
          </w:rPr>
          <w:t>q, r, p</w:t>
        </w:r>
      </w:ins>
    </w:p>
    <w:p w14:paraId="6C536B3A" w14:textId="77777777" w:rsidR="00E75DD5" w:rsidRPr="00E75DD5" w:rsidRDefault="00E75DD5" w:rsidP="00E75DD5">
      <w:pPr>
        <w:tabs>
          <w:tab w:val="left" w:pos="2340"/>
          <w:tab w:val="left" w:pos="2880"/>
        </w:tabs>
        <w:spacing w:after="240"/>
        <w:ind w:left="987" w:hanging="269"/>
        <w:rPr>
          <w:ins w:id="1092" w:author="ERCOT" w:date="2025-07-29T16:02:00Z"/>
          <w:bCs/>
          <w:szCs w:val="20"/>
          <w:lang w:val="pt-BR"/>
        </w:rPr>
      </w:pPr>
      <w:ins w:id="1093" w:author="ERCOT" w:date="2025-07-29T16:02:00Z">
        <w:r w:rsidRPr="00E75DD5">
          <w:rPr>
            <w:bCs/>
            <w:szCs w:val="20"/>
            <w:lang w:val="pt-BR"/>
          </w:rPr>
          <w:t>RTDRRREVT</w:t>
        </w:r>
        <w:r w:rsidRPr="00E75DD5">
          <w:rPr>
            <w:bCs/>
            <w:i/>
            <w:szCs w:val="20"/>
            <w:vertAlign w:val="subscript"/>
            <w:lang w:val="pt-BR"/>
          </w:rPr>
          <w:t>q, r, p</w:t>
        </w:r>
        <w:r w:rsidRPr="00E75DD5">
          <w:rPr>
            <w:bCs/>
            <w:szCs w:val="20"/>
            <w:lang w:val="pt-BR"/>
          </w:rPr>
          <w:tab/>
          <w:t>=</w:t>
        </w:r>
        <w:r w:rsidRPr="00E75DD5">
          <w:rPr>
            <w:bCs/>
            <w:szCs w:val="20"/>
            <w:lang w:val="pt-BR"/>
          </w:rPr>
          <w:tab/>
          <w:t xml:space="preserve">RTDRRWAPR </w:t>
        </w:r>
        <w:r w:rsidRPr="00E75DD5">
          <w:rPr>
            <w:bCs/>
            <w:i/>
            <w:szCs w:val="20"/>
            <w:vertAlign w:val="subscript"/>
            <w:lang w:val="pt-BR"/>
          </w:rPr>
          <w:t>q, r, p</w:t>
        </w:r>
        <w:r w:rsidRPr="00E75DD5">
          <w:rPr>
            <w:bCs/>
            <w:szCs w:val="20"/>
            <w:lang w:val="pt-BR"/>
          </w:rPr>
          <w:t xml:space="preserve"> * RTDRRAWD </w:t>
        </w:r>
        <w:r w:rsidRPr="00E75DD5">
          <w:rPr>
            <w:bCs/>
            <w:i/>
            <w:szCs w:val="20"/>
            <w:vertAlign w:val="subscript"/>
            <w:lang w:val="pt-BR"/>
          </w:rPr>
          <w:t>q, r</w:t>
        </w:r>
      </w:ins>
    </w:p>
    <w:p w14:paraId="57459119" w14:textId="77777777" w:rsidR="00E75DD5" w:rsidRPr="00E75DD5" w:rsidRDefault="00E75DD5" w:rsidP="00E75DD5">
      <w:pPr>
        <w:tabs>
          <w:tab w:val="left" w:pos="2340"/>
          <w:tab w:val="left" w:pos="2880"/>
        </w:tabs>
        <w:spacing w:after="240"/>
        <w:ind w:left="987" w:hanging="269"/>
        <w:rPr>
          <w:lang w:val="es-MX"/>
        </w:rPr>
      </w:pPr>
      <w:ins w:id="1094" w:author="ERCOT" w:date="2025-07-29T16:02:00Z">
        <w:r w:rsidRPr="00E75DD5">
          <w:rPr>
            <w:lang w:val="pt-BR"/>
          </w:rPr>
          <w:t xml:space="preserve">RTDRRWAPR </w:t>
        </w:r>
        <w:r w:rsidRPr="00E75DD5">
          <w:rPr>
            <w:i/>
            <w:iCs/>
            <w:vertAlign w:val="subscript"/>
            <w:lang w:val="pt-BR"/>
          </w:rPr>
          <w:t>q, r, p</w:t>
        </w:r>
        <w:r w:rsidRPr="00E75DD5">
          <w:rPr>
            <w:rFonts w:eastAsia="SimSun"/>
          </w:rPr>
          <w:tab/>
        </w:r>
        <w:r w:rsidRPr="00E75DD5">
          <w:rPr>
            <w:lang w:val="pt-BR"/>
          </w:rPr>
          <w:t xml:space="preserve">=  </w:t>
        </w:r>
        <w:r w:rsidRPr="00E75DD5">
          <w:rPr>
            <w:rFonts w:eastAsia="SimSun"/>
          </w:rPr>
          <w:tab/>
        </w:r>
      </w:ins>
      <w:ins w:id="1095" w:author="ERCOT" w:date="2025-11-20T07:08:00Z">
        <w:r w:rsidRPr="00E75DD5">
          <w:rPr>
            <w:b/>
            <w:bCs/>
            <w:position w:val="-22"/>
          </w:rPr>
          <w:object w:dxaOrig="225" w:dyaOrig="465" w14:anchorId="762BE353">
            <v:shape id="_x0000_i1104" type="#_x0000_t75" style="width:21.6pt;height:28.8pt" o:ole="">
              <v:imagedata r:id="rId84" o:title=""/>
            </v:shape>
            <o:OLEObject Type="Embed" ProgID="Equation.3" ShapeID="_x0000_i1104" DrawAspect="Content" ObjectID="_1838867535" r:id="rId121"/>
          </w:object>
        </w:r>
      </w:ins>
      <w:ins w:id="1096" w:author="ERCOT" w:date="2025-07-29T16:02:00Z">
        <w:r w:rsidRPr="00E75DD5">
          <w:rPr>
            <w:lang w:val="pt-BR"/>
          </w:rPr>
          <w:t xml:space="preserve">(RTDRROPR </w:t>
        </w:r>
        <w:r w:rsidRPr="00E75DD5">
          <w:rPr>
            <w:i/>
            <w:iCs/>
            <w:vertAlign w:val="subscript"/>
            <w:lang w:val="pt-BR"/>
          </w:rPr>
          <w:t>q, r, y</w:t>
        </w:r>
        <w:r w:rsidRPr="00E75DD5">
          <w:rPr>
            <w:lang w:val="pt-BR"/>
          </w:rPr>
          <w:t xml:space="preserve"> * Max (0.001, RTDRRAWDS </w:t>
        </w:r>
        <w:r w:rsidRPr="00E75DD5">
          <w:rPr>
            <w:i/>
            <w:iCs/>
            <w:vertAlign w:val="subscript"/>
            <w:lang w:val="pt-BR"/>
          </w:rPr>
          <w:t>q, r, y</w:t>
        </w:r>
        <w:r w:rsidRPr="00E75DD5">
          <w:rPr>
            <w:lang w:val="es-MX"/>
          </w:rPr>
          <w:t>)</w:t>
        </w:r>
        <w:r w:rsidRPr="00E75DD5">
          <w:rPr>
            <w:lang w:val="pt-BR"/>
          </w:rPr>
          <w:t xml:space="preserve"> * TLMP </w:t>
        </w:r>
        <w:r w:rsidRPr="00E75DD5">
          <w:rPr>
            <w:i/>
            <w:iCs/>
            <w:vertAlign w:val="subscript"/>
            <w:lang w:val="pt-BR"/>
          </w:rPr>
          <w:t>y</w:t>
        </w:r>
        <w:r w:rsidRPr="00E75DD5">
          <w:rPr>
            <w:lang w:val="pt-BR"/>
          </w:rPr>
          <w:t xml:space="preserve">) </w:t>
        </w:r>
        <w:r w:rsidRPr="00E75DD5">
          <w:rPr>
            <w:b/>
            <w:bCs/>
            <w:sz w:val="32"/>
            <w:szCs w:val="32"/>
            <w:lang w:val="pt-BR"/>
          </w:rPr>
          <w:t>/</w:t>
        </w:r>
        <w:r w:rsidRPr="00E75DD5">
          <w:rPr>
            <w:rFonts w:eastAsia="SimSun"/>
          </w:rPr>
          <w:tab/>
        </w:r>
      </w:ins>
      <w:ins w:id="1097" w:author="ERCOT" w:date="2025-11-04T09:30:00Z">
        <w:r w:rsidRPr="00E75DD5">
          <w:rPr>
            <w:lang w:val="es-MX"/>
          </w:rPr>
          <w:t xml:space="preserve"> </w:t>
        </w:r>
      </w:ins>
      <w:ins w:id="1098" w:author="ERCOT" w:date="2025-11-20T07:08:00Z">
        <w:r w:rsidRPr="00E75DD5">
          <w:rPr>
            <w:b/>
            <w:bCs/>
            <w:position w:val="-22"/>
          </w:rPr>
          <w:object w:dxaOrig="225" w:dyaOrig="465" w14:anchorId="0CBCDCDE">
            <v:shape id="_x0000_i1105" type="#_x0000_t75" style="width:21.6pt;height:28.8pt" o:ole="">
              <v:imagedata r:id="rId84" o:title=""/>
            </v:shape>
            <o:OLEObject Type="Embed" ProgID="Equation.3" ShapeID="_x0000_i1105" DrawAspect="Content" ObjectID="_1838867536" r:id="rId122"/>
          </w:object>
        </w:r>
      </w:ins>
      <w:ins w:id="1099" w:author="ERCOT" w:date="2025-07-29T16:02:00Z">
        <w:r w:rsidRPr="00E75DD5">
          <w:rPr>
            <w:lang w:val="es-MX"/>
          </w:rPr>
          <w:t>(</w:t>
        </w:r>
        <w:r w:rsidRPr="00E75DD5">
          <w:rPr>
            <w:lang w:val="pt-BR"/>
          </w:rPr>
          <w:t xml:space="preserve">Max (0.001, </w:t>
        </w:r>
        <w:r w:rsidRPr="00E75DD5">
          <w:rPr>
            <w:lang w:val="es-MX"/>
          </w:rPr>
          <w:t xml:space="preserve">RTDRRAWDS </w:t>
        </w:r>
        <w:r w:rsidRPr="00E75DD5">
          <w:rPr>
            <w:i/>
            <w:iCs/>
            <w:vertAlign w:val="subscript"/>
            <w:lang w:val="es-MX"/>
          </w:rPr>
          <w:t>q, r, y</w:t>
        </w:r>
        <w:r w:rsidRPr="00E75DD5">
          <w:rPr>
            <w:lang w:val="es-MX"/>
          </w:rPr>
          <w:t>)</w:t>
        </w:r>
        <w:r w:rsidRPr="00E75DD5">
          <w:rPr>
            <w:i/>
            <w:iCs/>
            <w:vertAlign w:val="subscript"/>
            <w:lang w:val="es-MX"/>
          </w:rPr>
          <w:t xml:space="preserve"> </w:t>
        </w:r>
        <w:r w:rsidRPr="00E75DD5">
          <w:rPr>
            <w:lang w:val="es-MX"/>
          </w:rPr>
          <w:t>* TLMP</w:t>
        </w:r>
        <w:r w:rsidRPr="00E75DD5">
          <w:rPr>
            <w:i/>
            <w:iCs/>
            <w:vertAlign w:val="subscript"/>
            <w:lang w:val="es-MX"/>
          </w:rPr>
          <w:t xml:space="preserve"> y</w:t>
        </w:r>
        <w:r w:rsidRPr="00E75DD5">
          <w:rPr>
            <w:lang w:val="es-MX"/>
          </w:rPr>
          <w:t>)</w:t>
        </w:r>
      </w:ins>
    </w:p>
    <w:p w14:paraId="22DC3DD5"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75DD5" w:rsidRPr="00E75DD5" w14:paraId="3DF35C64" w14:textId="77777777" w:rsidTr="006D1BA8">
        <w:trPr>
          <w:cantSplit/>
          <w:tblHeader/>
        </w:trPr>
        <w:tc>
          <w:tcPr>
            <w:tcW w:w="934" w:type="pct"/>
          </w:tcPr>
          <w:p w14:paraId="763CCE5F" w14:textId="77777777" w:rsidR="00E75DD5" w:rsidRPr="00E75DD5" w:rsidRDefault="00E75DD5" w:rsidP="00E75DD5">
            <w:pPr>
              <w:spacing w:after="240"/>
              <w:rPr>
                <w:b/>
                <w:iCs/>
                <w:sz w:val="20"/>
                <w:szCs w:val="20"/>
              </w:rPr>
            </w:pPr>
            <w:r w:rsidRPr="00E75DD5">
              <w:rPr>
                <w:b/>
                <w:iCs/>
                <w:sz w:val="20"/>
                <w:szCs w:val="20"/>
              </w:rPr>
              <w:t>Variable</w:t>
            </w:r>
          </w:p>
        </w:tc>
        <w:tc>
          <w:tcPr>
            <w:tcW w:w="481" w:type="pct"/>
          </w:tcPr>
          <w:p w14:paraId="15C602FB" w14:textId="77777777" w:rsidR="00E75DD5" w:rsidRPr="00E75DD5" w:rsidRDefault="00E75DD5" w:rsidP="00E75DD5">
            <w:pPr>
              <w:spacing w:after="240"/>
              <w:rPr>
                <w:b/>
                <w:iCs/>
                <w:sz w:val="20"/>
                <w:szCs w:val="20"/>
              </w:rPr>
            </w:pPr>
            <w:r w:rsidRPr="00E75DD5">
              <w:rPr>
                <w:b/>
                <w:iCs/>
                <w:sz w:val="20"/>
                <w:szCs w:val="20"/>
              </w:rPr>
              <w:t>Unit</w:t>
            </w:r>
          </w:p>
        </w:tc>
        <w:tc>
          <w:tcPr>
            <w:tcW w:w="3585" w:type="pct"/>
          </w:tcPr>
          <w:p w14:paraId="686D2362"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19D32E97" w14:textId="77777777" w:rsidTr="006D1BA8">
        <w:trPr>
          <w:cantSplit/>
        </w:trPr>
        <w:tc>
          <w:tcPr>
            <w:tcW w:w="934" w:type="pct"/>
          </w:tcPr>
          <w:p w14:paraId="3C2C307C"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81" w:type="pct"/>
          </w:tcPr>
          <w:p w14:paraId="064CDBD1" w14:textId="77777777" w:rsidR="00E75DD5" w:rsidRPr="00E75DD5" w:rsidRDefault="00E75DD5" w:rsidP="00E75DD5">
            <w:pPr>
              <w:spacing w:after="60"/>
              <w:rPr>
                <w:iCs/>
                <w:sz w:val="20"/>
                <w:szCs w:val="20"/>
              </w:rPr>
            </w:pPr>
            <w:r w:rsidRPr="00E75DD5">
              <w:rPr>
                <w:iCs/>
                <w:sz w:val="20"/>
                <w:szCs w:val="20"/>
              </w:rPr>
              <w:t>$</w:t>
            </w:r>
          </w:p>
        </w:tc>
        <w:tc>
          <w:tcPr>
            <w:tcW w:w="3585" w:type="pct"/>
          </w:tcPr>
          <w:p w14:paraId="4D99A170"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8097615" w14:textId="77777777" w:rsidTr="006D1BA8">
        <w:trPr>
          <w:cantSplit/>
        </w:trPr>
        <w:tc>
          <w:tcPr>
            <w:tcW w:w="934" w:type="pct"/>
          </w:tcPr>
          <w:p w14:paraId="55AF15B8" w14:textId="77777777" w:rsidR="00E75DD5" w:rsidRPr="00E75DD5" w:rsidRDefault="00E75DD5" w:rsidP="00E75DD5">
            <w:pPr>
              <w:spacing w:after="60"/>
              <w:rPr>
                <w:iCs/>
                <w:sz w:val="20"/>
                <w:szCs w:val="20"/>
              </w:rPr>
            </w:pPr>
            <w:r w:rsidRPr="00E75DD5">
              <w:rPr>
                <w:iCs/>
                <w:sz w:val="20"/>
                <w:szCs w:val="20"/>
                <w:lang w:val="pt-BR"/>
              </w:rPr>
              <w:t xml:space="preserve">RTENET </w:t>
            </w:r>
            <w:r w:rsidRPr="00E75DD5">
              <w:rPr>
                <w:i/>
                <w:iCs/>
                <w:sz w:val="20"/>
                <w:szCs w:val="20"/>
                <w:vertAlign w:val="subscript"/>
                <w:lang w:val="pt-BR"/>
              </w:rPr>
              <w:t>q, r, p</w:t>
            </w:r>
          </w:p>
        </w:tc>
        <w:tc>
          <w:tcPr>
            <w:tcW w:w="481" w:type="pct"/>
          </w:tcPr>
          <w:p w14:paraId="38E11CE5"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1E49FF" w14:textId="77777777" w:rsidR="00E75DD5" w:rsidRPr="00E75DD5" w:rsidRDefault="00E75DD5" w:rsidP="00E75DD5">
            <w:pPr>
              <w:spacing w:after="60"/>
              <w:rPr>
                <w:iCs/>
                <w:sz w:val="20"/>
                <w:szCs w:val="20"/>
              </w:rPr>
            </w:pPr>
            <w:r w:rsidRPr="00E75DD5">
              <w:rPr>
                <w:i/>
                <w:iCs/>
                <w:sz w:val="20"/>
                <w:szCs w:val="20"/>
              </w:rPr>
              <w:t>Real-Time Energy Net Revenue</w:t>
            </w:r>
            <w:r w:rsidRPr="00E75DD5">
              <w:rPr>
                <w:iCs/>
                <w:sz w:val="20"/>
                <w:szCs w:val="20"/>
              </w:rPr>
              <w:t xml:space="preserve">—The net difference between the Real-Time Energy Revenue and the Real-Time Energy Revenue Target for QSE </w:t>
            </w:r>
            <w:r w:rsidRPr="00E75DD5">
              <w:rPr>
                <w:i/>
                <w:iCs/>
                <w:sz w:val="20"/>
                <w:szCs w:val="20"/>
              </w:rPr>
              <w:t xml:space="preserve">q </w:t>
            </w:r>
            <w:r w:rsidRPr="00E75DD5">
              <w:rPr>
                <w:iCs/>
                <w:sz w:val="20"/>
                <w:szCs w:val="20"/>
              </w:rPr>
              <w:t xml:space="preserve">for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E4AEDB1" w14:textId="77777777" w:rsidTr="006D1BA8">
        <w:trPr>
          <w:cantSplit/>
        </w:trPr>
        <w:tc>
          <w:tcPr>
            <w:tcW w:w="934" w:type="pct"/>
          </w:tcPr>
          <w:p w14:paraId="5E03D12E" w14:textId="77777777" w:rsidR="00E75DD5" w:rsidRPr="00E75DD5" w:rsidRDefault="00E75DD5" w:rsidP="00E75DD5">
            <w:pPr>
              <w:spacing w:after="60"/>
              <w:rPr>
                <w:iCs/>
                <w:sz w:val="20"/>
                <w:szCs w:val="20"/>
                <w:lang w:val="pt-BR"/>
              </w:rPr>
            </w:pPr>
            <w:r w:rsidRPr="00E75DD5">
              <w:rPr>
                <w:iCs/>
                <w:sz w:val="20"/>
                <w:szCs w:val="20"/>
              </w:rPr>
              <w:t xml:space="preserve">RTASNET </w:t>
            </w:r>
            <w:r w:rsidRPr="00E75DD5">
              <w:rPr>
                <w:bCs/>
                <w:i/>
                <w:sz w:val="20"/>
                <w:szCs w:val="20"/>
                <w:vertAlign w:val="subscript"/>
              </w:rPr>
              <w:t>q, r</w:t>
            </w:r>
          </w:p>
        </w:tc>
        <w:tc>
          <w:tcPr>
            <w:tcW w:w="481" w:type="pct"/>
          </w:tcPr>
          <w:p w14:paraId="537CAB79" w14:textId="77777777" w:rsidR="00E75DD5" w:rsidRPr="00E75DD5" w:rsidRDefault="00E75DD5" w:rsidP="00E75DD5">
            <w:pPr>
              <w:spacing w:after="60"/>
              <w:rPr>
                <w:iCs/>
                <w:sz w:val="20"/>
                <w:szCs w:val="20"/>
              </w:rPr>
            </w:pPr>
            <w:r w:rsidRPr="00E75DD5">
              <w:rPr>
                <w:iCs/>
                <w:sz w:val="20"/>
                <w:szCs w:val="20"/>
              </w:rPr>
              <w:t>$</w:t>
            </w:r>
          </w:p>
        </w:tc>
        <w:tc>
          <w:tcPr>
            <w:tcW w:w="3585" w:type="pct"/>
          </w:tcPr>
          <w:p w14:paraId="70CB3205" w14:textId="77777777" w:rsidR="00E75DD5" w:rsidRPr="00E75DD5" w:rsidRDefault="00E75DD5" w:rsidP="00E75DD5">
            <w:pPr>
              <w:spacing w:after="60"/>
              <w:rPr>
                <w:i/>
                <w:iCs/>
                <w:sz w:val="20"/>
                <w:szCs w:val="20"/>
              </w:rPr>
            </w:pPr>
            <w:r w:rsidRPr="00E75DD5">
              <w:rPr>
                <w:i/>
                <w:iCs/>
                <w:sz w:val="20"/>
                <w:szCs w:val="20"/>
              </w:rPr>
              <w:t>Real-Time Ancillary Service Net Revenue</w:t>
            </w:r>
            <w:r w:rsidRPr="00E75DD5">
              <w:rPr>
                <w:iCs/>
                <w:sz w:val="20"/>
                <w:szCs w:val="20"/>
              </w:rPr>
              <w:t xml:space="preserve">—The sum of the Ancillary Service net revenues for QSE </w:t>
            </w:r>
            <w:r w:rsidRPr="00E75DD5">
              <w:rPr>
                <w:i/>
                <w:iCs/>
                <w:sz w:val="20"/>
                <w:szCs w:val="20"/>
              </w:rPr>
              <w:t xml:space="preserve">q </w:t>
            </w:r>
            <w:r w:rsidRPr="00E75DD5">
              <w:rPr>
                <w:iCs/>
                <w:sz w:val="20"/>
                <w:szCs w:val="20"/>
              </w:rPr>
              <w:t xml:space="preserve">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F8E98DD" w14:textId="77777777" w:rsidTr="006D1BA8">
        <w:trPr>
          <w:cantSplit/>
        </w:trPr>
        <w:tc>
          <w:tcPr>
            <w:tcW w:w="934" w:type="pct"/>
          </w:tcPr>
          <w:p w14:paraId="5B8D6D26" w14:textId="77777777" w:rsidR="00E75DD5" w:rsidRPr="00E75DD5" w:rsidRDefault="00E75DD5" w:rsidP="00E75DD5">
            <w:pPr>
              <w:spacing w:after="60"/>
              <w:rPr>
                <w:bCs/>
                <w:sz w:val="20"/>
                <w:szCs w:val="20"/>
              </w:rPr>
            </w:pPr>
            <w:r w:rsidRPr="00E75DD5">
              <w:rPr>
                <w:iCs/>
                <w:sz w:val="20"/>
                <w:szCs w:val="20"/>
              </w:rPr>
              <w:t xml:space="preserve">RTEREV </w:t>
            </w:r>
            <w:r w:rsidRPr="00E75DD5">
              <w:rPr>
                <w:i/>
                <w:iCs/>
                <w:sz w:val="20"/>
                <w:szCs w:val="20"/>
                <w:vertAlign w:val="subscript"/>
              </w:rPr>
              <w:t>q, r, p</w:t>
            </w:r>
          </w:p>
        </w:tc>
        <w:tc>
          <w:tcPr>
            <w:tcW w:w="481" w:type="pct"/>
          </w:tcPr>
          <w:p w14:paraId="5BA1407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4320FA2" w14:textId="77777777" w:rsidR="00E75DD5" w:rsidRPr="00E75DD5" w:rsidRDefault="00E75DD5" w:rsidP="00E75DD5">
            <w:pPr>
              <w:spacing w:after="60"/>
              <w:rPr>
                <w:i/>
                <w:iCs/>
                <w:sz w:val="20"/>
                <w:szCs w:val="20"/>
              </w:rPr>
            </w:pPr>
            <w:r w:rsidRPr="00E75DD5">
              <w:rPr>
                <w:i/>
                <w:iCs/>
                <w:sz w:val="20"/>
                <w:szCs w:val="20"/>
              </w:rPr>
              <w:t>Real-Time Energy Revenue</w:t>
            </w:r>
            <w:r w:rsidRPr="00E75DD5">
              <w:rPr>
                <w:iCs/>
                <w:sz w:val="20"/>
                <w:szCs w:val="20"/>
              </w:rPr>
              <w:t xml:space="preserve">—The calculated Real-Time energy revenue at the RTSPP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712125A9" w14:textId="77777777" w:rsidTr="006D1BA8">
        <w:trPr>
          <w:cantSplit/>
        </w:trPr>
        <w:tc>
          <w:tcPr>
            <w:tcW w:w="934" w:type="pct"/>
          </w:tcPr>
          <w:p w14:paraId="3C8B160D" w14:textId="77777777" w:rsidR="00E75DD5" w:rsidRPr="00E75DD5" w:rsidRDefault="00E75DD5" w:rsidP="00E75DD5">
            <w:pPr>
              <w:spacing w:after="60"/>
              <w:rPr>
                <w:iCs/>
                <w:sz w:val="20"/>
                <w:szCs w:val="20"/>
              </w:rPr>
            </w:pPr>
            <w:r w:rsidRPr="00E75DD5">
              <w:rPr>
                <w:iCs/>
                <w:sz w:val="20"/>
                <w:szCs w:val="20"/>
              </w:rPr>
              <w:lastRenderedPageBreak/>
              <w:t xml:space="preserve">EMREGEN </w:t>
            </w:r>
            <w:r w:rsidRPr="00E75DD5">
              <w:rPr>
                <w:i/>
                <w:iCs/>
                <w:sz w:val="20"/>
                <w:szCs w:val="20"/>
                <w:vertAlign w:val="subscript"/>
              </w:rPr>
              <w:t>q, r, p</w:t>
            </w:r>
          </w:p>
        </w:tc>
        <w:tc>
          <w:tcPr>
            <w:tcW w:w="481" w:type="pct"/>
          </w:tcPr>
          <w:p w14:paraId="3ED9BA4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41CD040C" w14:textId="77777777" w:rsidR="00E75DD5" w:rsidRPr="00E75DD5" w:rsidRDefault="00E75DD5" w:rsidP="00E75DD5">
            <w:pPr>
              <w:spacing w:after="60"/>
              <w:rPr>
                <w:i/>
                <w:iCs/>
                <w:sz w:val="20"/>
                <w:szCs w:val="20"/>
              </w:rPr>
            </w:pPr>
            <w:r w:rsidRPr="00E75DD5">
              <w:rPr>
                <w:i/>
                <w:iCs/>
                <w:sz w:val="20"/>
                <w:szCs w:val="20"/>
              </w:rPr>
              <w:t>Emergency Energy for Generation per QSE per Settlement Point per Resource</w:t>
            </w:r>
            <w:r w:rsidRPr="00E75DD5">
              <w:rPr>
                <w:iCs/>
                <w:sz w:val="20"/>
                <w:szCs w:val="20"/>
              </w:rPr>
              <w:t xml:space="preserve">—The generation produced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A2C58AE" w14:textId="77777777" w:rsidTr="006D1BA8">
        <w:trPr>
          <w:cantSplit/>
        </w:trPr>
        <w:tc>
          <w:tcPr>
            <w:tcW w:w="934" w:type="pct"/>
          </w:tcPr>
          <w:p w14:paraId="1FAEB46A" w14:textId="77777777" w:rsidR="00E75DD5" w:rsidRPr="00E75DD5" w:rsidRDefault="00E75DD5" w:rsidP="00E75DD5">
            <w:pPr>
              <w:spacing w:after="60"/>
              <w:rPr>
                <w:iCs/>
                <w:sz w:val="20"/>
                <w:szCs w:val="20"/>
              </w:rPr>
            </w:pPr>
            <w:r w:rsidRPr="00E75DD5">
              <w:rPr>
                <w:iCs/>
                <w:sz w:val="20"/>
                <w:szCs w:val="20"/>
              </w:rPr>
              <w:t xml:space="preserve">EMRELOAD </w:t>
            </w:r>
            <w:r w:rsidRPr="00E75DD5">
              <w:rPr>
                <w:i/>
                <w:iCs/>
                <w:sz w:val="20"/>
                <w:szCs w:val="20"/>
                <w:vertAlign w:val="subscript"/>
              </w:rPr>
              <w:t>q, r, p</w:t>
            </w:r>
          </w:p>
        </w:tc>
        <w:tc>
          <w:tcPr>
            <w:tcW w:w="481" w:type="pct"/>
          </w:tcPr>
          <w:p w14:paraId="0C4C0F44"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CF2657D" w14:textId="77777777" w:rsidR="00E75DD5" w:rsidRPr="00E75DD5" w:rsidRDefault="00E75DD5" w:rsidP="00E75DD5">
            <w:pPr>
              <w:spacing w:after="60"/>
              <w:rPr>
                <w:i/>
                <w:iCs/>
                <w:sz w:val="20"/>
                <w:szCs w:val="20"/>
              </w:rPr>
            </w:pPr>
            <w:r w:rsidRPr="00E75DD5">
              <w:rPr>
                <w:i/>
                <w:iCs/>
                <w:sz w:val="20"/>
                <w:szCs w:val="20"/>
              </w:rPr>
              <w:t>Emergency Energy for Charging Load per QSE per Settlement Point per Resource</w:t>
            </w:r>
            <w:r w:rsidRPr="00E75DD5">
              <w:rPr>
                <w:iCs/>
                <w:sz w:val="20"/>
                <w:szCs w:val="20"/>
              </w:rPr>
              <w:t xml:space="preserve">—The charging load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during the Emergency Condition or Watch, for the 15-minute Settlement Interval.</w:t>
            </w:r>
          </w:p>
        </w:tc>
      </w:tr>
      <w:tr w:rsidR="00E75DD5" w:rsidRPr="00E75DD5" w14:paraId="554F3DAA" w14:textId="77777777" w:rsidTr="006D1BA8">
        <w:trPr>
          <w:cantSplit/>
        </w:trPr>
        <w:tc>
          <w:tcPr>
            <w:tcW w:w="934" w:type="pct"/>
          </w:tcPr>
          <w:p w14:paraId="7252F71B" w14:textId="77777777" w:rsidR="00E75DD5" w:rsidRPr="00E75DD5" w:rsidRDefault="00E75DD5" w:rsidP="00E75DD5">
            <w:pPr>
              <w:spacing w:after="60"/>
              <w:rPr>
                <w:bCs/>
                <w:sz w:val="20"/>
                <w:szCs w:val="20"/>
              </w:rPr>
            </w:pPr>
            <w:r w:rsidRPr="00E75DD5">
              <w:rPr>
                <w:iCs/>
                <w:sz w:val="20"/>
                <w:szCs w:val="20"/>
              </w:rPr>
              <w:t xml:space="preserve">RTEREVT </w:t>
            </w:r>
            <w:r w:rsidRPr="00E75DD5">
              <w:rPr>
                <w:bCs/>
                <w:i/>
                <w:sz w:val="20"/>
                <w:szCs w:val="16"/>
                <w:vertAlign w:val="subscript"/>
              </w:rPr>
              <w:t>q, r, p</w:t>
            </w:r>
          </w:p>
        </w:tc>
        <w:tc>
          <w:tcPr>
            <w:tcW w:w="481" w:type="pct"/>
          </w:tcPr>
          <w:p w14:paraId="73DEB639" w14:textId="77777777" w:rsidR="00E75DD5" w:rsidRPr="00E75DD5" w:rsidRDefault="00E75DD5" w:rsidP="00E75DD5">
            <w:pPr>
              <w:spacing w:after="60"/>
              <w:rPr>
                <w:iCs/>
                <w:sz w:val="20"/>
                <w:szCs w:val="20"/>
              </w:rPr>
            </w:pPr>
            <w:r w:rsidRPr="00E75DD5">
              <w:rPr>
                <w:iCs/>
                <w:sz w:val="20"/>
                <w:szCs w:val="20"/>
              </w:rPr>
              <w:t>$</w:t>
            </w:r>
          </w:p>
        </w:tc>
        <w:tc>
          <w:tcPr>
            <w:tcW w:w="3585" w:type="pct"/>
          </w:tcPr>
          <w:p w14:paraId="4201ACCE" w14:textId="77777777" w:rsidR="00E75DD5" w:rsidRPr="00E75DD5" w:rsidRDefault="00E75DD5" w:rsidP="00E75DD5">
            <w:pPr>
              <w:spacing w:after="60"/>
              <w:rPr>
                <w:iCs/>
                <w:sz w:val="20"/>
                <w:szCs w:val="20"/>
              </w:rPr>
            </w:pPr>
            <w:r w:rsidRPr="00E75DD5">
              <w:rPr>
                <w:i/>
                <w:iCs/>
                <w:sz w:val="20"/>
                <w:szCs w:val="20"/>
              </w:rPr>
              <w:t>Real-Time Energy Revenue Target</w:t>
            </w:r>
            <w:r w:rsidRPr="00E75DD5">
              <w:rPr>
                <w:iCs/>
                <w:sz w:val="20"/>
                <w:szCs w:val="20"/>
              </w:rPr>
              <w:t xml:space="preserve">—The energy revenue target at the EBPWAPRGEN and EBPWAPRLOAD of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63B4DF37" w14:textId="77777777" w:rsidTr="006D1BA8">
        <w:trPr>
          <w:cantSplit/>
        </w:trPr>
        <w:tc>
          <w:tcPr>
            <w:tcW w:w="934" w:type="pct"/>
          </w:tcPr>
          <w:p w14:paraId="5BFD9300" w14:textId="77777777" w:rsidR="00E75DD5" w:rsidRPr="00E75DD5" w:rsidRDefault="00E75DD5" w:rsidP="00E75DD5">
            <w:pPr>
              <w:spacing w:after="60"/>
              <w:rPr>
                <w:iCs/>
                <w:sz w:val="20"/>
                <w:szCs w:val="20"/>
              </w:rPr>
            </w:pPr>
            <w:r w:rsidRPr="00E75DD5">
              <w:rPr>
                <w:iCs/>
                <w:sz w:val="20"/>
                <w:szCs w:val="20"/>
              </w:rPr>
              <w:t xml:space="preserve">EBPWAPRGEN </w:t>
            </w:r>
            <w:r w:rsidRPr="00E75DD5">
              <w:rPr>
                <w:i/>
                <w:iCs/>
                <w:sz w:val="20"/>
                <w:szCs w:val="20"/>
                <w:vertAlign w:val="subscript"/>
              </w:rPr>
              <w:t>q, r, p</w:t>
            </w:r>
          </w:p>
        </w:tc>
        <w:tc>
          <w:tcPr>
            <w:tcW w:w="481" w:type="pct"/>
          </w:tcPr>
          <w:p w14:paraId="29FD4496"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43D034F" w14:textId="77777777" w:rsidR="00E75DD5" w:rsidRPr="00E75DD5" w:rsidRDefault="00E75DD5" w:rsidP="00E75DD5">
            <w:pPr>
              <w:spacing w:after="60"/>
              <w:rPr>
                <w:i/>
                <w:iCs/>
                <w:sz w:val="20"/>
                <w:szCs w:val="20"/>
              </w:rPr>
            </w:pPr>
            <w:r w:rsidRPr="00E75DD5">
              <w:rPr>
                <w:i/>
                <w:iCs/>
                <w:sz w:val="20"/>
                <w:szCs w:val="20"/>
              </w:rPr>
              <w:t>Emergency Base Point Weighted Average Price for Generation per QSE per Settlement Point per Resource</w:t>
            </w:r>
            <w:r w:rsidRPr="00E75DD5">
              <w:rPr>
                <w:iCs/>
                <w:sz w:val="20"/>
                <w:szCs w:val="20"/>
              </w:rPr>
              <w:t xml:space="preserve">—The weighted average of the Emergency Base Point Prices corresponding with the positive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B49E52B" w14:textId="77777777" w:rsidTr="006D1BA8">
        <w:trPr>
          <w:cantSplit/>
        </w:trPr>
        <w:tc>
          <w:tcPr>
            <w:tcW w:w="934" w:type="pct"/>
          </w:tcPr>
          <w:p w14:paraId="2CE42204" w14:textId="77777777" w:rsidR="00E75DD5" w:rsidRPr="00E75DD5" w:rsidRDefault="00E75DD5" w:rsidP="00E75DD5">
            <w:pPr>
              <w:spacing w:after="60"/>
              <w:rPr>
                <w:iCs/>
                <w:sz w:val="20"/>
                <w:szCs w:val="20"/>
              </w:rPr>
            </w:pPr>
            <w:r w:rsidRPr="00E75DD5">
              <w:rPr>
                <w:iCs/>
                <w:sz w:val="20"/>
                <w:szCs w:val="20"/>
              </w:rPr>
              <w:t xml:space="preserve">EBPWAPRLOAD </w:t>
            </w:r>
            <w:r w:rsidRPr="00E75DD5">
              <w:rPr>
                <w:i/>
                <w:iCs/>
                <w:sz w:val="20"/>
                <w:szCs w:val="20"/>
                <w:vertAlign w:val="subscript"/>
              </w:rPr>
              <w:t>q, r, p</w:t>
            </w:r>
          </w:p>
        </w:tc>
        <w:tc>
          <w:tcPr>
            <w:tcW w:w="481" w:type="pct"/>
          </w:tcPr>
          <w:p w14:paraId="46F9AF8C"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73D05B42" w14:textId="77777777" w:rsidR="00E75DD5" w:rsidRPr="00E75DD5" w:rsidRDefault="00E75DD5" w:rsidP="00E75DD5">
            <w:pPr>
              <w:spacing w:after="60"/>
              <w:rPr>
                <w:i/>
                <w:iCs/>
                <w:sz w:val="20"/>
                <w:szCs w:val="20"/>
              </w:rPr>
            </w:pPr>
            <w:r w:rsidRPr="00E75DD5">
              <w:rPr>
                <w:i/>
                <w:iCs/>
                <w:sz w:val="20"/>
                <w:szCs w:val="20"/>
              </w:rPr>
              <w:t>Emergency Base Point Weighted Average Price for Charging Load per QSE per Settlement Point per Resource</w:t>
            </w:r>
            <w:r w:rsidRPr="00E75DD5">
              <w:rPr>
                <w:iCs/>
                <w:sz w:val="20"/>
                <w:szCs w:val="20"/>
              </w:rPr>
              <w:t xml:space="preserve">—The weighted average of the Emergency Base Point Prices corresponding with the negative Emergency Base Points,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for the 15-minute Settlement Interval.</w:t>
            </w:r>
          </w:p>
        </w:tc>
      </w:tr>
      <w:tr w:rsidR="00E75DD5" w:rsidRPr="00E75DD5" w14:paraId="1DD3C6F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CE97590" w14:textId="77777777" w:rsidR="00E75DD5" w:rsidRPr="00E75DD5" w:rsidRDefault="00E75DD5" w:rsidP="00E75DD5">
            <w:pPr>
              <w:spacing w:after="60"/>
              <w:rPr>
                <w:iCs/>
                <w:sz w:val="20"/>
                <w:szCs w:val="20"/>
              </w:rPr>
            </w:pPr>
            <w:r w:rsidRPr="00E75DD5">
              <w:rPr>
                <w:iCs/>
                <w:sz w:val="20"/>
                <w:szCs w:val="20"/>
              </w:rPr>
              <w:t>AEBPGEN</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501870"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2C655BB" w14:textId="77777777" w:rsidR="00E75DD5" w:rsidRPr="00E75DD5" w:rsidRDefault="00E75DD5" w:rsidP="00E75DD5">
            <w:pPr>
              <w:spacing w:after="60"/>
              <w:rPr>
                <w:i/>
                <w:iCs/>
                <w:sz w:val="20"/>
                <w:szCs w:val="20"/>
              </w:rPr>
            </w:pPr>
            <w:r w:rsidRPr="00E75DD5">
              <w:rPr>
                <w:i/>
                <w:iCs/>
                <w:sz w:val="20"/>
                <w:szCs w:val="20"/>
              </w:rPr>
              <w:t>Aggregated Emergency Base Point for Generation</w:t>
            </w:r>
            <w:r w:rsidRPr="00E75DD5">
              <w:rPr>
                <w:iCs/>
                <w:sz w:val="20"/>
                <w:szCs w:val="20"/>
              </w:rPr>
              <w:t xml:space="preserve">—The aggregation of the positive Emergency Base Points for the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75DD5" w:rsidRPr="00E75DD5" w14:paraId="5EAA2DF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6085D2DE" w14:textId="77777777" w:rsidR="00E75DD5" w:rsidRPr="00E75DD5" w:rsidRDefault="00E75DD5" w:rsidP="00E75DD5">
            <w:pPr>
              <w:spacing w:after="60"/>
              <w:rPr>
                <w:iCs/>
                <w:sz w:val="20"/>
                <w:szCs w:val="20"/>
              </w:rPr>
            </w:pPr>
            <w:r w:rsidRPr="00E75DD5">
              <w:rPr>
                <w:iCs/>
                <w:sz w:val="20"/>
                <w:szCs w:val="20"/>
              </w:rPr>
              <w:t>AEBPLOAD</w:t>
            </w:r>
            <w:r w:rsidRPr="00E75DD5">
              <w:rPr>
                <w:iCs/>
                <w:sz w:val="20"/>
                <w:szCs w:val="20"/>
                <w:vertAlign w:val="subscript"/>
              </w:rPr>
              <w:t xml:space="preserve"> </w:t>
            </w:r>
            <w:r w:rsidRPr="00E75DD5">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8F76B43" w14:textId="77777777" w:rsidR="00E75DD5" w:rsidRPr="00E75DD5" w:rsidRDefault="00E75DD5" w:rsidP="00E75DD5">
            <w:pPr>
              <w:spacing w:after="60"/>
              <w:rPr>
                <w:iCs/>
                <w:sz w:val="20"/>
                <w:szCs w:val="20"/>
              </w:rPr>
            </w:pPr>
            <w:r w:rsidRPr="00E75DD5">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6DAB04D" w14:textId="77777777" w:rsidR="00E75DD5" w:rsidRPr="00E75DD5" w:rsidRDefault="00E75DD5" w:rsidP="00E75DD5">
            <w:pPr>
              <w:spacing w:after="60"/>
              <w:rPr>
                <w:i/>
                <w:iCs/>
                <w:sz w:val="20"/>
                <w:szCs w:val="20"/>
              </w:rPr>
            </w:pPr>
            <w:r w:rsidRPr="00E75DD5">
              <w:rPr>
                <w:i/>
                <w:iCs/>
                <w:sz w:val="20"/>
                <w:szCs w:val="20"/>
              </w:rPr>
              <w:t>Aggregated Emergency Base Point for Charging Load</w:t>
            </w:r>
            <w:r w:rsidRPr="00E75DD5">
              <w:rPr>
                <w:iCs/>
                <w:sz w:val="20"/>
                <w:szCs w:val="20"/>
              </w:rPr>
              <w:t xml:space="preserve">—The aggregation of the negative Emergency Base Points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the 15-minute Settlement Interval.  </w:t>
            </w:r>
          </w:p>
        </w:tc>
      </w:tr>
      <w:tr w:rsidR="00E75DD5" w:rsidRPr="00E75DD5" w14:paraId="3FD2923E" w14:textId="77777777" w:rsidTr="006D1BA8">
        <w:trPr>
          <w:cantSplit/>
        </w:trPr>
        <w:tc>
          <w:tcPr>
            <w:tcW w:w="934" w:type="pct"/>
          </w:tcPr>
          <w:p w14:paraId="41B2858B" w14:textId="77777777" w:rsidR="00E75DD5" w:rsidRPr="00E75DD5" w:rsidRDefault="00E75DD5" w:rsidP="00E75DD5">
            <w:pPr>
              <w:spacing w:after="60"/>
              <w:rPr>
                <w:iCs/>
                <w:sz w:val="20"/>
                <w:szCs w:val="20"/>
              </w:rPr>
            </w:pPr>
            <w:r w:rsidRPr="00E75DD5">
              <w:rPr>
                <w:iCs/>
                <w:sz w:val="20"/>
                <w:szCs w:val="20"/>
              </w:rPr>
              <w:t xml:space="preserve">EBP </w:t>
            </w:r>
            <w:r w:rsidRPr="00E75DD5">
              <w:rPr>
                <w:i/>
                <w:iCs/>
                <w:sz w:val="20"/>
                <w:szCs w:val="20"/>
                <w:vertAlign w:val="subscript"/>
              </w:rPr>
              <w:t>q, r, p, y</w:t>
            </w:r>
          </w:p>
        </w:tc>
        <w:tc>
          <w:tcPr>
            <w:tcW w:w="481" w:type="pct"/>
          </w:tcPr>
          <w:p w14:paraId="78BA086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3E12845" w14:textId="77777777" w:rsidR="00E75DD5" w:rsidRPr="00E75DD5" w:rsidRDefault="00E75DD5" w:rsidP="00E75DD5">
            <w:pPr>
              <w:spacing w:after="60"/>
              <w:rPr>
                <w:iCs/>
                <w:sz w:val="20"/>
                <w:szCs w:val="20"/>
              </w:rPr>
            </w:pPr>
            <w:r w:rsidRPr="00E75DD5">
              <w:rPr>
                <w:i/>
                <w:iCs/>
                <w:sz w:val="20"/>
                <w:szCs w:val="20"/>
              </w:rPr>
              <w:t>Emergency Base Point per QSE per Settlement Point per Resource by interval</w:t>
            </w:r>
            <w:r w:rsidRPr="00E75DD5">
              <w:rPr>
                <w:iCs/>
                <w:sz w:val="20"/>
                <w:szCs w:val="20"/>
              </w:rPr>
              <w:t xml:space="preserve">—The Emergency Base Point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w:t>
            </w:r>
            <w:r w:rsidRPr="00E75DD5">
              <w:rPr>
                <w:i/>
                <w:iCs/>
                <w:sz w:val="20"/>
                <w:szCs w:val="20"/>
              </w:rPr>
              <w:t xml:space="preserve"> y</w:t>
            </w:r>
            <w:r w:rsidRPr="00E75DD5">
              <w:rPr>
                <w:iCs/>
                <w:sz w:val="20"/>
                <w:szCs w:val="20"/>
              </w:rPr>
              <w:t xml:space="preserve">.  If a Base Point instead of an Emergency Base Point is effective during the interval </w:t>
            </w:r>
            <w:r w:rsidRPr="00E75DD5">
              <w:rPr>
                <w:i/>
                <w:iCs/>
                <w:sz w:val="20"/>
                <w:szCs w:val="20"/>
              </w:rPr>
              <w:t>y</w:t>
            </w:r>
            <w:r w:rsidRPr="00E75DD5">
              <w:rPr>
                <w:iCs/>
                <w:sz w:val="20"/>
                <w:szCs w:val="20"/>
              </w:rPr>
              <w:t xml:space="preserve">, its value equals the Base Point.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89081B3" w14:textId="77777777" w:rsidTr="006D1BA8">
        <w:trPr>
          <w:cantSplit/>
        </w:trPr>
        <w:tc>
          <w:tcPr>
            <w:tcW w:w="934" w:type="pct"/>
          </w:tcPr>
          <w:p w14:paraId="0C4130B0" w14:textId="77777777" w:rsidR="00E75DD5" w:rsidRPr="00E75DD5" w:rsidRDefault="00E75DD5" w:rsidP="00E75DD5">
            <w:pPr>
              <w:spacing w:after="60"/>
              <w:rPr>
                <w:iCs/>
                <w:sz w:val="20"/>
                <w:szCs w:val="20"/>
              </w:rPr>
            </w:pPr>
            <w:r w:rsidRPr="00E75DD5">
              <w:rPr>
                <w:iCs/>
                <w:sz w:val="20"/>
                <w:szCs w:val="20"/>
              </w:rPr>
              <w:t xml:space="preserve">EBPPR </w:t>
            </w:r>
            <w:r w:rsidRPr="00E75DD5">
              <w:rPr>
                <w:i/>
                <w:iCs/>
                <w:sz w:val="20"/>
                <w:szCs w:val="20"/>
                <w:vertAlign w:val="subscript"/>
              </w:rPr>
              <w:t>q, r, p, y</w:t>
            </w:r>
          </w:p>
        </w:tc>
        <w:tc>
          <w:tcPr>
            <w:tcW w:w="481" w:type="pct"/>
          </w:tcPr>
          <w:p w14:paraId="3BF59373"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57266F81" w14:textId="77777777" w:rsidR="00E75DD5" w:rsidRPr="00E75DD5" w:rsidRDefault="00E75DD5" w:rsidP="00E75DD5">
            <w:pPr>
              <w:spacing w:after="60"/>
              <w:rPr>
                <w:iCs/>
                <w:sz w:val="20"/>
                <w:szCs w:val="20"/>
              </w:rPr>
            </w:pPr>
            <w:r w:rsidRPr="00E75DD5">
              <w:rPr>
                <w:i/>
                <w:iCs/>
                <w:sz w:val="20"/>
                <w:szCs w:val="20"/>
              </w:rPr>
              <w:t>Emergency Base Point Price per QSE per Settlement Point per Resource by interval</w:t>
            </w:r>
            <w:r w:rsidRPr="00E75DD5">
              <w:rPr>
                <w:iCs/>
                <w:sz w:val="20"/>
                <w:szCs w:val="20"/>
              </w:rPr>
              <w:t>—The price on the Energy Offer Curve</w:t>
            </w:r>
            <w:r w:rsidRPr="00E75DD5">
              <w:rPr>
                <w:rFonts w:ascii="Calibri" w:eastAsia="Calibri" w:hAnsi="Calibri"/>
                <w:sz w:val="22"/>
                <w:szCs w:val="22"/>
              </w:rPr>
              <w:t xml:space="preserve"> </w:t>
            </w:r>
            <w:r w:rsidRPr="00E75DD5">
              <w:rPr>
                <w:iCs/>
                <w:sz w:val="20"/>
                <w:szCs w:val="20"/>
              </w:rPr>
              <w:t>or Energy Bid/Offer Curve corresponding to the Emergency Base Point</w:t>
            </w:r>
            <w:r w:rsidRPr="00E75DD5">
              <w:rPr>
                <w:rFonts w:ascii="Calibri" w:eastAsia="Calibri" w:hAnsi="Calibri"/>
                <w:sz w:val="22"/>
                <w:szCs w:val="22"/>
              </w:rPr>
              <w:t xml:space="preserve"> </w:t>
            </w:r>
            <w:r w:rsidRPr="00E75DD5">
              <w:rPr>
                <w:iCs/>
                <w:sz w:val="20"/>
                <w:szCs w:val="20"/>
              </w:rPr>
              <w:t xml:space="preserve">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Emergency Base Point interval or SCED interval </w:t>
            </w:r>
            <w:r w:rsidRPr="00E75DD5">
              <w:rPr>
                <w:i/>
                <w:iCs/>
                <w:sz w:val="20"/>
                <w:szCs w:val="20"/>
              </w:rPr>
              <w:t>y</w:t>
            </w:r>
            <w:r w:rsidRPr="00E75DD5">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F8A7294" w14:textId="77777777" w:rsidTr="006D1BA8">
        <w:trPr>
          <w:cantSplit/>
        </w:trPr>
        <w:tc>
          <w:tcPr>
            <w:tcW w:w="934" w:type="pct"/>
          </w:tcPr>
          <w:p w14:paraId="5ACCA810" w14:textId="77777777" w:rsidR="00E75DD5" w:rsidRPr="00E75DD5" w:rsidRDefault="00E75DD5" w:rsidP="00E75DD5">
            <w:pPr>
              <w:spacing w:after="60"/>
              <w:rPr>
                <w:iCs/>
                <w:sz w:val="20"/>
                <w:szCs w:val="20"/>
              </w:rPr>
            </w:pPr>
            <w:r w:rsidRPr="00E75DD5">
              <w:rPr>
                <w:iCs/>
                <w:sz w:val="20"/>
                <w:szCs w:val="20"/>
              </w:rPr>
              <w:lastRenderedPageBreak/>
              <w:t>RTSPP</w:t>
            </w:r>
            <w:r w:rsidRPr="00E75DD5">
              <w:rPr>
                <w:i/>
                <w:iCs/>
                <w:sz w:val="20"/>
                <w:szCs w:val="20"/>
              </w:rPr>
              <w:t xml:space="preserve"> </w:t>
            </w:r>
            <w:r w:rsidRPr="00E75DD5">
              <w:rPr>
                <w:i/>
                <w:iCs/>
                <w:sz w:val="20"/>
                <w:szCs w:val="20"/>
                <w:vertAlign w:val="subscript"/>
              </w:rPr>
              <w:t>p</w:t>
            </w:r>
          </w:p>
        </w:tc>
        <w:tc>
          <w:tcPr>
            <w:tcW w:w="481" w:type="pct"/>
          </w:tcPr>
          <w:p w14:paraId="78584759"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6DB623DB" w14:textId="77777777" w:rsidR="00E75DD5" w:rsidRPr="00E75DD5" w:rsidRDefault="00E75DD5" w:rsidP="00E75DD5">
            <w:pPr>
              <w:spacing w:after="60"/>
              <w:rPr>
                <w:iCs/>
                <w:sz w:val="20"/>
                <w:szCs w:val="20"/>
              </w:rPr>
            </w:pPr>
            <w:r w:rsidRPr="00E75DD5">
              <w:rPr>
                <w:i/>
                <w:iCs/>
                <w:sz w:val="20"/>
                <w:szCs w:val="20"/>
              </w:rPr>
              <w:t>Real-Time Settlement Point Price per Settlement Point</w:t>
            </w:r>
            <w:r w:rsidRPr="00E75DD5">
              <w:rPr>
                <w:iCs/>
                <w:sz w:val="20"/>
                <w:szCs w:val="20"/>
              </w:rPr>
              <w:t xml:space="preserve">—The Real-Time Settlement Point Price at Settlement Point </w:t>
            </w:r>
            <w:r w:rsidRPr="00E75DD5">
              <w:rPr>
                <w:i/>
                <w:iCs/>
                <w:sz w:val="20"/>
                <w:szCs w:val="20"/>
              </w:rPr>
              <w:t>p</w:t>
            </w:r>
            <w:r w:rsidRPr="00E75DD5">
              <w:rPr>
                <w:iCs/>
                <w:sz w:val="20"/>
                <w:szCs w:val="20"/>
              </w:rPr>
              <w:t>, for the 15-minute Settlement Interval.</w:t>
            </w:r>
          </w:p>
        </w:tc>
      </w:tr>
      <w:tr w:rsidR="00E75DD5" w:rsidRPr="00E75DD5" w14:paraId="06F0FFA4" w14:textId="77777777" w:rsidTr="006D1BA8">
        <w:trPr>
          <w:cantSplit/>
        </w:trPr>
        <w:tc>
          <w:tcPr>
            <w:tcW w:w="934" w:type="pct"/>
          </w:tcPr>
          <w:p w14:paraId="7D5A98DD"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p</w:t>
            </w:r>
          </w:p>
        </w:tc>
        <w:tc>
          <w:tcPr>
            <w:tcW w:w="481" w:type="pct"/>
          </w:tcPr>
          <w:p w14:paraId="17A7554B"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097FCD3B" w14:textId="77777777" w:rsidR="00E75DD5" w:rsidRPr="00E75DD5" w:rsidRDefault="00E75DD5" w:rsidP="00E75DD5">
            <w:pPr>
              <w:spacing w:after="60"/>
              <w:rPr>
                <w:iCs/>
                <w:sz w:val="20"/>
                <w:szCs w:val="20"/>
              </w:rPr>
            </w:pPr>
            <w:r w:rsidRPr="00E75DD5">
              <w:rPr>
                <w:i/>
                <w:iCs/>
                <w:sz w:val="20"/>
                <w:szCs w:val="20"/>
              </w:rPr>
              <w:t>Real-Time Metered Generation per QSE per Settlement Point per Resource</w:t>
            </w:r>
            <w:r w:rsidRPr="00E75DD5">
              <w:rPr>
                <w:iCs/>
                <w:sz w:val="20"/>
                <w:szCs w:val="20"/>
              </w:rPr>
              <w:t xml:space="preserve">—The metered generation of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in Real-Time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37B4AE4" w14:textId="77777777" w:rsidTr="006D1BA8">
        <w:trPr>
          <w:cantSplit/>
        </w:trPr>
        <w:tc>
          <w:tcPr>
            <w:tcW w:w="934" w:type="pct"/>
          </w:tcPr>
          <w:p w14:paraId="668BFAB0" w14:textId="77777777" w:rsidR="00E75DD5" w:rsidRPr="00E75DD5" w:rsidRDefault="00E75DD5" w:rsidP="00E75DD5">
            <w:pPr>
              <w:spacing w:after="60"/>
              <w:rPr>
                <w:iCs/>
                <w:sz w:val="20"/>
                <w:szCs w:val="20"/>
              </w:rPr>
            </w:pPr>
            <w:r w:rsidRPr="00E75DD5">
              <w:rPr>
                <w:iCs/>
                <w:sz w:val="20"/>
                <w:szCs w:val="20"/>
              </w:rPr>
              <w:t xml:space="preserve">RTCL </w:t>
            </w:r>
            <w:r w:rsidRPr="00E75DD5">
              <w:rPr>
                <w:i/>
                <w:iCs/>
                <w:sz w:val="20"/>
                <w:szCs w:val="20"/>
                <w:vertAlign w:val="subscript"/>
              </w:rPr>
              <w:t>q, r, p</w:t>
            </w:r>
          </w:p>
        </w:tc>
        <w:tc>
          <w:tcPr>
            <w:tcW w:w="481" w:type="pct"/>
          </w:tcPr>
          <w:p w14:paraId="231D100D" w14:textId="77777777" w:rsidR="00E75DD5" w:rsidRPr="00E75DD5" w:rsidRDefault="00E75DD5" w:rsidP="00E75DD5">
            <w:pPr>
              <w:spacing w:after="60"/>
              <w:rPr>
                <w:iCs/>
                <w:sz w:val="20"/>
                <w:szCs w:val="20"/>
              </w:rPr>
            </w:pPr>
            <w:r w:rsidRPr="00E75DD5">
              <w:rPr>
                <w:iCs/>
                <w:sz w:val="20"/>
                <w:szCs w:val="20"/>
              </w:rPr>
              <w:t>MWh</w:t>
            </w:r>
          </w:p>
        </w:tc>
        <w:tc>
          <w:tcPr>
            <w:tcW w:w="3585" w:type="pct"/>
          </w:tcPr>
          <w:p w14:paraId="2CFD7B98" w14:textId="77777777" w:rsidR="00E75DD5" w:rsidRPr="00E75DD5" w:rsidRDefault="00E75DD5" w:rsidP="00E75DD5">
            <w:pPr>
              <w:spacing w:after="60"/>
              <w:rPr>
                <w:i/>
                <w:iCs/>
                <w:sz w:val="20"/>
                <w:szCs w:val="20"/>
              </w:rPr>
            </w:pPr>
            <w:r w:rsidRPr="00E75DD5">
              <w:rPr>
                <w:i/>
                <w:iCs/>
                <w:sz w:val="20"/>
                <w:szCs w:val="20"/>
              </w:rPr>
              <w:t>Real-Time Charging Load per QSE per Resource per Settlement Point</w:t>
            </w:r>
            <w:r w:rsidRPr="00E75DD5">
              <w:rPr>
                <w:iCs/>
                <w:sz w:val="20"/>
                <w:szCs w:val="20"/>
              </w:rPr>
              <w:t xml:space="preserve">—The charging load for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represented by the QSE </w:t>
            </w:r>
            <w:r w:rsidRPr="00E75DD5">
              <w:rPr>
                <w:i/>
                <w:iCs/>
                <w:sz w:val="20"/>
                <w:szCs w:val="20"/>
              </w:rPr>
              <w:t xml:space="preserve">q, </w:t>
            </w:r>
            <w:r w:rsidRPr="00E75DD5">
              <w:rPr>
                <w:iCs/>
                <w:sz w:val="20"/>
                <w:szCs w:val="20"/>
              </w:rPr>
              <w:t>represented as a negative value,</w:t>
            </w:r>
            <w:r w:rsidRPr="00E75DD5">
              <w:rPr>
                <w:i/>
                <w:iCs/>
                <w:sz w:val="20"/>
                <w:szCs w:val="20"/>
              </w:rPr>
              <w:t xml:space="preserve"> </w:t>
            </w:r>
            <w:r w:rsidRPr="00E75DD5">
              <w:rPr>
                <w:iCs/>
                <w:sz w:val="20"/>
                <w:szCs w:val="20"/>
              </w:rPr>
              <w:t xml:space="preserve">for the 15-minute Settlement Interval. </w:t>
            </w:r>
          </w:p>
        </w:tc>
      </w:tr>
      <w:tr w:rsidR="00E75DD5" w:rsidRPr="00E75DD5" w14:paraId="4D3CA78F" w14:textId="77777777" w:rsidTr="006D1BA8">
        <w:trPr>
          <w:cantSplit/>
        </w:trPr>
        <w:tc>
          <w:tcPr>
            <w:tcW w:w="934" w:type="pct"/>
          </w:tcPr>
          <w:p w14:paraId="7BF4CA0B" w14:textId="77777777" w:rsidR="00E75DD5" w:rsidRPr="00E75DD5" w:rsidRDefault="00E75DD5" w:rsidP="00E75DD5">
            <w:pPr>
              <w:spacing w:after="60"/>
              <w:rPr>
                <w:iCs/>
                <w:sz w:val="20"/>
                <w:szCs w:val="20"/>
              </w:rPr>
            </w:pPr>
            <w:r w:rsidRPr="00E75DD5">
              <w:rPr>
                <w:bCs/>
                <w:sz w:val="20"/>
                <w:szCs w:val="20"/>
              </w:rPr>
              <w:t>RTRUNET</w:t>
            </w:r>
            <w:r w:rsidRPr="00E75DD5">
              <w:rPr>
                <w:bCs/>
                <w:iCs/>
                <w:szCs w:val="20"/>
              </w:rPr>
              <w:t xml:space="preserve"> </w:t>
            </w:r>
            <w:r w:rsidRPr="00E75DD5">
              <w:rPr>
                <w:bCs/>
                <w:i/>
                <w:iCs/>
                <w:szCs w:val="20"/>
                <w:vertAlign w:val="subscript"/>
              </w:rPr>
              <w:t>q, r</w:t>
            </w:r>
          </w:p>
        </w:tc>
        <w:tc>
          <w:tcPr>
            <w:tcW w:w="481" w:type="pct"/>
          </w:tcPr>
          <w:p w14:paraId="78F7F131" w14:textId="77777777" w:rsidR="00E75DD5" w:rsidRPr="00E75DD5" w:rsidRDefault="00E75DD5" w:rsidP="00E75DD5">
            <w:pPr>
              <w:spacing w:after="60"/>
              <w:rPr>
                <w:iCs/>
                <w:sz w:val="20"/>
                <w:szCs w:val="20"/>
              </w:rPr>
            </w:pPr>
            <w:r w:rsidRPr="00E75DD5">
              <w:rPr>
                <w:iCs/>
                <w:sz w:val="20"/>
                <w:szCs w:val="20"/>
              </w:rPr>
              <w:t>$</w:t>
            </w:r>
          </w:p>
        </w:tc>
        <w:tc>
          <w:tcPr>
            <w:tcW w:w="3585" w:type="pct"/>
          </w:tcPr>
          <w:p w14:paraId="5AECE5E7" w14:textId="77777777" w:rsidR="00E75DD5" w:rsidRPr="00E75DD5" w:rsidRDefault="00E75DD5" w:rsidP="00E75DD5">
            <w:pPr>
              <w:spacing w:after="60"/>
              <w:rPr>
                <w:iCs/>
                <w:sz w:val="20"/>
                <w:szCs w:val="20"/>
              </w:rPr>
            </w:pPr>
            <w:r w:rsidRPr="00E75DD5">
              <w:rPr>
                <w:i/>
                <w:iCs/>
                <w:sz w:val="20"/>
                <w:szCs w:val="20"/>
              </w:rPr>
              <w:t>Real-Time Reg-Up Net Revenue</w:t>
            </w:r>
            <w:r w:rsidRPr="00E75DD5">
              <w:rPr>
                <w:iCs/>
                <w:sz w:val="20"/>
                <w:szCs w:val="20"/>
              </w:rPr>
              <w:t xml:space="preserve">—The difference between the Real-Time Reg-Up Revenue and the Real-Time Reg-Up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5F2AD2D" w14:textId="77777777" w:rsidTr="006D1BA8">
        <w:trPr>
          <w:cantSplit/>
        </w:trPr>
        <w:tc>
          <w:tcPr>
            <w:tcW w:w="934" w:type="pct"/>
          </w:tcPr>
          <w:p w14:paraId="2AF4EE38" w14:textId="77777777" w:rsidR="00E75DD5" w:rsidRPr="00E75DD5" w:rsidRDefault="00E75DD5" w:rsidP="00E75DD5">
            <w:pPr>
              <w:spacing w:after="60"/>
              <w:rPr>
                <w:iCs/>
                <w:sz w:val="20"/>
                <w:szCs w:val="20"/>
              </w:rPr>
            </w:pPr>
            <w:r w:rsidRPr="00E75DD5">
              <w:rPr>
                <w:bCs/>
                <w:sz w:val="20"/>
                <w:szCs w:val="20"/>
              </w:rPr>
              <w:t>RTRDNET</w:t>
            </w:r>
            <w:r w:rsidRPr="00E75DD5">
              <w:rPr>
                <w:bCs/>
                <w:iCs/>
                <w:szCs w:val="20"/>
              </w:rPr>
              <w:t xml:space="preserve"> </w:t>
            </w:r>
            <w:r w:rsidRPr="00E75DD5">
              <w:rPr>
                <w:bCs/>
                <w:i/>
                <w:iCs/>
                <w:szCs w:val="20"/>
                <w:vertAlign w:val="subscript"/>
              </w:rPr>
              <w:t>q, r</w:t>
            </w:r>
          </w:p>
        </w:tc>
        <w:tc>
          <w:tcPr>
            <w:tcW w:w="481" w:type="pct"/>
          </w:tcPr>
          <w:p w14:paraId="1163A8F2" w14:textId="77777777" w:rsidR="00E75DD5" w:rsidRPr="00E75DD5" w:rsidRDefault="00E75DD5" w:rsidP="00E75DD5">
            <w:pPr>
              <w:spacing w:after="60"/>
              <w:rPr>
                <w:iCs/>
                <w:sz w:val="20"/>
                <w:szCs w:val="20"/>
              </w:rPr>
            </w:pPr>
            <w:r w:rsidRPr="00E75DD5">
              <w:rPr>
                <w:iCs/>
                <w:sz w:val="20"/>
                <w:szCs w:val="20"/>
              </w:rPr>
              <w:t>$</w:t>
            </w:r>
          </w:p>
        </w:tc>
        <w:tc>
          <w:tcPr>
            <w:tcW w:w="3585" w:type="pct"/>
          </w:tcPr>
          <w:p w14:paraId="37551425" w14:textId="77777777" w:rsidR="00E75DD5" w:rsidRPr="00E75DD5" w:rsidRDefault="00E75DD5" w:rsidP="00E75DD5">
            <w:pPr>
              <w:spacing w:after="60"/>
              <w:rPr>
                <w:i/>
                <w:iCs/>
                <w:sz w:val="20"/>
                <w:szCs w:val="20"/>
              </w:rPr>
            </w:pPr>
            <w:r w:rsidRPr="00E75DD5">
              <w:rPr>
                <w:i/>
                <w:iCs/>
                <w:sz w:val="20"/>
                <w:szCs w:val="20"/>
              </w:rPr>
              <w:t>Real-Time Reg-Down Net Revenue</w:t>
            </w:r>
            <w:r w:rsidRPr="00E75DD5">
              <w:rPr>
                <w:iCs/>
                <w:sz w:val="20"/>
                <w:szCs w:val="20"/>
              </w:rPr>
              <w:t xml:space="preserve">—The difference between calculated revenue for the Real-Time Reg-Down Revenue and the Real-Time Reg-Down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33839AA" w14:textId="77777777" w:rsidTr="006D1BA8">
        <w:trPr>
          <w:cantSplit/>
        </w:trPr>
        <w:tc>
          <w:tcPr>
            <w:tcW w:w="934" w:type="pct"/>
          </w:tcPr>
          <w:p w14:paraId="59EA7A1A" w14:textId="77777777" w:rsidR="00E75DD5" w:rsidRPr="00E75DD5" w:rsidRDefault="00E75DD5" w:rsidP="00E75DD5">
            <w:pPr>
              <w:spacing w:after="60"/>
              <w:rPr>
                <w:bCs/>
                <w:sz w:val="20"/>
                <w:szCs w:val="20"/>
              </w:rPr>
            </w:pPr>
            <w:r w:rsidRPr="00E75DD5">
              <w:rPr>
                <w:bCs/>
                <w:sz w:val="20"/>
                <w:szCs w:val="20"/>
              </w:rPr>
              <w:t>RTRRNET</w:t>
            </w:r>
            <w:r w:rsidRPr="00E75DD5">
              <w:rPr>
                <w:bCs/>
                <w:iCs/>
                <w:szCs w:val="20"/>
              </w:rPr>
              <w:t xml:space="preserve"> </w:t>
            </w:r>
            <w:r w:rsidRPr="00E75DD5">
              <w:rPr>
                <w:bCs/>
                <w:i/>
                <w:iCs/>
                <w:szCs w:val="20"/>
                <w:vertAlign w:val="subscript"/>
              </w:rPr>
              <w:t>q, r</w:t>
            </w:r>
          </w:p>
        </w:tc>
        <w:tc>
          <w:tcPr>
            <w:tcW w:w="481" w:type="pct"/>
          </w:tcPr>
          <w:p w14:paraId="135B20B9" w14:textId="77777777" w:rsidR="00E75DD5" w:rsidRPr="00E75DD5" w:rsidRDefault="00E75DD5" w:rsidP="00E75DD5">
            <w:pPr>
              <w:spacing w:after="60"/>
              <w:rPr>
                <w:iCs/>
                <w:sz w:val="20"/>
                <w:szCs w:val="20"/>
              </w:rPr>
            </w:pPr>
            <w:r w:rsidRPr="00E75DD5">
              <w:rPr>
                <w:iCs/>
                <w:sz w:val="20"/>
                <w:szCs w:val="20"/>
              </w:rPr>
              <w:t>$</w:t>
            </w:r>
          </w:p>
        </w:tc>
        <w:tc>
          <w:tcPr>
            <w:tcW w:w="3585" w:type="pct"/>
          </w:tcPr>
          <w:p w14:paraId="2A03148D" w14:textId="77777777" w:rsidR="00E75DD5" w:rsidRPr="00E75DD5" w:rsidRDefault="00E75DD5" w:rsidP="00E75DD5">
            <w:pPr>
              <w:spacing w:after="60"/>
              <w:rPr>
                <w:i/>
                <w:iCs/>
                <w:sz w:val="20"/>
                <w:szCs w:val="20"/>
              </w:rPr>
            </w:pPr>
            <w:r w:rsidRPr="00E75DD5">
              <w:rPr>
                <w:i/>
                <w:iCs/>
                <w:sz w:val="20"/>
                <w:szCs w:val="20"/>
              </w:rPr>
              <w:t>Real-Time Responsive Reserve Net Revenue</w:t>
            </w:r>
            <w:r w:rsidRPr="00E75DD5">
              <w:rPr>
                <w:iCs/>
                <w:sz w:val="20"/>
                <w:szCs w:val="20"/>
              </w:rPr>
              <w:t xml:space="preserve">—The difference between Real-Time RRS Revenue and the Real-Time RRS Revenue Target for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F62A831" w14:textId="77777777" w:rsidTr="006D1BA8">
        <w:trPr>
          <w:cantSplit/>
        </w:trPr>
        <w:tc>
          <w:tcPr>
            <w:tcW w:w="934" w:type="pct"/>
          </w:tcPr>
          <w:p w14:paraId="2F0923CC" w14:textId="77777777" w:rsidR="00E75DD5" w:rsidRPr="00E75DD5" w:rsidRDefault="00E75DD5" w:rsidP="00E75DD5">
            <w:pPr>
              <w:spacing w:after="60"/>
              <w:rPr>
                <w:bCs/>
                <w:sz w:val="20"/>
                <w:szCs w:val="20"/>
              </w:rPr>
            </w:pPr>
            <w:r w:rsidRPr="00E75DD5">
              <w:rPr>
                <w:bCs/>
                <w:sz w:val="20"/>
                <w:szCs w:val="20"/>
              </w:rPr>
              <w:t>RTNSNET</w:t>
            </w:r>
            <w:r w:rsidRPr="00E75DD5">
              <w:rPr>
                <w:bCs/>
                <w:iCs/>
                <w:szCs w:val="20"/>
              </w:rPr>
              <w:t xml:space="preserve"> </w:t>
            </w:r>
            <w:r w:rsidRPr="00E75DD5">
              <w:rPr>
                <w:bCs/>
                <w:i/>
                <w:iCs/>
                <w:szCs w:val="20"/>
                <w:vertAlign w:val="subscript"/>
              </w:rPr>
              <w:t>q, r</w:t>
            </w:r>
          </w:p>
        </w:tc>
        <w:tc>
          <w:tcPr>
            <w:tcW w:w="481" w:type="pct"/>
          </w:tcPr>
          <w:p w14:paraId="0CAF1850" w14:textId="77777777" w:rsidR="00E75DD5" w:rsidRPr="00E75DD5" w:rsidRDefault="00E75DD5" w:rsidP="00E75DD5">
            <w:pPr>
              <w:spacing w:after="60"/>
              <w:rPr>
                <w:iCs/>
                <w:sz w:val="20"/>
                <w:szCs w:val="20"/>
              </w:rPr>
            </w:pPr>
            <w:r w:rsidRPr="00E75DD5">
              <w:rPr>
                <w:iCs/>
                <w:sz w:val="20"/>
                <w:szCs w:val="20"/>
              </w:rPr>
              <w:t>$</w:t>
            </w:r>
          </w:p>
        </w:tc>
        <w:tc>
          <w:tcPr>
            <w:tcW w:w="3585" w:type="pct"/>
          </w:tcPr>
          <w:p w14:paraId="34446851" w14:textId="77777777" w:rsidR="00E75DD5" w:rsidRPr="00E75DD5" w:rsidRDefault="00E75DD5" w:rsidP="00E75DD5">
            <w:pPr>
              <w:spacing w:after="60"/>
              <w:rPr>
                <w:i/>
                <w:iCs/>
                <w:sz w:val="20"/>
                <w:szCs w:val="20"/>
              </w:rPr>
            </w:pPr>
            <w:r w:rsidRPr="00E75DD5">
              <w:rPr>
                <w:i/>
                <w:iCs/>
                <w:sz w:val="20"/>
                <w:szCs w:val="20"/>
              </w:rPr>
              <w:t>Real-Time Non-Spin Net Revenue</w:t>
            </w:r>
            <w:r w:rsidRPr="00E75DD5">
              <w:rPr>
                <w:iCs/>
                <w:sz w:val="20"/>
                <w:szCs w:val="20"/>
              </w:rPr>
              <w:t xml:space="preserve">—The difference between Real-Time Non-Spin Revenue and the Real-Time Non-Spin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C0F4C0B" w14:textId="77777777" w:rsidTr="006D1BA8">
        <w:trPr>
          <w:cantSplit/>
        </w:trPr>
        <w:tc>
          <w:tcPr>
            <w:tcW w:w="934" w:type="pct"/>
          </w:tcPr>
          <w:p w14:paraId="46DB458E" w14:textId="77777777" w:rsidR="00E75DD5" w:rsidRPr="00E75DD5" w:rsidRDefault="00E75DD5" w:rsidP="00E75DD5">
            <w:pPr>
              <w:spacing w:after="60"/>
              <w:rPr>
                <w:bCs/>
                <w:sz w:val="20"/>
                <w:szCs w:val="20"/>
              </w:rPr>
            </w:pPr>
            <w:r w:rsidRPr="00E75DD5">
              <w:rPr>
                <w:bCs/>
                <w:sz w:val="20"/>
                <w:szCs w:val="20"/>
              </w:rPr>
              <w:t>RTECRNET</w:t>
            </w:r>
            <w:r w:rsidRPr="00E75DD5">
              <w:rPr>
                <w:bCs/>
                <w:iCs/>
                <w:szCs w:val="20"/>
              </w:rPr>
              <w:t xml:space="preserve"> </w:t>
            </w:r>
            <w:r w:rsidRPr="00E75DD5">
              <w:rPr>
                <w:bCs/>
                <w:i/>
                <w:iCs/>
                <w:szCs w:val="20"/>
                <w:vertAlign w:val="subscript"/>
              </w:rPr>
              <w:t>q, r</w:t>
            </w:r>
          </w:p>
        </w:tc>
        <w:tc>
          <w:tcPr>
            <w:tcW w:w="481" w:type="pct"/>
          </w:tcPr>
          <w:p w14:paraId="650825AF" w14:textId="77777777" w:rsidR="00E75DD5" w:rsidRPr="00E75DD5" w:rsidRDefault="00E75DD5" w:rsidP="00E75DD5">
            <w:pPr>
              <w:spacing w:after="60"/>
              <w:rPr>
                <w:iCs/>
                <w:sz w:val="20"/>
                <w:szCs w:val="20"/>
              </w:rPr>
            </w:pPr>
            <w:r w:rsidRPr="00E75DD5">
              <w:rPr>
                <w:iCs/>
                <w:sz w:val="20"/>
                <w:szCs w:val="20"/>
              </w:rPr>
              <w:t>$</w:t>
            </w:r>
          </w:p>
        </w:tc>
        <w:tc>
          <w:tcPr>
            <w:tcW w:w="3585" w:type="pct"/>
          </w:tcPr>
          <w:p w14:paraId="049AA742" w14:textId="77777777" w:rsidR="00E75DD5" w:rsidRPr="00E75DD5" w:rsidRDefault="00E75DD5" w:rsidP="00E75DD5">
            <w:pPr>
              <w:spacing w:after="60"/>
              <w:rPr>
                <w:i/>
                <w:iCs/>
                <w:sz w:val="20"/>
                <w:szCs w:val="20"/>
              </w:rPr>
            </w:pPr>
            <w:r w:rsidRPr="00E75DD5">
              <w:rPr>
                <w:i/>
                <w:iCs/>
                <w:sz w:val="20"/>
                <w:szCs w:val="20"/>
              </w:rPr>
              <w:t>Real-Time ERCOT Contingency Reserve Service Net Revenue</w:t>
            </w:r>
            <w:r w:rsidRPr="00E75DD5">
              <w:rPr>
                <w:iCs/>
                <w:sz w:val="20"/>
                <w:szCs w:val="20"/>
              </w:rPr>
              <w:t xml:space="preserve">—The difference between Real-Time ECRS Revenue and the Real-Time ECRS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0571EAA3" w14:textId="77777777" w:rsidTr="006D1BA8">
        <w:trPr>
          <w:cantSplit/>
          <w:ins w:id="1100" w:author="ERCOT" w:date="2025-12-09T11:37:00Z"/>
        </w:trPr>
        <w:tc>
          <w:tcPr>
            <w:tcW w:w="934" w:type="pct"/>
          </w:tcPr>
          <w:p w14:paraId="31E51D43" w14:textId="77777777" w:rsidR="00E75DD5" w:rsidRPr="00E75DD5" w:rsidRDefault="00E75DD5" w:rsidP="00E75DD5">
            <w:pPr>
              <w:spacing w:after="60"/>
              <w:rPr>
                <w:ins w:id="1101" w:author="ERCOT" w:date="2025-12-09T11:37:00Z"/>
                <w:bCs/>
                <w:sz w:val="20"/>
                <w:szCs w:val="20"/>
              </w:rPr>
            </w:pPr>
            <w:ins w:id="1102" w:author="ERCOT" w:date="2025-12-09T11:37:00Z">
              <w:r w:rsidRPr="00E75DD5">
                <w:rPr>
                  <w:bCs/>
                  <w:sz w:val="20"/>
                  <w:szCs w:val="20"/>
                </w:rPr>
                <w:t>RTDRRNET</w:t>
              </w:r>
              <w:r w:rsidRPr="00E75DD5">
                <w:rPr>
                  <w:bCs/>
                  <w:iCs/>
                  <w:szCs w:val="20"/>
                </w:rPr>
                <w:t xml:space="preserve"> </w:t>
              </w:r>
              <w:r w:rsidRPr="00E75DD5">
                <w:rPr>
                  <w:bCs/>
                  <w:i/>
                  <w:iCs/>
                  <w:szCs w:val="20"/>
                  <w:vertAlign w:val="subscript"/>
                </w:rPr>
                <w:t>q, r</w:t>
              </w:r>
            </w:ins>
          </w:p>
        </w:tc>
        <w:tc>
          <w:tcPr>
            <w:tcW w:w="481" w:type="pct"/>
          </w:tcPr>
          <w:p w14:paraId="3DA04FF5" w14:textId="77777777" w:rsidR="00E75DD5" w:rsidRPr="00E75DD5" w:rsidRDefault="00E75DD5" w:rsidP="00E75DD5">
            <w:pPr>
              <w:spacing w:after="60"/>
              <w:rPr>
                <w:ins w:id="1103" w:author="ERCOT" w:date="2025-12-09T11:37:00Z"/>
                <w:iCs/>
                <w:sz w:val="20"/>
                <w:szCs w:val="20"/>
              </w:rPr>
            </w:pPr>
            <w:ins w:id="1104" w:author="ERCOT" w:date="2025-12-09T11:37:00Z">
              <w:r w:rsidRPr="00E75DD5">
                <w:rPr>
                  <w:iCs/>
                  <w:sz w:val="20"/>
                  <w:szCs w:val="20"/>
                </w:rPr>
                <w:t>$</w:t>
              </w:r>
            </w:ins>
          </w:p>
        </w:tc>
        <w:tc>
          <w:tcPr>
            <w:tcW w:w="3585" w:type="pct"/>
          </w:tcPr>
          <w:p w14:paraId="4A2841D2" w14:textId="77777777" w:rsidR="00E75DD5" w:rsidRPr="00E75DD5" w:rsidRDefault="00E75DD5" w:rsidP="00E75DD5">
            <w:pPr>
              <w:spacing w:after="60"/>
              <w:rPr>
                <w:ins w:id="1105" w:author="ERCOT" w:date="2025-12-09T11:37:00Z"/>
                <w:i/>
                <w:iCs/>
                <w:sz w:val="20"/>
                <w:szCs w:val="20"/>
              </w:rPr>
            </w:pPr>
            <w:ins w:id="1106" w:author="ERCOT" w:date="2025-12-09T11:37:00Z">
              <w:r w:rsidRPr="00E75DD5">
                <w:rPr>
                  <w:i/>
                  <w:iCs/>
                  <w:sz w:val="20"/>
                  <w:szCs w:val="20"/>
                </w:rPr>
                <w:t>Real-Time Dispatchable Reliability Reserve Service Net Revenue</w:t>
              </w:r>
              <w:r w:rsidRPr="00E75DD5">
                <w:rPr>
                  <w:iCs/>
                  <w:sz w:val="20"/>
                  <w:szCs w:val="20"/>
                </w:rPr>
                <w:t xml:space="preserve">—The difference between Real-Time DRRS Revenue and the Real-Time DRRS Revenue Target for 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87F3571" w14:textId="77777777" w:rsidTr="006D1BA8">
        <w:trPr>
          <w:cantSplit/>
        </w:trPr>
        <w:tc>
          <w:tcPr>
            <w:tcW w:w="934" w:type="pct"/>
          </w:tcPr>
          <w:p w14:paraId="7E431E6B" w14:textId="77777777" w:rsidR="00E75DD5" w:rsidRPr="00E75DD5" w:rsidRDefault="00E75DD5" w:rsidP="00E75DD5">
            <w:pPr>
              <w:spacing w:after="60"/>
              <w:rPr>
                <w:bCs/>
                <w:sz w:val="20"/>
                <w:szCs w:val="20"/>
              </w:rPr>
            </w:pPr>
            <w:r w:rsidRPr="00E75DD5">
              <w:rPr>
                <w:iCs/>
                <w:sz w:val="20"/>
                <w:szCs w:val="20"/>
              </w:rPr>
              <w:t xml:space="preserve">RTRUREV </w:t>
            </w:r>
            <w:r w:rsidRPr="00E75DD5">
              <w:rPr>
                <w:i/>
                <w:iCs/>
                <w:sz w:val="20"/>
                <w:szCs w:val="20"/>
                <w:vertAlign w:val="subscript"/>
              </w:rPr>
              <w:t>q, r</w:t>
            </w:r>
          </w:p>
        </w:tc>
        <w:tc>
          <w:tcPr>
            <w:tcW w:w="481" w:type="pct"/>
          </w:tcPr>
          <w:p w14:paraId="6FF2D957" w14:textId="77777777" w:rsidR="00E75DD5" w:rsidRPr="00E75DD5" w:rsidRDefault="00E75DD5" w:rsidP="00E75DD5">
            <w:pPr>
              <w:spacing w:after="60"/>
              <w:rPr>
                <w:iCs/>
                <w:sz w:val="20"/>
                <w:szCs w:val="20"/>
              </w:rPr>
            </w:pPr>
            <w:r w:rsidRPr="00E75DD5">
              <w:rPr>
                <w:iCs/>
                <w:sz w:val="20"/>
                <w:szCs w:val="20"/>
              </w:rPr>
              <w:t>$</w:t>
            </w:r>
          </w:p>
        </w:tc>
        <w:tc>
          <w:tcPr>
            <w:tcW w:w="3585" w:type="pct"/>
          </w:tcPr>
          <w:p w14:paraId="5288E327" w14:textId="77777777" w:rsidR="00E75DD5" w:rsidRPr="00E75DD5" w:rsidRDefault="00E75DD5" w:rsidP="00E75DD5">
            <w:pPr>
              <w:spacing w:after="60"/>
              <w:rPr>
                <w:i/>
                <w:iCs/>
                <w:sz w:val="20"/>
                <w:szCs w:val="20"/>
              </w:rPr>
            </w:pPr>
            <w:r w:rsidRPr="00E75DD5">
              <w:rPr>
                <w:i/>
                <w:iCs/>
                <w:sz w:val="20"/>
                <w:szCs w:val="20"/>
              </w:rPr>
              <w:t>Real-Time Reg-Up Revenue</w:t>
            </w:r>
            <w:r w:rsidRPr="00E75DD5">
              <w:rPr>
                <w:iCs/>
                <w:sz w:val="20"/>
                <w:szCs w:val="20"/>
              </w:rPr>
              <w:t xml:space="preserve">—The calculated Real-Time Reg-Up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7331E75" w14:textId="77777777" w:rsidTr="006D1BA8">
        <w:trPr>
          <w:cantSplit/>
        </w:trPr>
        <w:tc>
          <w:tcPr>
            <w:tcW w:w="934" w:type="pct"/>
          </w:tcPr>
          <w:p w14:paraId="73322DED" w14:textId="77777777" w:rsidR="00E75DD5" w:rsidRPr="00E75DD5" w:rsidRDefault="00E75DD5" w:rsidP="00E75DD5">
            <w:pPr>
              <w:spacing w:after="60"/>
              <w:rPr>
                <w:bCs/>
                <w:sz w:val="20"/>
                <w:szCs w:val="20"/>
              </w:rPr>
            </w:pPr>
            <w:r w:rsidRPr="00E75DD5">
              <w:rPr>
                <w:iCs/>
                <w:sz w:val="20"/>
                <w:szCs w:val="20"/>
              </w:rPr>
              <w:t xml:space="preserve">RTRDREV </w:t>
            </w:r>
            <w:r w:rsidRPr="00E75DD5">
              <w:rPr>
                <w:i/>
                <w:iCs/>
                <w:sz w:val="20"/>
                <w:szCs w:val="20"/>
                <w:vertAlign w:val="subscript"/>
              </w:rPr>
              <w:t>q, r</w:t>
            </w:r>
          </w:p>
        </w:tc>
        <w:tc>
          <w:tcPr>
            <w:tcW w:w="481" w:type="pct"/>
          </w:tcPr>
          <w:p w14:paraId="6718E34B"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49A60" w14:textId="77777777" w:rsidR="00E75DD5" w:rsidRPr="00E75DD5" w:rsidRDefault="00E75DD5" w:rsidP="00E75DD5">
            <w:pPr>
              <w:spacing w:after="60"/>
              <w:rPr>
                <w:i/>
                <w:iCs/>
                <w:sz w:val="20"/>
                <w:szCs w:val="20"/>
              </w:rPr>
            </w:pPr>
            <w:r w:rsidRPr="00E75DD5">
              <w:rPr>
                <w:i/>
                <w:iCs/>
                <w:sz w:val="20"/>
                <w:szCs w:val="20"/>
              </w:rPr>
              <w:t>Real-Time Reg-Down Revenue</w:t>
            </w:r>
            <w:r w:rsidRPr="00E75DD5">
              <w:rPr>
                <w:iCs/>
                <w:sz w:val="20"/>
                <w:szCs w:val="20"/>
              </w:rPr>
              <w:t xml:space="preserve">—The calculated Real-Time Reg-Down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4F28408" w14:textId="77777777" w:rsidTr="006D1BA8">
        <w:trPr>
          <w:cantSplit/>
        </w:trPr>
        <w:tc>
          <w:tcPr>
            <w:tcW w:w="934" w:type="pct"/>
          </w:tcPr>
          <w:p w14:paraId="3F243037" w14:textId="77777777" w:rsidR="00E75DD5" w:rsidRPr="00E75DD5" w:rsidRDefault="00E75DD5" w:rsidP="00E75DD5">
            <w:pPr>
              <w:spacing w:after="60"/>
              <w:rPr>
                <w:bCs/>
                <w:sz w:val="20"/>
                <w:szCs w:val="20"/>
              </w:rPr>
            </w:pPr>
            <w:r w:rsidRPr="00E75DD5">
              <w:rPr>
                <w:iCs/>
                <w:sz w:val="20"/>
                <w:szCs w:val="20"/>
              </w:rPr>
              <w:t xml:space="preserve">RTRRREV </w:t>
            </w:r>
            <w:r w:rsidRPr="00E75DD5">
              <w:rPr>
                <w:i/>
                <w:iCs/>
                <w:sz w:val="20"/>
                <w:szCs w:val="20"/>
                <w:vertAlign w:val="subscript"/>
              </w:rPr>
              <w:t>q, r</w:t>
            </w:r>
          </w:p>
        </w:tc>
        <w:tc>
          <w:tcPr>
            <w:tcW w:w="481" w:type="pct"/>
          </w:tcPr>
          <w:p w14:paraId="6A5A9348" w14:textId="77777777" w:rsidR="00E75DD5" w:rsidRPr="00E75DD5" w:rsidRDefault="00E75DD5" w:rsidP="00E75DD5">
            <w:pPr>
              <w:spacing w:after="60"/>
              <w:rPr>
                <w:iCs/>
                <w:sz w:val="20"/>
                <w:szCs w:val="20"/>
              </w:rPr>
            </w:pPr>
            <w:r w:rsidRPr="00E75DD5">
              <w:rPr>
                <w:iCs/>
                <w:sz w:val="20"/>
                <w:szCs w:val="20"/>
              </w:rPr>
              <w:t>$</w:t>
            </w:r>
          </w:p>
        </w:tc>
        <w:tc>
          <w:tcPr>
            <w:tcW w:w="3585" w:type="pct"/>
          </w:tcPr>
          <w:p w14:paraId="2FD1212D" w14:textId="77777777" w:rsidR="00E75DD5" w:rsidRPr="00E75DD5" w:rsidRDefault="00E75DD5" w:rsidP="00E75DD5">
            <w:pPr>
              <w:spacing w:after="60"/>
              <w:rPr>
                <w:i/>
                <w:iCs/>
                <w:sz w:val="20"/>
                <w:szCs w:val="20"/>
              </w:rPr>
            </w:pPr>
            <w:r w:rsidRPr="00E75DD5">
              <w:rPr>
                <w:i/>
                <w:iCs/>
                <w:sz w:val="20"/>
                <w:szCs w:val="20"/>
              </w:rPr>
              <w:t>Real-Time Responsive Reserve Revenue</w:t>
            </w:r>
            <w:r w:rsidRPr="00E75DD5">
              <w:rPr>
                <w:iCs/>
                <w:sz w:val="20"/>
                <w:szCs w:val="20"/>
              </w:rPr>
              <w:t xml:space="preserve">—The calculated Real-Time 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485C363" w14:textId="77777777" w:rsidTr="006D1BA8">
        <w:trPr>
          <w:cantSplit/>
        </w:trPr>
        <w:tc>
          <w:tcPr>
            <w:tcW w:w="934" w:type="pct"/>
          </w:tcPr>
          <w:p w14:paraId="66BFE1B9" w14:textId="77777777" w:rsidR="00E75DD5" w:rsidRPr="00E75DD5" w:rsidRDefault="00E75DD5" w:rsidP="00E75DD5">
            <w:pPr>
              <w:spacing w:after="60"/>
              <w:rPr>
                <w:bCs/>
                <w:sz w:val="20"/>
                <w:szCs w:val="20"/>
              </w:rPr>
            </w:pPr>
            <w:r w:rsidRPr="00E75DD5">
              <w:rPr>
                <w:iCs/>
                <w:sz w:val="20"/>
                <w:szCs w:val="20"/>
              </w:rPr>
              <w:t xml:space="preserve">RTNSREV </w:t>
            </w:r>
            <w:r w:rsidRPr="00E75DD5">
              <w:rPr>
                <w:i/>
                <w:iCs/>
                <w:sz w:val="20"/>
                <w:szCs w:val="20"/>
                <w:vertAlign w:val="subscript"/>
              </w:rPr>
              <w:t>q, r</w:t>
            </w:r>
          </w:p>
        </w:tc>
        <w:tc>
          <w:tcPr>
            <w:tcW w:w="481" w:type="pct"/>
          </w:tcPr>
          <w:p w14:paraId="6A436699" w14:textId="77777777" w:rsidR="00E75DD5" w:rsidRPr="00E75DD5" w:rsidRDefault="00E75DD5" w:rsidP="00E75DD5">
            <w:pPr>
              <w:spacing w:after="60"/>
              <w:rPr>
                <w:iCs/>
                <w:sz w:val="20"/>
                <w:szCs w:val="20"/>
              </w:rPr>
            </w:pPr>
            <w:r w:rsidRPr="00E75DD5">
              <w:rPr>
                <w:iCs/>
                <w:sz w:val="20"/>
                <w:szCs w:val="20"/>
              </w:rPr>
              <w:t>$</w:t>
            </w:r>
          </w:p>
        </w:tc>
        <w:tc>
          <w:tcPr>
            <w:tcW w:w="3585" w:type="pct"/>
          </w:tcPr>
          <w:p w14:paraId="36C3E71B" w14:textId="77777777" w:rsidR="00E75DD5" w:rsidRPr="00E75DD5" w:rsidRDefault="00E75DD5" w:rsidP="00E75DD5">
            <w:pPr>
              <w:spacing w:after="60"/>
              <w:rPr>
                <w:i/>
                <w:iCs/>
                <w:sz w:val="20"/>
                <w:szCs w:val="20"/>
              </w:rPr>
            </w:pPr>
            <w:r w:rsidRPr="00E75DD5">
              <w:rPr>
                <w:i/>
                <w:iCs/>
                <w:sz w:val="20"/>
                <w:szCs w:val="20"/>
              </w:rPr>
              <w:t>Real-Time Non-Spin Revenue</w:t>
            </w:r>
            <w:r w:rsidRPr="00E75DD5">
              <w:rPr>
                <w:iCs/>
                <w:sz w:val="20"/>
                <w:szCs w:val="20"/>
              </w:rPr>
              <w:t xml:space="preserve">—The calculated Real-Time Non-Spin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1B1187E9" w14:textId="77777777" w:rsidTr="006D1BA8">
        <w:trPr>
          <w:cantSplit/>
        </w:trPr>
        <w:tc>
          <w:tcPr>
            <w:tcW w:w="934" w:type="pct"/>
          </w:tcPr>
          <w:p w14:paraId="6AA578DD" w14:textId="77777777" w:rsidR="00E75DD5" w:rsidRPr="00E75DD5" w:rsidRDefault="00E75DD5" w:rsidP="00E75DD5">
            <w:pPr>
              <w:spacing w:after="60"/>
              <w:rPr>
                <w:bCs/>
                <w:sz w:val="20"/>
                <w:szCs w:val="20"/>
              </w:rPr>
            </w:pPr>
            <w:r w:rsidRPr="00E75DD5">
              <w:rPr>
                <w:iCs/>
                <w:sz w:val="20"/>
                <w:szCs w:val="20"/>
              </w:rPr>
              <w:lastRenderedPageBreak/>
              <w:t xml:space="preserve">RTECRREV </w:t>
            </w:r>
            <w:r w:rsidRPr="00E75DD5">
              <w:rPr>
                <w:i/>
                <w:iCs/>
                <w:sz w:val="20"/>
                <w:szCs w:val="20"/>
                <w:vertAlign w:val="subscript"/>
              </w:rPr>
              <w:t>q, r</w:t>
            </w:r>
          </w:p>
        </w:tc>
        <w:tc>
          <w:tcPr>
            <w:tcW w:w="481" w:type="pct"/>
          </w:tcPr>
          <w:p w14:paraId="691AB68F" w14:textId="77777777" w:rsidR="00E75DD5" w:rsidRPr="00E75DD5" w:rsidRDefault="00E75DD5" w:rsidP="00E75DD5">
            <w:pPr>
              <w:spacing w:after="60"/>
              <w:rPr>
                <w:iCs/>
                <w:sz w:val="20"/>
                <w:szCs w:val="20"/>
              </w:rPr>
            </w:pPr>
            <w:r w:rsidRPr="00E75DD5">
              <w:rPr>
                <w:iCs/>
                <w:sz w:val="20"/>
                <w:szCs w:val="20"/>
              </w:rPr>
              <w:t>$</w:t>
            </w:r>
          </w:p>
        </w:tc>
        <w:tc>
          <w:tcPr>
            <w:tcW w:w="3585" w:type="pct"/>
          </w:tcPr>
          <w:p w14:paraId="40DA8AF4" w14:textId="77777777" w:rsidR="00E75DD5" w:rsidRPr="00E75DD5" w:rsidRDefault="00E75DD5" w:rsidP="00E75DD5">
            <w:pPr>
              <w:spacing w:after="60"/>
              <w:rPr>
                <w:i/>
                <w:iCs/>
                <w:sz w:val="20"/>
                <w:szCs w:val="20"/>
              </w:rPr>
            </w:pPr>
            <w:r w:rsidRPr="00E75DD5">
              <w:rPr>
                <w:i/>
                <w:iCs/>
                <w:sz w:val="20"/>
                <w:szCs w:val="20"/>
              </w:rPr>
              <w:t>Real-Time ERCOT Contingency Reserve Service Revenue</w:t>
            </w:r>
            <w:r w:rsidRPr="00E75DD5">
              <w:rPr>
                <w:iCs/>
                <w:sz w:val="20"/>
                <w:szCs w:val="20"/>
              </w:rPr>
              <w:t xml:space="preserve">—The calculated Real-Time ECRS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BA2AB0" w14:textId="77777777" w:rsidTr="006D1BA8">
        <w:trPr>
          <w:cantSplit/>
          <w:ins w:id="1107" w:author="ERCOT" w:date="2025-12-09T11:38:00Z"/>
        </w:trPr>
        <w:tc>
          <w:tcPr>
            <w:tcW w:w="934" w:type="pct"/>
          </w:tcPr>
          <w:p w14:paraId="0A97C43F" w14:textId="77777777" w:rsidR="00E75DD5" w:rsidRPr="00E75DD5" w:rsidRDefault="00E75DD5" w:rsidP="00E75DD5">
            <w:pPr>
              <w:spacing w:after="60"/>
              <w:rPr>
                <w:ins w:id="1108" w:author="ERCOT" w:date="2025-12-09T11:38:00Z"/>
                <w:iCs/>
                <w:sz w:val="20"/>
                <w:szCs w:val="20"/>
              </w:rPr>
            </w:pPr>
            <w:ins w:id="1109" w:author="ERCOT" w:date="2025-12-09T11:38:00Z">
              <w:r w:rsidRPr="00E75DD5">
                <w:rPr>
                  <w:iCs/>
                  <w:sz w:val="20"/>
                  <w:szCs w:val="20"/>
                </w:rPr>
                <w:t xml:space="preserve">RTDRRREV </w:t>
              </w:r>
              <w:r w:rsidRPr="00E75DD5">
                <w:rPr>
                  <w:i/>
                  <w:iCs/>
                  <w:sz w:val="20"/>
                  <w:szCs w:val="20"/>
                  <w:vertAlign w:val="subscript"/>
                </w:rPr>
                <w:t>q, r</w:t>
              </w:r>
            </w:ins>
          </w:p>
        </w:tc>
        <w:tc>
          <w:tcPr>
            <w:tcW w:w="481" w:type="pct"/>
          </w:tcPr>
          <w:p w14:paraId="7B506D1D" w14:textId="77777777" w:rsidR="00E75DD5" w:rsidRPr="00E75DD5" w:rsidRDefault="00E75DD5" w:rsidP="00E75DD5">
            <w:pPr>
              <w:spacing w:after="60"/>
              <w:rPr>
                <w:ins w:id="1110" w:author="ERCOT" w:date="2025-12-09T11:38:00Z"/>
                <w:iCs/>
                <w:sz w:val="20"/>
                <w:szCs w:val="20"/>
              </w:rPr>
            </w:pPr>
            <w:ins w:id="1111" w:author="ERCOT" w:date="2025-12-09T11:38:00Z">
              <w:r w:rsidRPr="00E75DD5">
                <w:rPr>
                  <w:iCs/>
                  <w:sz w:val="20"/>
                  <w:szCs w:val="20"/>
                </w:rPr>
                <w:t>$</w:t>
              </w:r>
            </w:ins>
          </w:p>
        </w:tc>
        <w:tc>
          <w:tcPr>
            <w:tcW w:w="3585" w:type="pct"/>
          </w:tcPr>
          <w:p w14:paraId="5776F5A2" w14:textId="77777777" w:rsidR="00E75DD5" w:rsidRPr="00E75DD5" w:rsidRDefault="00E75DD5" w:rsidP="00E75DD5">
            <w:pPr>
              <w:spacing w:after="60"/>
              <w:rPr>
                <w:ins w:id="1112" w:author="ERCOT" w:date="2025-12-09T11:38:00Z"/>
                <w:i/>
                <w:iCs/>
                <w:sz w:val="20"/>
                <w:szCs w:val="20"/>
              </w:rPr>
            </w:pPr>
            <w:ins w:id="1113" w:author="ERCOT" w:date="2025-12-09T11:38:00Z">
              <w:r w:rsidRPr="00E75DD5">
                <w:rPr>
                  <w:i/>
                  <w:iCs/>
                  <w:sz w:val="20"/>
                  <w:szCs w:val="20"/>
                </w:rPr>
                <w:t>Real-Time Dispatchable Reliability Reserve Service Revenue</w:t>
              </w:r>
              <w:r w:rsidRPr="00E75DD5">
                <w:rPr>
                  <w:iCs/>
                  <w:sz w:val="20"/>
                  <w:szCs w:val="20"/>
                </w:rPr>
                <w:t xml:space="preserve">—The calculated Real-Time DRRS revenue for QSE </w:t>
              </w:r>
              <w:r w:rsidRPr="00E75DD5">
                <w:rPr>
                  <w:i/>
                  <w:iCs/>
                  <w:sz w:val="20"/>
                  <w:szCs w:val="20"/>
                </w:rPr>
                <w:t xml:space="preserve">q </w:t>
              </w:r>
              <w:r w:rsidRPr="00E75DD5">
                <w:rPr>
                  <w:iCs/>
                  <w:sz w:val="20"/>
                  <w:szCs w:val="20"/>
                </w:rPr>
                <w:t>calculated for</w:t>
              </w:r>
              <w:r w:rsidRPr="00E75DD5">
                <w:rPr>
                  <w:i/>
                  <w:iCs/>
                  <w:sz w:val="20"/>
                  <w:szCs w:val="20"/>
                </w:rPr>
                <w:t xml:space="preserve"> </w:t>
              </w:r>
              <w:r w:rsidRPr="00E75DD5">
                <w:rPr>
                  <w:iCs/>
                  <w:sz w:val="20"/>
                  <w:szCs w:val="20"/>
                </w:rPr>
                <w:t xml:space="preserve">Resource </w:t>
              </w:r>
              <w:r w:rsidRPr="00E75DD5">
                <w:rPr>
                  <w:i/>
                  <w:iCs/>
                  <w:sz w:val="20"/>
                  <w:szCs w:val="20"/>
                </w:rPr>
                <w:t xml:space="preserve">r </w:t>
              </w:r>
              <w:r w:rsidRPr="00E75DD5">
                <w:rPr>
                  <w:iCs/>
                  <w:sz w:val="20"/>
                  <w:szCs w:val="20"/>
                </w:rPr>
                <w:t xml:space="preserve">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36DCFB7B" w14:textId="77777777" w:rsidTr="006D1BA8">
        <w:trPr>
          <w:cantSplit/>
        </w:trPr>
        <w:tc>
          <w:tcPr>
            <w:tcW w:w="934" w:type="pct"/>
          </w:tcPr>
          <w:p w14:paraId="46044574" w14:textId="77777777" w:rsidR="00E75DD5" w:rsidRPr="00E75DD5" w:rsidRDefault="00E75DD5" w:rsidP="00E75DD5">
            <w:pPr>
              <w:spacing w:after="60"/>
              <w:rPr>
                <w:bCs/>
                <w:sz w:val="20"/>
                <w:szCs w:val="20"/>
              </w:rPr>
            </w:pPr>
            <w:r w:rsidRPr="00E75DD5">
              <w:rPr>
                <w:iCs/>
                <w:sz w:val="20"/>
                <w:szCs w:val="20"/>
              </w:rPr>
              <w:t xml:space="preserve">RTRUREVT </w:t>
            </w:r>
            <w:r w:rsidRPr="00E75DD5">
              <w:rPr>
                <w:bCs/>
                <w:i/>
                <w:sz w:val="20"/>
                <w:szCs w:val="16"/>
                <w:vertAlign w:val="subscript"/>
              </w:rPr>
              <w:t>q, r, p</w:t>
            </w:r>
          </w:p>
        </w:tc>
        <w:tc>
          <w:tcPr>
            <w:tcW w:w="481" w:type="pct"/>
          </w:tcPr>
          <w:p w14:paraId="2CE950BA" w14:textId="77777777" w:rsidR="00E75DD5" w:rsidRPr="00E75DD5" w:rsidRDefault="00E75DD5" w:rsidP="00E75DD5">
            <w:pPr>
              <w:spacing w:after="60"/>
              <w:rPr>
                <w:iCs/>
                <w:sz w:val="20"/>
                <w:szCs w:val="20"/>
              </w:rPr>
            </w:pPr>
            <w:r w:rsidRPr="00E75DD5">
              <w:rPr>
                <w:iCs/>
                <w:sz w:val="20"/>
                <w:szCs w:val="20"/>
              </w:rPr>
              <w:t>$</w:t>
            </w:r>
          </w:p>
        </w:tc>
        <w:tc>
          <w:tcPr>
            <w:tcW w:w="3585" w:type="pct"/>
          </w:tcPr>
          <w:p w14:paraId="0DCAC464" w14:textId="77777777" w:rsidR="00E75DD5" w:rsidRPr="00E75DD5" w:rsidRDefault="00E75DD5" w:rsidP="00E75DD5">
            <w:pPr>
              <w:spacing w:after="60"/>
              <w:rPr>
                <w:iCs/>
                <w:sz w:val="20"/>
                <w:szCs w:val="20"/>
              </w:rPr>
            </w:pPr>
            <w:r w:rsidRPr="00E75DD5">
              <w:rPr>
                <w:i/>
                <w:iCs/>
                <w:sz w:val="20"/>
                <w:szCs w:val="20"/>
              </w:rPr>
              <w:t>Real-Time Reg-Up Revenue Target</w:t>
            </w:r>
            <w:r w:rsidRPr="00E75DD5">
              <w:rPr>
                <w:iCs/>
                <w:sz w:val="20"/>
                <w:szCs w:val="20"/>
              </w:rPr>
              <w:t xml:space="preserve">—The revenue target of the Reg-Up award to Resource </w:t>
            </w:r>
            <w:r w:rsidRPr="00E75DD5">
              <w:rPr>
                <w:i/>
                <w:iCs/>
                <w:sz w:val="20"/>
                <w:szCs w:val="20"/>
              </w:rPr>
              <w:t xml:space="preserve">r </w:t>
            </w:r>
            <w:r w:rsidRPr="00E75DD5">
              <w:rPr>
                <w:iCs/>
                <w:sz w:val="20"/>
                <w:szCs w:val="20"/>
              </w:rPr>
              <w:t xml:space="preserve">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99C047B" w14:textId="77777777" w:rsidTr="006D1BA8">
        <w:trPr>
          <w:cantSplit/>
        </w:trPr>
        <w:tc>
          <w:tcPr>
            <w:tcW w:w="934" w:type="pct"/>
          </w:tcPr>
          <w:p w14:paraId="56A87EA4" w14:textId="77777777" w:rsidR="00E75DD5" w:rsidRPr="00E75DD5" w:rsidRDefault="00E75DD5" w:rsidP="00E75DD5">
            <w:pPr>
              <w:spacing w:after="60"/>
              <w:rPr>
                <w:bCs/>
                <w:sz w:val="20"/>
                <w:szCs w:val="20"/>
              </w:rPr>
            </w:pPr>
            <w:r w:rsidRPr="00E75DD5">
              <w:rPr>
                <w:iCs/>
                <w:sz w:val="20"/>
                <w:szCs w:val="20"/>
              </w:rPr>
              <w:t xml:space="preserve">RTRDREVT </w:t>
            </w:r>
            <w:r w:rsidRPr="00E75DD5">
              <w:rPr>
                <w:bCs/>
                <w:i/>
                <w:sz w:val="20"/>
                <w:szCs w:val="16"/>
                <w:vertAlign w:val="subscript"/>
              </w:rPr>
              <w:t>q, r, p</w:t>
            </w:r>
          </w:p>
        </w:tc>
        <w:tc>
          <w:tcPr>
            <w:tcW w:w="481" w:type="pct"/>
          </w:tcPr>
          <w:p w14:paraId="190F3511" w14:textId="77777777" w:rsidR="00E75DD5" w:rsidRPr="00E75DD5" w:rsidRDefault="00E75DD5" w:rsidP="00E75DD5">
            <w:pPr>
              <w:spacing w:after="60"/>
              <w:rPr>
                <w:iCs/>
                <w:sz w:val="20"/>
                <w:szCs w:val="20"/>
              </w:rPr>
            </w:pPr>
            <w:r w:rsidRPr="00E75DD5">
              <w:rPr>
                <w:iCs/>
                <w:sz w:val="20"/>
                <w:szCs w:val="20"/>
              </w:rPr>
              <w:t>$</w:t>
            </w:r>
          </w:p>
        </w:tc>
        <w:tc>
          <w:tcPr>
            <w:tcW w:w="3585" w:type="pct"/>
          </w:tcPr>
          <w:p w14:paraId="77739EB2" w14:textId="77777777" w:rsidR="00E75DD5" w:rsidRPr="00E75DD5" w:rsidRDefault="00E75DD5" w:rsidP="00E75DD5">
            <w:pPr>
              <w:spacing w:after="60"/>
              <w:rPr>
                <w:i/>
                <w:iCs/>
                <w:sz w:val="20"/>
                <w:szCs w:val="20"/>
              </w:rPr>
            </w:pPr>
            <w:r w:rsidRPr="00E75DD5">
              <w:rPr>
                <w:i/>
                <w:iCs/>
                <w:sz w:val="20"/>
                <w:szCs w:val="20"/>
              </w:rPr>
              <w:t>Real-Time Reg-Down Revenue Target</w:t>
            </w:r>
            <w:r w:rsidRPr="00E75DD5">
              <w:rPr>
                <w:iCs/>
                <w:sz w:val="20"/>
                <w:szCs w:val="20"/>
              </w:rPr>
              <w:t xml:space="preserve">—The revenue target of the Reg-Down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9C1D160" w14:textId="77777777" w:rsidTr="006D1BA8">
        <w:trPr>
          <w:cantSplit/>
        </w:trPr>
        <w:tc>
          <w:tcPr>
            <w:tcW w:w="934" w:type="pct"/>
          </w:tcPr>
          <w:p w14:paraId="6164B939" w14:textId="77777777" w:rsidR="00E75DD5" w:rsidRPr="00E75DD5" w:rsidRDefault="00E75DD5" w:rsidP="00E75DD5">
            <w:pPr>
              <w:spacing w:after="60"/>
              <w:rPr>
                <w:bCs/>
                <w:sz w:val="20"/>
                <w:szCs w:val="20"/>
              </w:rPr>
            </w:pPr>
            <w:r w:rsidRPr="00E75DD5">
              <w:rPr>
                <w:iCs/>
                <w:sz w:val="20"/>
                <w:szCs w:val="20"/>
              </w:rPr>
              <w:t xml:space="preserve">RTRRREVT </w:t>
            </w:r>
            <w:r w:rsidRPr="00E75DD5">
              <w:rPr>
                <w:bCs/>
                <w:i/>
                <w:sz w:val="20"/>
                <w:szCs w:val="16"/>
                <w:vertAlign w:val="subscript"/>
              </w:rPr>
              <w:t>q, r, p</w:t>
            </w:r>
          </w:p>
        </w:tc>
        <w:tc>
          <w:tcPr>
            <w:tcW w:w="481" w:type="pct"/>
          </w:tcPr>
          <w:p w14:paraId="7022B80A" w14:textId="77777777" w:rsidR="00E75DD5" w:rsidRPr="00E75DD5" w:rsidRDefault="00E75DD5" w:rsidP="00E75DD5">
            <w:pPr>
              <w:spacing w:after="60"/>
              <w:rPr>
                <w:iCs/>
                <w:sz w:val="20"/>
                <w:szCs w:val="20"/>
              </w:rPr>
            </w:pPr>
            <w:r w:rsidRPr="00E75DD5">
              <w:rPr>
                <w:iCs/>
                <w:sz w:val="20"/>
                <w:szCs w:val="20"/>
              </w:rPr>
              <w:t>$</w:t>
            </w:r>
          </w:p>
        </w:tc>
        <w:tc>
          <w:tcPr>
            <w:tcW w:w="3585" w:type="pct"/>
          </w:tcPr>
          <w:p w14:paraId="7EFB4CE4" w14:textId="77777777" w:rsidR="00E75DD5" w:rsidRPr="00E75DD5" w:rsidRDefault="00E75DD5" w:rsidP="00E75DD5">
            <w:pPr>
              <w:spacing w:after="60"/>
              <w:rPr>
                <w:i/>
                <w:iCs/>
                <w:sz w:val="20"/>
                <w:szCs w:val="20"/>
              </w:rPr>
            </w:pPr>
            <w:r w:rsidRPr="00E75DD5">
              <w:rPr>
                <w:i/>
                <w:iCs/>
                <w:sz w:val="20"/>
                <w:szCs w:val="20"/>
              </w:rPr>
              <w:t>Real-Time Responsive Reserve Revenue Target</w:t>
            </w:r>
            <w:r w:rsidRPr="00E75DD5">
              <w:rPr>
                <w:iCs/>
                <w:sz w:val="20"/>
                <w:szCs w:val="20"/>
              </w:rPr>
              <w:t xml:space="preserve">—The revenue target of the RRS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499C6D5A" w14:textId="77777777" w:rsidTr="006D1BA8">
        <w:trPr>
          <w:cantSplit/>
        </w:trPr>
        <w:tc>
          <w:tcPr>
            <w:tcW w:w="934" w:type="pct"/>
          </w:tcPr>
          <w:p w14:paraId="6B89FDCE" w14:textId="77777777" w:rsidR="00E75DD5" w:rsidRPr="00E75DD5" w:rsidRDefault="00E75DD5" w:rsidP="00E75DD5">
            <w:pPr>
              <w:spacing w:after="60"/>
              <w:rPr>
                <w:iCs/>
                <w:sz w:val="20"/>
                <w:szCs w:val="20"/>
              </w:rPr>
            </w:pPr>
            <w:r w:rsidRPr="00E75DD5">
              <w:rPr>
                <w:iCs/>
                <w:sz w:val="20"/>
                <w:szCs w:val="20"/>
              </w:rPr>
              <w:t xml:space="preserve">RTNSREVT </w:t>
            </w:r>
            <w:r w:rsidRPr="00E75DD5">
              <w:rPr>
                <w:bCs/>
                <w:i/>
                <w:sz w:val="20"/>
                <w:szCs w:val="16"/>
                <w:vertAlign w:val="subscript"/>
              </w:rPr>
              <w:t>q, r, p</w:t>
            </w:r>
          </w:p>
        </w:tc>
        <w:tc>
          <w:tcPr>
            <w:tcW w:w="481" w:type="pct"/>
          </w:tcPr>
          <w:p w14:paraId="27DAAEF0" w14:textId="77777777" w:rsidR="00E75DD5" w:rsidRPr="00E75DD5" w:rsidRDefault="00E75DD5" w:rsidP="00E75DD5">
            <w:pPr>
              <w:spacing w:after="60"/>
              <w:rPr>
                <w:iCs/>
                <w:sz w:val="20"/>
                <w:szCs w:val="20"/>
              </w:rPr>
            </w:pPr>
            <w:r w:rsidRPr="00E75DD5">
              <w:rPr>
                <w:iCs/>
                <w:sz w:val="20"/>
                <w:szCs w:val="20"/>
              </w:rPr>
              <w:t>$</w:t>
            </w:r>
          </w:p>
        </w:tc>
        <w:tc>
          <w:tcPr>
            <w:tcW w:w="3585" w:type="pct"/>
          </w:tcPr>
          <w:p w14:paraId="0B7604A2" w14:textId="77777777" w:rsidR="00E75DD5" w:rsidRPr="00E75DD5" w:rsidRDefault="00E75DD5" w:rsidP="00E75DD5">
            <w:pPr>
              <w:spacing w:after="60"/>
              <w:rPr>
                <w:i/>
                <w:iCs/>
                <w:sz w:val="20"/>
                <w:szCs w:val="20"/>
              </w:rPr>
            </w:pPr>
            <w:r w:rsidRPr="00E75DD5">
              <w:rPr>
                <w:i/>
                <w:iCs/>
                <w:sz w:val="20"/>
                <w:szCs w:val="20"/>
              </w:rPr>
              <w:t>Real-Time Non-Spin Revenue Target</w:t>
            </w:r>
            <w:r w:rsidRPr="00E75DD5">
              <w:rPr>
                <w:iCs/>
                <w:sz w:val="20"/>
                <w:szCs w:val="20"/>
              </w:rPr>
              <w:t xml:space="preserve">—The revenue target of the Non-Spin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7C33D8E" w14:textId="77777777" w:rsidTr="006D1BA8">
        <w:trPr>
          <w:cantSplit/>
        </w:trPr>
        <w:tc>
          <w:tcPr>
            <w:tcW w:w="934" w:type="pct"/>
          </w:tcPr>
          <w:p w14:paraId="111BFFDF" w14:textId="77777777" w:rsidR="00E75DD5" w:rsidRPr="00E75DD5" w:rsidRDefault="00E75DD5" w:rsidP="00E75DD5">
            <w:pPr>
              <w:spacing w:after="60"/>
              <w:rPr>
                <w:iCs/>
                <w:sz w:val="20"/>
                <w:szCs w:val="20"/>
              </w:rPr>
            </w:pPr>
            <w:r w:rsidRPr="00E75DD5">
              <w:rPr>
                <w:iCs/>
                <w:sz w:val="20"/>
                <w:szCs w:val="20"/>
              </w:rPr>
              <w:t xml:space="preserve">RTECRREVT </w:t>
            </w:r>
            <w:r w:rsidRPr="00E75DD5">
              <w:rPr>
                <w:bCs/>
                <w:i/>
                <w:sz w:val="20"/>
                <w:szCs w:val="16"/>
                <w:vertAlign w:val="subscript"/>
              </w:rPr>
              <w:t>q, r, p</w:t>
            </w:r>
          </w:p>
        </w:tc>
        <w:tc>
          <w:tcPr>
            <w:tcW w:w="481" w:type="pct"/>
          </w:tcPr>
          <w:p w14:paraId="7A33D03F" w14:textId="77777777" w:rsidR="00E75DD5" w:rsidRPr="00E75DD5" w:rsidRDefault="00E75DD5" w:rsidP="00E75DD5">
            <w:pPr>
              <w:spacing w:after="60"/>
              <w:rPr>
                <w:iCs/>
                <w:sz w:val="20"/>
                <w:szCs w:val="20"/>
              </w:rPr>
            </w:pPr>
            <w:r w:rsidRPr="00E75DD5">
              <w:rPr>
                <w:iCs/>
                <w:sz w:val="20"/>
                <w:szCs w:val="20"/>
              </w:rPr>
              <w:t>$</w:t>
            </w:r>
          </w:p>
        </w:tc>
        <w:tc>
          <w:tcPr>
            <w:tcW w:w="3585" w:type="pct"/>
          </w:tcPr>
          <w:p w14:paraId="30C8F09B" w14:textId="77777777" w:rsidR="00E75DD5" w:rsidRPr="00E75DD5" w:rsidRDefault="00E75DD5" w:rsidP="00E75DD5">
            <w:pPr>
              <w:spacing w:after="60"/>
              <w:rPr>
                <w:i/>
                <w:iCs/>
                <w:sz w:val="20"/>
                <w:szCs w:val="20"/>
              </w:rPr>
            </w:pPr>
            <w:r w:rsidRPr="00E75DD5">
              <w:rPr>
                <w:i/>
                <w:iCs/>
                <w:sz w:val="20"/>
                <w:szCs w:val="20"/>
              </w:rPr>
              <w:t>Real-Time ERCOT Contingency Reserve Service Revenue Target</w:t>
            </w:r>
            <w:r w:rsidRPr="00E75DD5">
              <w:rPr>
                <w:iCs/>
                <w:sz w:val="20"/>
                <w:szCs w:val="20"/>
              </w:rPr>
              <w:t xml:space="preserve">—The revenue target of the ECRS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7A03341" w14:textId="77777777" w:rsidTr="006D1BA8">
        <w:trPr>
          <w:cantSplit/>
          <w:ins w:id="1114" w:author="ERCOT" w:date="2025-12-09T11:39:00Z"/>
        </w:trPr>
        <w:tc>
          <w:tcPr>
            <w:tcW w:w="934" w:type="pct"/>
          </w:tcPr>
          <w:p w14:paraId="081D42DC" w14:textId="77777777" w:rsidR="00E75DD5" w:rsidRPr="00E75DD5" w:rsidRDefault="00E75DD5" w:rsidP="00E75DD5">
            <w:pPr>
              <w:spacing w:after="60"/>
              <w:rPr>
                <w:ins w:id="1115" w:author="ERCOT" w:date="2025-12-09T11:39:00Z"/>
                <w:iCs/>
                <w:sz w:val="20"/>
                <w:szCs w:val="20"/>
              </w:rPr>
            </w:pPr>
            <w:ins w:id="1116" w:author="ERCOT" w:date="2025-12-09T11:39:00Z">
              <w:r w:rsidRPr="00E75DD5">
                <w:rPr>
                  <w:iCs/>
                  <w:sz w:val="20"/>
                  <w:szCs w:val="20"/>
                </w:rPr>
                <w:t xml:space="preserve">RTDRRREVT </w:t>
              </w:r>
              <w:r w:rsidRPr="00E75DD5">
                <w:rPr>
                  <w:bCs/>
                  <w:i/>
                  <w:sz w:val="20"/>
                  <w:szCs w:val="16"/>
                  <w:vertAlign w:val="subscript"/>
                </w:rPr>
                <w:t>q, r, p</w:t>
              </w:r>
            </w:ins>
          </w:p>
        </w:tc>
        <w:tc>
          <w:tcPr>
            <w:tcW w:w="481" w:type="pct"/>
          </w:tcPr>
          <w:p w14:paraId="659AB654" w14:textId="77777777" w:rsidR="00E75DD5" w:rsidRPr="00E75DD5" w:rsidRDefault="00E75DD5" w:rsidP="00E75DD5">
            <w:pPr>
              <w:spacing w:after="60"/>
              <w:rPr>
                <w:ins w:id="1117" w:author="ERCOT" w:date="2025-12-09T11:39:00Z"/>
                <w:iCs/>
                <w:sz w:val="20"/>
                <w:szCs w:val="20"/>
              </w:rPr>
            </w:pPr>
            <w:ins w:id="1118" w:author="ERCOT" w:date="2025-12-09T11:39:00Z">
              <w:r w:rsidRPr="00E75DD5">
                <w:rPr>
                  <w:iCs/>
                  <w:sz w:val="20"/>
                  <w:szCs w:val="20"/>
                </w:rPr>
                <w:t>$</w:t>
              </w:r>
            </w:ins>
          </w:p>
        </w:tc>
        <w:tc>
          <w:tcPr>
            <w:tcW w:w="3585" w:type="pct"/>
          </w:tcPr>
          <w:p w14:paraId="7B51AE7F" w14:textId="77777777" w:rsidR="00E75DD5" w:rsidRPr="00E75DD5" w:rsidRDefault="00E75DD5" w:rsidP="00E75DD5">
            <w:pPr>
              <w:spacing w:after="60"/>
              <w:rPr>
                <w:ins w:id="1119" w:author="ERCOT" w:date="2025-12-09T11:39:00Z"/>
                <w:i/>
                <w:iCs/>
                <w:sz w:val="20"/>
                <w:szCs w:val="20"/>
              </w:rPr>
            </w:pPr>
            <w:ins w:id="1120" w:author="ERCOT" w:date="2025-12-09T11:39:00Z">
              <w:r w:rsidRPr="00E75DD5">
                <w:rPr>
                  <w:i/>
                  <w:iCs/>
                  <w:sz w:val="20"/>
                  <w:szCs w:val="20"/>
                </w:rPr>
                <w:t>Real-Time Dispatchable Reliability Reserve Service Revenue Target</w:t>
              </w:r>
              <w:r w:rsidRPr="00E75DD5">
                <w:rPr>
                  <w:iCs/>
                  <w:sz w:val="20"/>
                  <w:szCs w:val="20"/>
                </w:rPr>
                <w:t xml:space="preserve">—The revenue target of the DRRS award to Resource </w:t>
              </w:r>
              <w:r w:rsidRPr="00E75DD5">
                <w:rPr>
                  <w:i/>
                  <w:iCs/>
                  <w:sz w:val="20"/>
                  <w:szCs w:val="20"/>
                </w:rPr>
                <w:t>r</w:t>
              </w:r>
              <w:r w:rsidRPr="00E75DD5">
                <w:rPr>
                  <w:iCs/>
                  <w:sz w:val="20"/>
                  <w:szCs w:val="20"/>
                </w:rPr>
                <w:t xml:space="preserve"> at Resource Node </w:t>
              </w:r>
              <w:r w:rsidRPr="00E75DD5">
                <w:rPr>
                  <w:i/>
                  <w:iCs/>
                  <w:sz w:val="20"/>
                  <w:szCs w:val="20"/>
                </w:rPr>
                <w:t xml:space="preserve">p </w:t>
              </w:r>
              <w:r w:rsidRPr="00E75DD5">
                <w:rPr>
                  <w:iCs/>
                  <w:sz w:val="20"/>
                  <w:szCs w:val="20"/>
                </w:rPr>
                <w:t xml:space="preserve">represented by QSE </w:t>
              </w:r>
              <w:r w:rsidRPr="00E75DD5">
                <w:rPr>
                  <w:i/>
                  <w:iCs/>
                  <w:sz w:val="20"/>
                  <w:szCs w:val="20"/>
                </w:rPr>
                <w:t>q</w:t>
              </w:r>
              <w:r w:rsidRPr="00E75DD5">
                <w:rPr>
                  <w:iCs/>
                  <w:sz w:val="20"/>
                  <w:szCs w:val="20"/>
                </w:rPr>
                <w:t xml:space="preserve"> based on the Ancillary Service Offer for the 15-minute Settlement Interval.  Where for a Combined Cycle Train, the Resource </w:t>
              </w:r>
              <w:r w:rsidRPr="00E75DD5">
                <w:rPr>
                  <w:i/>
                  <w:iCs/>
                  <w:sz w:val="20"/>
                  <w:szCs w:val="20"/>
                </w:rPr>
                <w:t>r</w:t>
              </w:r>
              <w:r w:rsidRPr="00E75DD5">
                <w:rPr>
                  <w:iCs/>
                  <w:sz w:val="20"/>
                  <w:szCs w:val="20"/>
                </w:rPr>
                <w:t xml:space="preserve"> is the Combined Cycle Train.</w:t>
              </w:r>
            </w:ins>
          </w:p>
        </w:tc>
      </w:tr>
      <w:tr w:rsidR="00E75DD5" w:rsidRPr="00E75DD5" w14:paraId="1FEC0252" w14:textId="77777777" w:rsidTr="006D1BA8">
        <w:trPr>
          <w:cantSplit/>
        </w:trPr>
        <w:tc>
          <w:tcPr>
            <w:tcW w:w="934" w:type="pct"/>
          </w:tcPr>
          <w:p w14:paraId="27DAF47F" w14:textId="77777777" w:rsidR="00E75DD5" w:rsidRPr="00E75DD5" w:rsidRDefault="00E75DD5" w:rsidP="00E75DD5">
            <w:pPr>
              <w:spacing w:after="60"/>
              <w:rPr>
                <w:iCs/>
                <w:sz w:val="20"/>
                <w:szCs w:val="20"/>
              </w:rPr>
            </w:pPr>
            <w:r w:rsidRPr="00E75DD5">
              <w:rPr>
                <w:iCs/>
                <w:sz w:val="20"/>
                <w:szCs w:val="20"/>
                <w:lang w:val="pt-BR"/>
              </w:rPr>
              <w:t xml:space="preserve">RTRUWAPR </w:t>
            </w:r>
            <w:r w:rsidRPr="00E75DD5">
              <w:rPr>
                <w:i/>
                <w:iCs/>
                <w:sz w:val="20"/>
                <w:szCs w:val="20"/>
                <w:vertAlign w:val="subscript"/>
                <w:lang w:val="pt-BR"/>
              </w:rPr>
              <w:t>q, r, p</w:t>
            </w:r>
          </w:p>
        </w:tc>
        <w:tc>
          <w:tcPr>
            <w:tcW w:w="481" w:type="pct"/>
          </w:tcPr>
          <w:p w14:paraId="15E2623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8DF772F" w14:textId="77777777" w:rsidR="00E75DD5" w:rsidRPr="00E75DD5" w:rsidRDefault="00E75DD5" w:rsidP="00E75DD5">
            <w:pPr>
              <w:spacing w:after="60"/>
              <w:rPr>
                <w:iCs/>
                <w:sz w:val="20"/>
                <w:szCs w:val="20"/>
              </w:rPr>
            </w:pPr>
            <w:r w:rsidRPr="00E75DD5">
              <w:rPr>
                <w:i/>
                <w:iCs/>
                <w:sz w:val="20"/>
                <w:szCs w:val="20"/>
              </w:rPr>
              <w:t>Real-Time Reg-Up Weighted-Average Price</w:t>
            </w:r>
            <w:r w:rsidRPr="00E75DD5">
              <w:rPr>
                <w:iCs/>
                <w:sz w:val="20"/>
                <w:szCs w:val="20"/>
              </w:rPr>
              <w:t xml:space="preserve">—The weighted average of the Ancillary Service Offer prices corresponding with the Reg-Up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905340F" w14:textId="77777777" w:rsidTr="006D1BA8">
        <w:trPr>
          <w:cantSplit/>
        </w:trPr>
        <w:tc>
          <w:tcPr>
            <w:tcW w:w="934" w:type="pct"/>
          </w:tcPr>
          <w:p w14:paraId="3C21B8C4" w14:textId="77777777" w:rsidR="00E75DD5" w:rsidRPr="00E75DD5" w:rsidRDefault="00E75DD5" w:rsidP="00E75DD5">
            <w:pPr>
              <w:spacing w:after="60"/>
              <w:rPr>
                <w:iCs/>
                <w:sz w:val="20"/>
                <w:szCs w:val="20"/>
              </w:rPr>
            </w:pPr>
            <w:r w:rsidRPr="00E75DD5">
              <w:rPr>
                <w:iCs/>
                <w:sz w:val="20"/>
                <w:szCs w:val="20"/>
                <w:lang w:val="pt-BR"/>
              </w:rPr>
              <w:t xml:space="preserve">RTRDWAPR </w:t>
            </w:r>
            <w:r w:rsidRPr="00E75DD5">
              <w:rPr>
                <w:i/>
                <w:iCs/>
                <w:sz w:val="20"/>
                <w:szCs w:val="20"/>
                <w:vertAlign w:val="subscript"/>
                <w:lang w:val="pt-BR"/>
              </w:rPr>
              <w:t>q, r, p</w:t>
            </w:r>
          </w:p>
        </w:tc>
        <w:tc>
          <w:tcPr>
            <w:tcW w:w="481" w:type="pct"/>
          </w:tcPr>
          <w:p w14:paraId="74B9FAC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DD6EB15" w14:textId="77777777" w:rsidR="00E75DD5" w:rsidRPr="00E75DD5" w:rsidRDefault="00E75DD5" w:rsidP="00E75DD5">
            <w:pPr>
              <w:spacing w:after="60"/>
              <w:rPr>
                <w:i/>
                <w:iCs/>
                <w:sz w:val="20"/>
                <w:szCs w:val="20"/>
              </w:rPr>
            </w:pPr>
            <w:r w:rsidRPr="00E75DD5">
              <w:rPr>
                <w:i/>
                <w:iCs/>
                <w:sz w:val="20"/>
                <w:szCs w:val="20"/>
              </w:rPr>
              <w:t>Real-Time Reg-Down Weighted-Average Price</w:t>
            </w:r>
            <w:r w:rsidRPr="00E75DD5">
              <w:rPr>
                <w:iCs/>
                <w:sz w:val="20"/>
                <w:szCs w:val="20"/>
              </w:rPr>
              <w:t xml:space="preserve">—The weighted average of the Ancillary Service Offer prices corresponding with the Reg-Down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1A1C8BD1" w14:textId="77777777" w:rsidTr="006D1BA8">
        <w:trPr>
          <w:cantSplit/>
        </w:trPr>
        <w:tc>
          <w:tcPr>
            <w:tcW w:w="934" w:type="pct"/>
          </w:tcPr>
          <w:p w14:paraId="37AAFC77" w14:textId="77777777" w:rsidR="00E75DD5" w:rsidRPr="00E75DD5" w:rsidRDefault="00E75DD5" w:rsidP="00E75DD5">
            <w:pPr>
              <w:spacing w:after="60"/>
              <w:rPr>
                <w:iCs/>
                <w:sz w:val="20"/>
                <w:szCs w:val="20"/>
              </w:rPr>
            </w:pPr>
            <w:r w:rsidRPr="00E75DD5">
              <w:rPr>
                <w:iCs/>
                <w:sz w:val="20"/>
                <w:szCs w:val="20"/>
                <w:lang w:val="pt-BR"/>
              </w:rPr>
              <w:t xml:space="preserve">RTRRWAPR </w:t>
            </w:r>
            <w:r w:rsidRPr="00E75DD5">
              <w:rPr>
                <w:i/>
                <w:iCs/>
                <w:sz w:val="20"/>
                <w:szCs w:val="20"/>
                <w:vertAlign w:val="subscript"/>
                <w:lang w:val="pt-BR"/>
              </w:rPr>
              <w:t>q, r, p</w:t>
            </w:r>
          </w:p>
        </w:tc>
        <w:tc>
          <w:tcPr>
            <w:tcW w:w="481" w:type="pct"/>
          </w:tcPr>
          <w:p w14:paraId="35A432FA"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744812D" w14:textId="77777777" w:rsidR="00E75DD5" w:rsidRPr="00E75DD5" w:rsidRDefault="00E75DD5" w:rsidP="00E75DD5">
            <w:pPr>
              <w:spacing w:after="60"/>
              <w:rPr>
                <w:i/>
                <w:iCs/>
                <w:sz w:val="20"/>
                <w:szCs w:val="20"/>
              </w:rPr>
            </w:pPr>
            <w:r w:rsidRPr="00E75DD5">
              <w:rPr>
                <w:i/>
                <w:iCs/>
                <w:sz w:val="20"/>
                <w:szCs w:val="20"/>
              </w:rPr>
              <w:t>Real-Time Responsive Reserve Weighted-Average Price</w:t>
            </w:r>
            <w:r w:rsidRPr="00E75DD5">
              <w:rPr>
                <w:iCs/>
                <w:sz w:val="20"/>
                <w:szCs w:val="20"/>
              </w:rPr>
              <w:t xml:space="preserve">—The weighted average of the Ancillary Service Offer prices corresponding with the RRS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7C0AC86" w14:textId="77777777" w:rsidTr="006D1BA8">
        <w:trPr>
          <w:cantSplit/>
        </w:trPr>
        <w:tc>
          <w:tcPr>
            <w:tcW w:w="934" w:type="pct"/>
          </w:tcPr>
          <w:p w14:paraId="542C9D20" w14:textId="77777777" w:rsidR="00E75DD5" w:rsidRPr="00E75DD5" w:rsidRDefault="00E75DD5" w:rsidP="00E75DD5">
            <w:pPr>
              <w:spacing w:after="60"/>
              <w:rPr>
                <w:iCs/>
                <w:sz w:val="20"/>
                <w:szCs w:val="20"/>
              </w:rPr>
            </w:pPr>
            <w:r w:rsidRPr="00E75DD5">
              <w:rPr>
                <w:iCs/>
                <w:sz w:val="20"/>
                <w:szCs w:val="20"/>
                <w:lang w:val="pt-BR"/>
              </w:rPr>
              <w:lastRenderedPageBreak/>
              <w:t xml:space="preserve">RTNSWAPR </w:t>
            </w:r>
            <w:r w:rsidRPr="00E75DD5">
              <w:rPr>
                <w:i/>
                <w:iCs/>
                <w:sz w:val="20"/>
                <w:szCs w:val="20"/>
                <w:vertAlign w:val="subscript"/>
                <w:lang w:val="pt-BR"/>
              </w:rPr>
              <w:t>q, r, p</w:t>
            </w:r>
          </w:p>
        </w:tc>
        <w:tc>
          <w:tcPr>
            <w:tcW w:w="481" w:type="pct"/>
          </w:tcPr>
          <w:p w14:paraId="4E94CA6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D260CAA" w14:textId="77777777" w:rsidR="00E75DD5" w:rsidRPr="00E75DD5" w:rsidRDefault="00E75DD5" w:rsidP="00E75DD5">
            <w:pPr>
              <w:spacing w:after="60"/>
              <w:rPr>
                <w:i/>
                <w:iCs/>
                <w:sz w:val="20"/>
                <w:szCs w:val="20"/>
              </w:rPr>
            </w:pPr>
            <w:r w:rsidRPr="00E75DD5">
              <w:rPr>
                <w:i/>
                <w:iCs/>
                <w:sz w:val="20"/>
                <w:szCs w:val="20"/>
              </w:rPr>
              <w:t>Real-Time Non-Spin Weighted-Average Price</w:t>
            </w:r>
            <w:r w:rsidRPr="00E75DD5">
              <w:rPr>
                <w:iCs/>
                <w:sz w:val="20"/>
                <w:szCs w:val="20"/>
              </w:rPr>
              <w:t xml:space="preserve">—The weighted average of the Ancillary Service Offer prices corresponding with the Non-Spin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16E255E" w14:textId="77777777" w:rsidTr="006D1BA8">
        <w:trPr>
          <w:cantSplit/>
        </w:trPr>
        <w:tc>
          <w:tcPr>
            <w:tcW w:w="934" w:type="pct"/>
          </w:tcPr>
          <w:p w14:paraId="35A7778F" w14:textId="77777777" w:rsidR="00E75DD5" w:rsidRPr="00E75DD5" w:rsidRDefault="00E75DD5" w:rsidP="00E75DD5">
            <w:pPr>
              <w:spacing w:after="60"/>
              <w:rPr>
                <w:iCs/>
                <w:sz w:val="20"/>
                <w:szCs w:val="20"/>
                <w:lang w:val="pt-BR"/>
              </w:rPr>
            </w:pPr>
            <w:r w:rsidRPr="00E75DD5">
              <w:rPr>
                <w:iCs/>
                <w:sz w:val="20"/>
                <w:szCs w:val="20"/>
                <w:lang w:val="pt-BR"/>
              </w:rPr>
              <w:t xml:space="preserve">RTECRWAPR </w:t>
            </w:r>
            <w:r w:rsidRPr="00E75DD5">
              <w:rPr>
                <w:i/>
                <w:iCs/>
                <w:sz w:val="20"/>
                <w:szCs w:val="20"/>
                <w:vertAlign w:val="subscript"/>
                <w:lang w:val="pt-BR"/>
              </w:rPr>
              <w:t>q, r, p</w:t>
            </w:r>
          </w:p>
        </w:tc>
        <w:tc>
          <w:tcPr>
            <w:tcW w:w="481" w:type="pct"/>
          </w:tcPr>
          <w:p w14:paraId="74A26B8F"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6053926" w14:textId="77777777" w:rsidR="00E75DD5" w:rsidRPr="00E75DD5" w:rsidRDefault="00E75DD5" w:rsidP="00E75DD5">
            <w:pPr>
              <w:spacing w:after="60"/>
              <w:rPr>
                <w:i/>
                <w:iCs/>
                <w:sz w:val="20"/>
                <w:szCs w:val="20"/>
              </w:rPr>
            </w:pPr>
            <w:r w:rsidRPr="00E75DD5">
              <w:rPr>
                <w:i/>
                <w:iCs/>
                <w:sz w:val="20"/>
                <w:szCs w:val="20"/>
              </w:rPr>
              <w:t>Real-Time ERCOT Contingency Reserve Service Weighted-Average Price</w:t>
            </w:r>
            <w:r w:rsidRPr="00E75DD5">
              <w:rPr>
                <w:iCs/>
                <w:sz w:val="20"/>
                <w:szCs w:val="20"/>
              </w:rPr>
              <w:t xml:space="preserve">—The weighted average of the Ancillary Service Offer prices corresponding with the ECRS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C73E16" w14:textId="77777777" w:rsidTr="006D1BA8">
        <w:trPr>
          <w:cantSplit/>
          <w:ins w:id="1121" w:author="ERCOT" w:date="2025-12-09T11:39:00Z"/>
        </w:trPr>
        <w:tc>
          <w:tcPr>
            <w:tcW w:w="934" w:type="pct"/>
          </w:tcPr>
          <w:p w14:paraId="599C7AB0" w14:textId="77777777" w:rsidR="00E75DD5" w:rsidRPr="00E75DD5" w:rsidRDefault="00E75DD5" w:rsidP="00E75DD5">
            <w:pPr>
              <w:spacing w:after="60"/>
              <w:rPr>
                <w:ins w:id="1122" w:author="ERCOT" w:date="2025-12-09T11:39:00Z"/>
                <w:iCs/>
                <w:sz w:val="20"/>
                <w:szCs w:val="20"/>
                <w:lang w:val="pt-BR"/>
              </w:rPr>
            </w:pPr>
            <w:ins w:id="1123" w:author="ERCOT" w:date="2025-12-09T11:39:00Z">
              <w:r w:rsidRPr="00E75DD5">
                <w:rPr>
                  <w:iCs/>
                  <w:sz w:val="20"/>
                  <w:szCs w:val="20"/>
                  <w:lang w:val="pt-BR"/>
                </w:rPr>
                <w:t xml:space="preserve">RTDRRWAPR </w:t>
              </w:r>
              <w:r w:rsidRPr="00E75DD5">
                <w:rPr>
                  <w:i/>
                  <w:iCs/>
                  <w:sz w:val="20"/>
                  <w:szCs w:val="20"/>
                  <w:vertAlign w:val="subscript"/>
                  <w:lang w:val="pt-BR"/>
                </w:rPr>
                <w:t>q, r, p</w:t>
              </w:r>
            </w:ins>
          </w:p>
        </w:tc>
        <w:tc>
          <w:tcPr>
            <w:tcW w:w="481" w:type="pct"/>
          </w:tcPr>
          <w:p w14:paraId="631B8F39" w14:textId="77777777" w:rsidR="00E75DD5" w:rsidRPr="00E75DD5" w:rsidRDefault="00E75DD5" w:rsidP="00E75DD5">
            <w:pPr>
              <w:spacing w:after="60"/>
              <w:rPr>
                <w:ins w:id="1124" w:author="ERCOT" w:date="2025-12-09T11:39:00Z"/>
                <w:iCs/>
                <w:sz w:val="20"/>
                <w:szCs w:val="20"/>
              </w:rPr>
            </w:pPr>
            <w:ins w:id="1125" w:author="ERCOT" w:date="2025-12-09T11:39:00Z">
              <w:r w:rsidRPr="00E75DD5">
                <w:rPr>
                  <w:iCs/>
                  <w:sz w:val="20"/>
                  <w:szCs w:val="20"/>
                </w:rPr>
                <w:t>$/MW</w:t>
              </w:r>
            </w:ins>
          </w:p>
        </w:tc>
        <w:tc>
          <w:tcPr>
            <w:tcW w:w="3585" w:type="pct"/>
          </w:tcPr>
          <w:p w14:paraId="33525D04" w14:textId="77777777" w:rsidR="00E75DD5" w:rsidRPr="00E75DD5" w:rsidRDefault="00E75DD5" w:rsidP="00E75DD5">
            <w:pPr>
              <w:spacing w:after="60"/>
              <w:rPr>
                <w:ins w:id="1126" w:author="ERCOT" w:date="2025-12-09T11:39:00Z"/>
                <w:i/>
                <w:iCs/>
                <w:sz w:val="20"/>
                <w:szCs w:val="20"/>
              </w:rPr>
            </w:pPr>
            <w:ins w:id="1127" w:author="ERCOT" w:date="2025-12-09T11:39:00Z">
              <w:r w:rsidRPr="00E75DD5">
                <w:rPr>
                  <w:i/>
                  <w:iCs/>
                  <w:sz w:val="20"/>
                  <w:szCs w:val="20"/>
                </w:rPr>
                <w:t>Real-Time Dispatchable Reliability Reserve Service Weighted-Average Price</w:t>
              </w:r>
              <w:r w:rsidRPr="00E75DD5">
                <w:rPr>
                  <w:iCs/>
                  <w:sz w:val="20"/>
                  <w:szCs w:val="20"/>
                </w:rPr>
                <w:t xml:space="preserve">—The weighted average of the Ancillary Service Offer prices corresponding with the DRRS awards from the Ancillary Service Offer for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67C2996F" w14:textId="77777777" w:rsidTr="006D1BA8">
        <w:trPr>
          <w:cantSplit/>
        </w:trPr>
        <w:tc>
          <w:tcPr>
            <w:tcW w:w="934" w:type="pct"/>
          </w:tcPr>
          <w:p w14:paraId="6BA5D7D0" w14:textId="77777777" w:rsidR="00E75DD5" w:rsidRPr="00E75DD5" w:rsidRDefault="00E75DD5" w:rsidP="00E75DD5">
            <w:pPr>
              <w:spacing w:after="60"/>
              <w:rPr>
                <w:iCs/>
                <w:sz w:val="20"/>
                <w:szCs w:val="20"/>
                <w:lang w:val="pt-BR"/>
              </w:rPr>
            </w:pPr>
            <w:r w:rsidRPr="00E75DD5">
              <w:rPr>
                <w:iCs/>
                <w:sz w:val="20"/>
                <w:szCs w:val="20"/>
              </w:rPr>
              <w:t>RTRUAWD</w:t>
            </w:r>
            <w:r w:rsidRPr="00E75DD5">
              <w:rPr>
                <w:i/>
                <w:iCs/>
                <w:sz w:val="20"/>
                <w:szCs w:val="20"/>
                <w:vertAlign w:val="subscript"/>
              </w:rPr>
              <w:t xml:space="preserve"> q, r</w:t>
            </w:r>
          </w:p>
        </w:tc>
        <w:tc>
          <w:tcPr>
            <w:tcW w:w="481" w:type="pct"/>
          </w:tcPr>
          <w:p w14:paraId="5455304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632A45BF" w14:textId="77777777" w:rsidR="00E75DD5" w:rsidRPr="00E75DD5" w:rsidRDefault="00E75DD5" w:rsidP="00E75DD5">
            <w:pPr>
              <w:spacing w:after="60"/>
              <w:rPr>
                <w:i/>
                <w:iCs/>
                <w:sz w:val="20"/>
                <w:szCs w:val="20"/>
              </w:rPr>
            </w:pPr>
            <w:r w:rsidRPr="00E75DD5">
              <w:rPr>
                <w:i/>
                <w:iCs/>
                <w:sz w:val="20"/>
                <w:szCs w:val="20"/>
              </w:rPr>
              <w:t>Real-Time Reg-Up Award per Resource per QSE</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18F45F5" w14:textId="77777777" w:rsidTr="006D1BA8">
        <w:trPr>
          <w:cantSplit/>
        </w:trPr>
        <w:tc>
          <w:tcPr>
            <w:tcW w:w="934" w:type="pct"/>
          </w:tcPr>
          <w:p w14:paraId="2F852A7E" w14:textId="77777777" w:rsidR="00E75DD5" w:rsidRPr="00E75DD5" w:rsidRDefault="00E75DD5" w:rsidP="00E75DD5">
            <w:pPr>
              <w:spacing w:after="60"/>
              <w:rPr>
                <w:iCs/>
                <w:sz w:val="20"/>
                <w:szCs w:val="20"/>
                <w:lang w:val="pt-BR"/>
              </w:rPr>
            </w:pPr>
            <w:r w:rsidRPr="00E75DD5">
              <w:rPr>
                <w:iCs/>
                <w:sz w:val="20"/>
                <w:szCs w:val="20"/>
              </w:rPr>
              <w:t>RTRDAWD</w:t>
            </w:r>
            <w:r w:rsidRPr="00E75DD5">
              <w:rPr>
                <w:i/>
                <w:iCs/>
                <w:sz w:val="20"/>
                <w:szCs w:val="20"/>
                <w:vertAlign w:val="subscript"/>
              </w:rPr>
              <w:t xml:space="preserve"> q, r</w:t>
            </w:r>
          </w:p>
        </w:tc>
        <w:tc>
          <w:tcPr>
            <w:tcW w:w="481" w:type="pct"/>
          </w:tcPr>
          <w:p w14:paraId="22BBDE38"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C48D7E6" w14:textId="77777777" w:rsidR="00E75DD5" w:rsidRPr="00E75DD5" w:rsidRDefault="00E75DD5" w:rsidP="00E75DD5">
            <w:pPr>
              <w:spacing w:after="60"/>
              <w:rPr>
                <w:i/>
                <w:iCs/>
                <w:sz w:val="20"/>
                <w:szCs w:val="20"/>
              </w:rPr>
            </w:pPr>
            <w:r w:rsidRPr="00E75DD5">
              <w:rPr>
                <w:i/>
                <w:iCs/>
                <w:sz w:val="20"/>
                <w:szCs w:val="20"/>
              </w:rPr>
              <w:t>Real-Time Reg-Down Award per Resource per QSE</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9D8DBF0" w14:textId="77777777" w:rsidTr="006D1BA8">
        <w:trPr>
          <w:cantSplit/>
        </w:trPr>
        <w:tc>
          <w:tcPr>
            <w:tcW w:w="934" w:type="pct"/>
          </w:tcPr>
          <w:p w14:paraId="607B92B5" w14:textId="77777777" w:rsidR="00E75DD5" w:rsidRPr="00E75DD5" w:rsidRDefault="00E75DD5" w:rsidP="00E75DD5">
            <w:pPr>
              <w:spacing w:after="60"/>
              <w:rPr>
                <w:iCs/>
                <w:sz w:val="20"/>
                <w:szCs w:val="20"/>
                <w:lang w:val="pt-BR"/>
              </w:rPr>
            </w:pPr>
            <w:r w:rsidRPr="00E75DD5">
              <w:rPr>
                <w:iCs/>
                <w:sz w:val="20"/>
                <w:szCs w:val="20"/>
              </w:rPr>
              <w:t>RTRRAWD</w:t>
            </w:r>
            <w:r w:rsidRPr="00E75DD5">
              <w:rPr>
                <w:i/>
                <w:iCs/>
                <w:sz w:val="20"/>
                <w:szCs w:val="20"/>
                <w:vertAlign w:val="subscript"/>
              </w:rPr>
              <w:t xml:space="preserve"> q, r</w:t>
            </w:r>
          </w:p>
        </w:tc>
        <w:tc>
          <w:tcPr>
            <w:tcW w:w="481" w:type="pct"/>
          </w:tcPr>
          <w:p w14:paraId="7FB8074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1FB898E" w14:textId="77777777" w:rsidR="00E75DD5" w:rsidRPr="00E75DD5" w:rsidRDefault="00E75DD5" w:rsidP="00E75DD5">
            <w:pPr>
              <w:spacing w:after="60"/>
              <w:rPr>
                <w:i/>
                <w:iCs/>
                <w:sz w:val="20"/>
                <w:szCs w:val="20"/>
              </w:rPr>
            </w:pPr>
            <w:r w:rsidRPr="00E75DD5">
              <w:rPr>
                <w:i/>
                <w:iCs/>
                <w:sz w:val="20"/>
                <w:szCs w:val="20"/>
              </w:rPr>
              <w:t>Real-Time Responsive Reserve Award per Resource per QSE</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3B488107" w14:textId="77777777" w:rsidTr="006D1BA8">
        <w:trPr>
          <w:cantSplit/>
        </w:trPr>
        <w:tc>
          <w:tcPr>
            <w:tcW w:w="934" w:type="pct"/>
          </w:tcPr>
          <w:p w14:paraId="4F7A4760" w14:textId="77777777" w:rsidR="00E75DD5" w:rsidRPr="00E75DD5" w:rsidRDefault="00E75DD5" w:rsidP="00E75DD5">
            <w:pPr>
              <w:spacing w:after="60"/>
              <w:rPr>
                <w:iCs/>
                <w:sz w:val="20"/>
                <w:szCs w:val="20"/>
                <w:lang w:val="pt-BR"/>
              </w:rPr>
            </w:pPr>
            <w:r w:rsidRPr="00E75DD5">
              <w:rPr>
                <w:iCs/>
                <w:sz w:val="20"/>
                <w:szCs w:val="20"/>
              </w:rPr>
              <w:t>RTNSAWD</w:t>
            </w:r>
            <w:r w:rsidRPr="00E75DD5">
              <w:rPr>
                <w:i/>
                <w:iCs/>
                <w:sz w:val="20"/>
                <w:szCs w:val="20"/>
                <w:vertAlign w:val="subscript"/>
              </w:rPr>
              <w:t xml:space="preserve"> q, r</w:t>
            </w:r>
          </w:p>
        </w:tc>
        <w:tc>
          <w:tcPr>
            <w:tcW w:w="481" w:type="pct"/>
          </w:tcPr>
          <w:p w14:paraId="211108C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58A0758" w14:textId="77777777" w:rsidR="00E75DD5" w:rsidRPr="00E75DD5" w:rsidRDefault="00E75DD5" w:rsidP="00E75DD5">
            <w:pPr>
              <w:spacing w:after="60"/>
              <w:rPr>
                <w:i/>
                <w:iCs/>
                <w:sz w:val="20"/>
                <w:szCs w:val="20"/>
              </w:rPr>
            </w:pPr>
            <w:r w:rsidRPr="00E75DD5">
              <w:rPr>
                <w:i/>
                <w:iCs/>
                <w:sz w:val="20"/>
                <w:szCs w:val="20"/>
              </w:rPr>
              <w:t>Real-Time Non-Spin Award per Resource per QSE</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F6FB47" w14:textId="77777777" w:rsidTr="006D1BA8">
        <w:trPr>
          <w:cantSplit/>
        </w:trPr>
        <w:tc>
          <w:tcPr>
            <w:tcW w:w="934" w:type="pct"/>
          </w:tcPr>
          <w:p w14:paraId="678ABD03" w14:textId="77777777" w:rsidR="00E75DD5" w:rsidRPr="00E75DD5" w:rsidRDefault="00E75DD5" w:rsidP="00E75DD5">
            <w:pPr>
              <w:spacing w:after="60"/>
              <w:rPr>
                <w:iCs/>
                <w:sz w:val="20"/>
                <w:szCs w:val="20"/>
                <w:lang w:val="pt-BR"/>
              </w:rPr>
            </w:pPr>
            <w:r w:rsidRPr="00E75DD5">
              <w:rPr>
                <w:iCs/>
                <w:sz w:val="20"/>
                <w:szCs w:val="20"/>
              </w:rPr>
              <w:t>RTECRAWD</w:t>
            </w:r>
            <w:r w:rsidRPr="00E75DD5">
              <w:rPr>
                <w:i/>
                <w:iCs/>
                <w:sz w:val="20"/>
                <w:szCs w:val="20"/>
                <w:vertAlign w:val="subscript"/>
              </w:rPr>
              <w:t xml:space="preserve"> q, r</w:t>
            </w:r>
          </w:p>
        </w:tc>
        <w:tc>
          <w:tcPr>
            <w:tcW w:w="481" w:type="pct"/>
          </w:tcPr>
          <w:p w14:paraId="50820344"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6C4261D"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16907FC" w14:textId="77777777" w:rsidTr="006D1BA8">
        <w:trPr>
          <w:cantSplit/>
          <w:ins w:id="1128" w:author="ERCOT" w:date="2025-12-09T11:40:00Z"/>
        </w:trPr>
        <w:tc>
          <w:tcPr>
            <w:tcW w:w="934" w:type="pct"/>
          </w:tcPr>
          <w:p w14:paraId="1712BD58" w14:textId="77777777" w:rsidR="00E75DD5" w:rsidRPr="00E75DD5" w:rsidRDefault="00E75DD5" w:rsidP="00E75DD5">
            <w:pPr>
              <w:spacing w:after="60"/>
              <w:rPr>
                <w:ins w:id="1129" w:author="ERCOT" w:date="2025-12-09T11:40:00Z"/>
                <w:iCs/>
                <w:sz w:val="20"/>
                <w:szCs w:val="20"/>
              </w:rPr>
            </w:pPr>
            <w:ins w:id="1130" w:author="ERCOT" w:date="2025-12-09T11:40:00Z">
              <w:r w:rsidRPr="00E75DD5">
                <w:rPr>
                  <w:iCs/>
                  <w:sz w:val="20"/>
                  <w:szCs w:val="20"/>
                </w:rPr>
                <w:t>RTDRRAWD</w:t>
              </w:r>
              <w:r w:rsidRPr="00E75DD5">
                <w:rPr>
                  <w:i/>
                  <w:iCs/>
                  <w:sz w:val="20"/>
                  <w:szCs w:val="20"/>
                  <w:vertAlign w:val="subscript"/>
                </w:rPr>
                <w:t xml:space="preserve"> q, r</w:t>
              </w:r>
            </w:ins>
          </w:p>
        </w:tc>
        <w:tc>
          <w:tcPr>
            <w:tcW w:w="481" w:type="pct"/>
          </w:tcPr>
          <w:p w14:paraId="44F697AF" w14:textId="77777777" w:rsidR="00E75DD5" w:rsidRPr="00E75DD5" w:rsidRDefault="00E75DD5" w:rsidP="00E75DD5">
            <w:pPr>
              <w:spacing w:after="60"/>
              <w:rPr>
                <w:ins w:id="1131" w:author="ERCOT" w:date="2025-12-09T11:40:00Z"/>
                <w:iCs/>
                <w:sz w:val="20"/>
                <w:szCs w:val="20"/>
              </w:rPr>
            </w:pPr>
            <w:ins w:id="1132" w:author="ERCOT" w:date="2025-12-09T11:40:00Z">
              <w:r w:rsidRPr="00E75DD5">
                <w:rPr>
                  <w:iCs/>
                  <w:sz w:val="20"/>
                  <w:szCs w:val="20"/>
                </w:rPr>
                <w:t>MW</w:t>
              </w:r>
            </w:ins>
          </w:p>
        </w:tc>
        <w:tc>
          <w:tcPr>
            <w:tcW w:w="3585" w:type="pct"/>
          </w:tcPr>
          <w:p w14:paraId="4325EFB0" w14:textId="77777777" w:rsidR="00E75DD5" w:rsidRPr="00E75DD5" w:rsidRDefault="00E75DD5" w:rsidP="00E75DD5">
            <w:pPr>
              <w:spacing w:after="60"/>
              <w:rPr>
                <w:ins w:id="1133" w:author="ERCOT" w:date="2025-12-09T11:40:00Z"/>
                <w:i/>
                <w:iCs/>
                <w:sz w:val="20"/>
                <w:szCs w:val="20"/>
              </w:rPr>
            </w:pPr>
            <w:ins w:id="1134" w:author="ERCOT" w:date="2025-12-09T11:40:00Z">
              <w:r w:rsidRPr="00E75DD5">
                <w:rPr>
                  <w:i/>
                  <w:iCs/>
                  <w:sz w:val="20"/>
                  <w:szCs w:val="20"/>
                </w:rPr>
                <w:t>Real-Time Dispatchable Reliability Reserve Service Award per Resource per QSE</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in Real-Time </w:t>
              </w:r>
              <w:r w:rsidRPr="00E75DD5">
                <w:rPr>
                  <w:iCs/>
                  <w:sz w:val="20"/>
                  <w:szCs w:val="18"/>
                </w:rPr>
                <w:t xml:space="preserve">for </w:t>
              </w:r>
              <w:r w:rsidRPr="00E75DD5">
                <w:rPr>
                  <w:iCs/>
                  <w:sz w:val="20"/>
                  <w:szCs w:val="20"/>
                </w:rPr>
                <w:t xml:space="preserve">the 15-minute Settlement Interval.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2765F68C" w14:textId="77777777" w:rsidTr="006D1BA8">
        <w:trPr>
          <w:cantSplit/>
        </w:trPr>
        <w:tc>
          <w:tcPr>
            <w:tcW w:w="934" w:type="pct"/>
          </w:tcPr>
          <w:p w14:paraId="5564083E" w14:textId="77777777" w:rsidR="00E75DD5" w:rsidRPr="00E75DD5" w:rsidRDefault="00E75DD5" w:rsidP="00E75DD5">
            <w:pPr>
              <w:spacing w:after="60"/>
              <w:rPr>
                <w:iCs/>
                <w:sz w:val="20"/>
                <w:szCs w:val="20"/>
              </w:rPr>
            </w:pPr>
            <w:r w:rsidRPr="00E75DD5">
              <w:rPr>
                <w:iCs/>
                <w:sz w:val="20"/>
                <w:szCs w:val="20"/>
                <w:lang w:val="pt-BR"/>
              </w:rPr>
              <w:t xml:space="preserve">RTRUOPR </w:t>
            </w:r>
            <w:r w:rsidRPr="00E75DD5">
              <w:rPr>
                <w:i/>
                <w:iCs/>
                <w:sz w:val="20"/>
                <w:szCs w:val="20"/>
                <w:vertAlign w:val="subscript"/>
                <w:lang w:val="pt-BR"/>
              </w:rPr>
              <w:t>q, r, y</w:t>
            </w:r>
          </w:p>
        </w:tc>
        <w:tc>
          <w:tcPr>
            <w:tcW w:w="481" w:type="pct"/>
          </w:tcPr>
          <w:p w14:paraId="799D071D"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826E683" w14:textId="77777777" w:rsidR="00E75DD5" w:rsidRPr="00E75DD5" w:rsidRDefault="00E75DD5" w:rsidP="00E75DD5">
            <w:pPr>
              <w:spacing w:after="60"/>
              <w:rPr>
                <w:iCs/>
                <w:sz w:val="20"/>
                <w:szCs w:val="20"/>
              </w:rPr>
            </w:pPr>
            <w:r w:rsidRPr="00E75DD5">
              <w:rPr>
                <w:i/>
                <w:iCs/>
                <w:sz w:val="20"/>
                <w:szCs w:val="20"/>
              </w:rPr>
              <w:t>Real-Time Reg-Up Offer Price</w:t>
            </w:r>
            <w:r w:rsidRPr="00E75DD5">
              <w:rPr>
                <w:iCs/>
                <w:sz w:val="20"/>
                <w:szCs w:val="20"/>
              </w:rPr>
              <w:t xml:space="preserve">—The price from the submitted Ancillary Service Offer at the Reg-Up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6D94285" w14:textId="77777777" w:rsidTr="006D1BA8">
        <w:trPr>
          <w:cantSplit/>
        </w:trPr>
        <w:tc>
          <w:tcPr>
            <w:tcW w:w="934" w:type="pct"/>
          </w:tcPr>
          <w:p w14:paraId="0DB0333A" w14:textId="77777777" w:rsidR="00E75DD5" w:rsidRPr="00E75DD5" w:rsidRDefault="00E75DD5" w:rsidP="00E75DD5">
            <w:pPr>
              <w:spacing w:after="60"/>
              <w:rPr>
                <w:iCs/>
                <w:sz w:val="20"/>
                <w:szCs w:val="20"/>
              </w:rPr>
            </w:pPr>
            <w:r w:rsidRPr="00E75DD5">
              <w:rPr>
                <w:iCs/>
                <w:sz w:val="20"/>
                <w:szCs w:val="20"/>
                <w:lang w:val="pt-BR"/>
              </w:rPr>
              <w:t xml:space="preserve">RTRDOPR </w:t>
            </w:r>
            <w:r w:rsidRPr="00E75DD5">
              <w:rPr>
                <w:i/>
                <w:iCs/>
                <w:sz w:val="20"/>
                <w:szCs w:val="20"/>
                <w:vertAlign w:val="subscript"/>
                <w:lang w:val="pt-BR"/>
              </w:rPr>
              <w:t>q, r, y</w:t>
            </w:r>
          </w:p>
        </w:tc>
        <w:tc>
          <w:tcPr>
            <w:tcW w:w="481" w:type="pct"/>
          </w:tcPr>
          <w:p w14:paraId="3BA9EDCB"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11467A8" w14:textId="77777777" w:rsidR="00E75DD5" w:rsidRPr="00E75DD5" w:rsidRDefault="00E75DD5" w:rsidP="00E75DD5">
            <w:pPr>
              <w:spacing w:after="60"/>
              <w:rPr>
                <w:i/>
                <w:iCs/>
                <w:sz w:val="20"/>
                <w:szCs w:val="20"/>
              </w:rPr>
            </w:pPr>
            <w:r w:rsidRPr="00E75DD5">
              <w:rPr>
                <w:i/>
                <w:iCs/>
                <w:sz w:val="20"/>
                <w:szCs w:val="20"/>
              </w:rPr>
              <w:t>Real-Time Reg-Down Offer Price</w:t>
            </w:r>
            <w:r w:rsidRPr="00E75DD5">
              <w:rPr>
                <w:iCs/>
                <w:sz w:val="20"/>
                <w:szCs w:val="20"/>
              </w:rPr>
              <w:t xml:space="preserve">—The price from the submitted Ancillary Service Offer at the Reg-Down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A313BB5" w14:textId="77777777" w:rsidTr="006D1BA8">
        <w:trPr>
          <w:cantSplit/>
        </w:trPr>
        <w:tc>
          <w:tcPr>
            <w:tcW w:w="934" w:type="pct"/>
          </w:tcPr>
          <w:p w14:paraId="57D99B6B" w14:textId="77777777" w:rsidR="00E75DD5" w:rsidRPr="00E75DD5" w:rsidRDefault="00E75DD5" w:rsidP="00E75DD5">
            <w:pPr>
              <w:spacing w:after="60"/>
              <w:rPr>
                <w:iCs/>
                <w:sz w:val="20"/>
                <w:szCs w:val="20"/>
              </w:rPr>
            </w:pPr>
            <w:r w:rsidRPr="00E75DD5">
              <w:rPr>
                <w:iCs/>
                <w:sz w:val="20"/>
                <w:szCs w:val="20"/>
                <w:lang w:val="pt-BR"/>
              </w:rPr>
              <w:lastRenderedPageBreak/>
              <w:t xml:space="preserve">RTRROPR </w:t>
            </w:r>
            <w:r w:rsidRPr="00E75DD5">
              <w:rPr>
                <w:i/>
                <w:iCs/>
                <w:sz w:val="20"/>
                <w:szCs w:val="20"/>
                <w:vertAlign w:val="subscript"/>
                <w:lang w:val="pt-BR"/>
              </w:rPr>
              <w:t>q, r, y</w:t>
            </w:r>
          </w:p>
        </w:tc>
        <w:tc>
          <w:tcPr>
            <w:tcW w:w="481" w:type="pct"/>
          </w:tcPr>
          <w:p w14:paraId="522C3891"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0582E8FF" w14:textId="77777777" w:rsidR="00E75DD5" w:rsidRPr="00E75DD5" w:rsidRDefault="00E75DD5" w:rsidP="00E75DD5">
            <w:pPr>
              <w:spacing w:after="60"/>
              <w:rPr>
                <w:i/>
                <w:iCs/>
                <w:sz w:val="20"/>
                <w:szCs w:val="20"/>
              </w:rPr>
            </w:pPr>
            <w:r w:rsidRPr="00E75DD5">
              <w:rPr>
                <w:i/>
                <w:iCs/>
                <w:sz w:val="20"/>
                <w:szCs w:val="20"/>
              </w:rPr>
              <w:t>Real-Time Responsive Reserve Offer Price</w:t>
            </w:r>
            <w:r w:rsidRPr="00E75DD5">
              <w:rPr>
                <w:iCs/>
                <w:sz w:val="20"/>
                <w:szCs w:val="20"/>
              </w:rPr>
              <w:t xml:space="preserve">—The price from the submitted Ancillary Service Offer at the 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833929C" w14:textId="77777777" w:rsidTr="006D1BA8">
        <w:trPr>
          <w:cantSplit/>
        </w:trPr>
        <w:tc>
          <w:tcPr>
            <w:tcW w:w="934" w:type="pct"/>
          </w:tcPr>
          <w:p w14:paraId="1DCC43A8" w14:textId="77777777" w:rsidR="00E75DD5" w:rsidRPr="00E75DD5" w:rsidRDefault="00E75DD5" w:rsidP="00E75DD5">
            <w:pPr>
              <w:spacing w:after="60"/>
              <w:rPr>
                <w:iCs/>
                <w:sz w:val="20"/>
                <w:szCs w:val="20"/>
              </w:rPr>
            </w:pPr>
            <w:r w:rsidRPr="00E75DD5">
              <w:rPr>
                <w:iCs/>
                <w:sz w:val="20"/>
                <w:szCs w:val="20"/>
                <w:lang w:val="pt-BR"/>
              </w:rPr>
              <w:t xml:space="preserve">RTNSOPR </w:t>
            </w:r>
            <w:r w:rsidRPr="00E75DD5">
              <w:rPr>
                <w:i/>
                <w:iCs/>
                <w:sz w:val="20"/>
                <w:szCs w:val="20"/>
                <w:vertAlign w:val="subscript"/>
                <w:lang w:val="pt-BR"/>
              </w:rPr>
              <w:t>q, r, y</w:t>
            </w:r>
          </w:p>
        </w:tc>
        <w:tc>
          <w:tcPr>
            <w:tcW w:w="481" w:type="pct"/>
          </w:tcPr>
          <w:p w14:paraId="404C40A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4858F81F" w14:textId="77777777" w:rsidR="00E75DD5" w:rsidRPr="00E75DD5" w:rsidRDefault="00E75DD5" w:rsidP="00E75DD5">
            <w:pPr>
              <w:spacing w:after="60"/>
              <w:rPr>
                <w:i/>
                <w:iCs/>
                <w:sz w:val="20"/>
                <w:szCs w:val="20"/>
              </w:rPr>
            </w:pPr>
            <w:r w:rsidRPr="00E75DD5">
              <w:rPr>
                <w:i/>
                <w:iCs/>
                <w:sz w:val="20"/>
                <w:szCs w:val="20"/>
              </w:rPr>
              <w:t>Real-Time Non-Spin Offer Price</w:t>
            </w:r>
            <w:r w:rsidRPr="00E75DD5">
              <w:rPr>
                <w:iCs/>
                <w:sz w:val="20"/>
                <w:szCs w:val="20"/>
              </w:rPr>
              <w:t xml:space="preserve">—The price from the submitted Ancillary Service Offer at the Non-Spin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6CBA6C8" w14:textId="77777777" w:rsidTr="006D1BA8">
        <w:trPr>
          <w:cantSplit/>
        </w:trPr>
        <w:tc>
          <w:tcPr>
            <w:tcW w:w="934" w:type="pct"/>
          </w:tcPr>
          <w:p w14:paraId="0D8C19E1" w14:textId="77777777" w:rsidR="00E75DD5" w:rsidRPr="00E75DD5" w:rsidRDefault="00E75DD5" w:rsidP="00E75DD5">
            <w:pPr>
              <w:spacing w:after="60"/>
              <w:rPr>
                <w:iCs/>
                <w:sz w:val="20"/>
                <w:szCs w:val="20"/>
              </w:rPr>
            </w:pPr>
            <w:r w:rsidRPr="00E75DD5">
              <w:rPr>
                <w:iCs/>
                <w:sz w:val="20"/>
                <w:szCs w:val="20"/>
                <w:lang w:val="pt-BR"/>
              </w:rPr>
              <w:t xml:space="preserve">RTECROPR </w:t>
            </w:r>
            <w:r w:rsidRPr="00E75DD5">
              <w:rPr>
                <w:i/>
                <w:iCs/>
                <w:sz w:val="20"/>
                <w:szCs w:val="20"/>
                <w:vertAlign w:val="subscript"/>
                <w:lang w:val="pt-BR"/>
              </w:rPr>
              <w:t>q, r, y</w:t>
            </w:r>
          </w:p>
        </w:tc>
        <w:tc>
          <w:tcPr>
            <w:tcW w:w="481" w:type="pct"/>
          </w:tcPr>
          <w:p w14:paraId="52C990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9C6B2F2" w14:textId="77777777" w:rsidR="00E75DD5" w:rsidRPr="00E75DD5" w:rsidRDefault="00E75DD5" w:rsidP="00E75DD5">
            <w:pPr>
              <w:spacing w:after="60"/>
              <w:rPr>
                <w:i/>
                <w:iCs/>
                <w:sz w:val="20"/>
                <w:szCs w:val="20"/>
              </w:rPr>
            </w:pPr>
            <w:r w:rsidRPr="00E75DD5">
              <w:rPr>
                <w:i/>
                <w:iCs/>
                <w:sz w:val="20"/>
                <w:szCs w:val="20"/>
              </w:rPr>
              <w:t>Real-Time ERCOT Contingency Reserve Service Offer Price</w:t>
            </w:r>
            <w:r w:rsidRPr="00E75DD5">
              <w:rPr>
                <w:iCs/>
                <w:sz w:val="20"/>
                <w:szCs w:val="20"/>
              </w:rPr>
              <w:t xml:space="preserve">—The price from the submitted Ancillary Service Offer at the ECRS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02CE9390" w14:textId="77777777" w:rsidTr="006D1BA8">
        <w:trPr>
          <w:cantSplit/>
          <w:ins w:id="1135" w:author="ERCOT" w:date="2025-12-09T11:41:00Z"/>
        </w:trPr>
        <w:tc>
          <w:tcPr>
            <w:tcW w:w="934" w:type="pct"/>
          </w:tcPr>
          <w:p w14:paraId="7DCA41AF" w14:textId="77777777" w:rsidR="00E75DD5" w:rsidRPr="00E75DD5" w:rsidRDefault="00E75DD5" w:rsidP="00E75DD5">
            <w:pPr>
              <w:spacing w:after="60"/>
              <w:rPr>
                <w:ins w:id="1136" w:author="ERCOT" w:date="2025-12-09T11:41:00Z"/>
                <w:iCs/>
                <w:sz w:val="20"/>
                <w:szCs w:val="20"/>
                <w:lang w:val="pt-BR"/>
              </w:rPr>
            </w:pPr>
            <w:ins w:id="1137" w:author="ERCOT" w:date="2025-12-09T11:41:00Z">
              <w:r w:rsidRPr="00E75DD5">
                <w:rPr>
                  <w:iCs/>
                  <w:sz w:val="20"/>
                  <w:szCs w:val="20"/>
                  <w:lang w:val="pt-BR"/>
                </w:rPr>
                <w:t xml:space="preserve">RTDRROPR </w:t>
              </w:r>
              <w:r w:rsidRPr="00E75DD5">
                <w:rPr>
                  <w:i/>
                  <w:iCs/>
                  <w:sz w:val="20"/>
                  <w:szCs w:val="20"/>
                  <w:vertAlign w:val="subscript"/>
                  <w:lang w:val="pt-BR"/>
                </w:rPr>
                <w:t>q, r, y</w:t>
              </w:r>
            </w:ins>
          </w:p>
        </w:tc>
        <w:tc>
          <w:tcPr>
            <w:tcW w:w="481" w:type="pct"/>
          </w:tcPr>
          <w:p w14:paraId="5346E0AB" w14:textId="77777777" w:rsidR="00E75DD5" w:rsidRPr="00E75DD5" w:rsidRDefault="00E75DD5" w:rsidP="00E75DD5">
            <w:pPr>
              <w:spacing w:after="60"/>
              <w:rPr>
                <w:ins w:id="1138" w:author="ERCOT" w:date="2025-12-09T11:41:00Z"/>
                <w:iCs/>
                <w:sz w:val="20"/>
                <w:szCs w:val="20"/>
              </w:rPr>
            </w:pPr>
            <w:ins w:id="1139" w:author="ERCOT" w:date="2025-12-09T11:41:00Z">
              <w:r w:rsidRPr="00E75DD5">
                <w:rPr>
                  <w:iCs/>
                  <w:sz w:val="20"/>
                  <w:szCs w:val="20"/>
                </w:rPr>
                <w:t>$/MW</w:t>
              </w:r>
            </w:ins>
          </w:p>
        </w:tc>
        <w:tc>
          <w:tcPr>
            <w:tcW w:w="3585" w:type="pct"/>
          </w:tcPr>
          <w:p w14:paraId="6125D0F8" w14:textId="77777777" w:rsidR="00E75DD5" w:rsidRPr="00E75DD5" w:rsidRDefault="00E75DD5" w:rsidP="00E75DD5">
            <w:pPr>
              <w:spacing w:after="60"/>
              <w:rPr>
                <w:ins w:id="1140" w:author="ERCOT" w:date="2025-12-09T11:41:00Z"/>
                <w:i/>
                <w:iCs/>
                <w:sz w:val="20"/>
                <w:szCs w:val="20"/>
              </w:rPr>
            </w:pPr>
            <w:ins w:id="1141" w:author="ERCOT" w:date="2025-12-09T11:41:00Z">
              <w:r w:rsidRPr="00E75DD5">
                <w:rPr>
                  <w:i/>
                  <w:iCs/>
                  <w:sz w:val="20"/>
                  <w:szCs w:val="20"/>
                </w:rPr>
                <w:t>Real-Time Dispatchable Reliability Reserve Service Offer Price</w:t>
              </w:r>
              <w:r w:rsidRPr="00E75DD5">
                <w:rPr>
                  <w:iCs/>
                  <w:sz w:val="20"/>
                  <w:szCs w:val="20"/>
                </w:rPr>
                <w:t xml:space="preserve">—The price from the submitted Ancillary Service Offer at the DRRS award of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SCED interval</w:t>
              </w:r>
              <w:r w:rsidRPr="00E75DD5">
                <w:rPr>
                  <w:i/>
                  <w:iCs/>
                  <w:sz w:val="20"/>
                  <w:szCs w:val="20"/>
                </w:rPr>
                <w:t xml:space="preserve"> y</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482E816C" w14:textId="77777777" w:rsidTr="006D1BA8">
        <w:trPr>
          <w:cantSplit/>
        </w:trPr>
        <w:tc>
          <w:tcPr>
            <w:tcW w:w="934" w:type="pct"/>
          </w:tcPr>
          <w:p w14:paraId="49FFAA24" w14:textId="77777777" w:rsidR="00E75DD5" w:rsidRPr="00E75DD5" w:rsidRDefault="00E75DD5" w:rsidP="00E75DD5">
            <w:pPr>
              <w:spacing w:after="60"/>
              <w:rPr>
                <w:iCs/>
                <w:sz w:val="20"/>
                <w:szCs w:val="20"/>
                <w:lang w:val="pt-BR"/>
              </w:rPr>
            </w:pPr>
            <w:r w:rsidRPr="00E75DD5">
              <w:rPr>
                <w:iCs/>
                <w:sz w:val="20"/>
                <w:szCs w:val="20"/>
              </w:rPr>
              <w:t xml:space="preserve">RTRUAWDS </w:t>
            </w:r>
            <w:r w:rsidRPr="00E75DD5">
              <w:rPr>
                <w:i/>
                <w:iCs/>
                <w:sz w:val="20"/>
                <w:szCs w:val="20"/>
                <w:vertAlign w:val="subscript"/>
              </w:rPr>
              <w:t>q, r, y</w:t>
            </w:r>
          </w:p>
        </w:tc>
        <w:tc>
          <w:tcPr>
            <w:tcW w:w="481" w:type="pct"/>
          </w:tcPr>
          <w:p w14:paraId="702F1513"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59485D42" w14:textId="77777777" w:rsidR="00E75DD5" w:rsidRPr="00E75DD5" w:rsidRDefault="00E75DD5" w:rsidP="00E75DD5">
            <w:pPr>
              <w:spacing w:after="60"/>
              <w:rPr>
                <w:i/>
                <w:iCs/>
                <w:sz w:val="20"/>
                <w:szCs w:val="20"/>
              </w:rPr>
            </w:pPr>
            <w:r w:rsidRPr="00E75DD5">
              <w:rPr>
                <w:i/>
                <w:iCs/>
                <w:sz w:val="20"/>
                <w:szCs w:val="20"/>
              </w:rPr>
              <w:t>Real-Time Reg-Up Award per Resource per QSE per SCED interval</w:t>
            </w:r>
            <w:r w:rsidRPr="00E75DD5">
              <w:rPr>
                <w:iCs/>
                <w:sz w:val="20"/>
                <w:szCs w:val="20"/>
              </w:rPr>
              <w:t xml:space="preserve">—The Reg-Up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3F1E3C3" w14:textId="77777777" w:rsidTr="006D1BA8">
        <w:trPr>
          <w:cantSplit/>
        </w:trPr>
        <w:tc>
          <w:tcPr>
            <w:tcW w:w="934" w:type="pct"/>
          </w:tcPr>
          <w:p w14:paraId="3B27DAE9" w14:textId="77777777" w:rsidR="00E75DD5" w:rsidRPr="00E75DD5" w:rsidRDefault="00E75DD5" w:rsidP="00E75DD5">
            <w:pPr>
              <w:spacing w:after="60"/>
              <w:rPr>
                <w:iCs/>
                <w:sz w:val="20"/>
                <w:szCs w:val="20"/>
              </w:rPr>
            </w:pPr>
            <w:r w:rsidRPr="00E75DD5">
              <w:rPr>
                <w:iCs/>
                <w:sz w:val="20"/>
                <w:szCs w:val="20"/>
              </w:rPr>
              <w:t xml:space="preserve">RTRDAWDS </w:t>
            </w:r>
            <w:r w:rsidRPr="00E75DD5">
              <w:rPr>
                <w:i/>
                <w:iCs/>
                <w:sz w:val="20"/>
                <w:szCs w:val="20"/>
                <w:vertAlign w:val="subscript"/>
              </w:rPr>
              <w:t>q, r, y</w:t>
            </w:r>
          </w:p>
        </w:tc>
        <w:tc>
          <w:tcPr>
            <w:tcW w:w="481" w:type="pct"/>
          </w:tcPr>
          <w:p w14:paraId="0305EBD9"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15359716" w14:textId="77777777" w:rsidR="00E75DD5" w:rsidRPr="00E75DD5" w:rsidRDefault="00E75DD5" w:rsidP="00E75DD5">
            <w:pPr>
              <w:spacing w:after="60"/>
              <w:rPr>
                <w:i/>
                <w:iCs/>
                <w:sz w:val="20"/>
                <w:szCs w:val="20"/>
              </w:rPr>
            </w:pPr>
            <w:r w:rsidRPr="00E75DD5">
              <w:rPr>
                <w:i/>
                <w:iCs/>
                <w:sz w:val="20"/>
                <w:szCs w:val="20"/>
              </w:rPr>
              <w:t>Real-Time Reg-Down Award per Resource per QSE per SCED interval</w:t>
            </w:r>
            <w:r w:rsidRPr="00E75DD5">
              <w:rPr>
                <w:iCs/>
                <w:sz w:val="20"/>
                <w:szCs w:val="20"/>
              </w:rPr>
              <w:t xml:space="preserve">—The Reg-Down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5D1A72AC" w14:textId="77777777" w:rsidTr="006D1BA8">
        <w:trPr>
          <w:cantSplit/>
        </w:trPr>
        <w:tc>
          <w:tcPr>
            <w:tcW w:w="934" w:type="pct"/>
          </w:tcPr>
          <w:p w14:paraId="31BB863C" w14:textId="77777777" w:rsidR="00E75DD5" w:rsidRPr="00E75DD5" w:rsidRDefault="00E75DD5" w:rsidP="00E75DD5">
            <w:pPr>
              <w:spacing w:after="60"/>
              <w:rPr>
                <w:iCs/>
                <w:sz w:val="20"/>
                <w:szCs w:val="20"/>
              </w:rPr>
            </w:pPr>
            <w:r w:rsidRPr="00E75DD5">
              <w:rPr>
                <w:iCs/>
                <w:sz w:val="20"/>
                <w:szCs w:val="20"/>
              </w:rPr>
              <w:t xml:space="preserve">RTRRAWDS </w:t>
            </w:r>
            <w:r w:rsidRPr="00E75DD5">
              <w:rPr>
                <w:i/>
                <w:iCs/>
                <w:sz w:val="20"/>
                <w:szCs w:val="20"/>
                <w:vertAlign w:val="subscript"/>
              </w:rPr>
              <w:t>q, r, y</w:t>
            </w:r>
          </w:p>
        </w:tc>
        <w:tc>
          <w:tcPr>
            <w:tcW w:w="481" w:type="pct"/>
          </w:tcPr>
          <w:p w14:paraId="02196FD6"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24E41586" w14:textId="77777777" w:rsidR="00E75DD5" w:rsidRPr="00E75DD5" w:rsidRDefault="00E75DD5" w:rsidP="00E75DD5">
            <w:pPr>
              <w:spacing w:after="60"/>
              <w:rPr>
                <w:i/>
                <w:iCs/>
                <w:sz w:val="20"/>
                <w:szCs w:val="20"/>
              </w:rPr>
            </w:pPr>
            <w:r w:rsidRPr="00E75DD5">
              <w:rPr>
                <w:i/>
                <w:iCs/>
                <w:sz w:val="20"/>
                <w:szCs w:val="20"/>
              </w:rPr>
              <w:t>Real-Time Responsive Reserve Award per Resource per QSE per SCED interval</w:t>
            </w:r>
            <w:r w:rsidRPr="00E75DD5">
              <w:rPr>
                <w:iCs/>
                <w:sz w:val="20"/>
                <w:szCs w:val="20"/>
              </w:rPr>
              <w:t xml:space="preserve">—The 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A824676" w14:textId="77777777" w:rsidTr="006D1BA8">
        <w:trPr>
          <w:cantSplit/>
        </w:trPr>
        <w:tc>
          <w:tcPr>
            <w:tcW w:w="934" w:type="pct"/>
          </w:tcPr>
          <w:p w14:paraId="5AAE1BC8" w14:textId="77777777" w:rsidR="00E75DD5" w:rsidRPr="00E75DD5" w:rsidRDefault="00E75DD5" w:rsidP="00E75DD5">
            <w:pPr>
              <w:spacing w:after="60"/>
              <w:rPr>
                <w:iCs/>
                <w:sz w:val="20"/>
                <w:szCs w:val="20"/>
              </w:rPr>
            </w:pPr>
            <w:r w:rsidRPr="00E75DD5">
              <w:rPr>
                <w:iCs/>
                <w:sz w:val="20"/>
                <w:szCs w:val="20"/>
              </w:rPr>
              <w:t xml:space="preserve">RTNSAWDS </w:t>
            </w:r>
            <w:r w:rsidRPr="00E75DD5">
              <w:rPr>
                <w:i/>
                <w:iCs/>
                <w:sz w:val="20"/>
                <w:szCs w:val="20"/>
                <w:vertAlign w:val="subscript"/>
              </w:rPr>
              <w:t>q, r, y</w:t>
            </w:r>
          </w:p>
        </w:tc>
        <w:tc>
          <w:tcPr>
            <w:tcW w:w="481" w:type="pct"/>
          </w:tcPr>
          <w:p w14:paraId="646CA5B0"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371D4F91" w14:textId="77777777" w:rsidR="00E75DD5" w:rsidRPr="00E75DD5" w:rsidRDefault="00E75DD5" w:rsidP="00E75DD5">
            <w:pPr>
              <w:spacing w:after="60"/>
              <w:rPr>
                <w:i/>
                <w:iCs/>
                <w:sz w:val="20"/>
                <w:szCs w:val="20"/>
              </w:rPr>
            </w:pPr>
            <w:r w:rsidRPr="00E75DD5">
              <w:rPr>
                <w:i/>
                <w:iCs/>
                <w:sz w:val="20"/>
                <w:szCs w:val="20"/>
              </w:rPr>
              <w:t>Real-Time Non-Spin Award per Resource per QSE per SCED interval</w:t>
            </w:r>
            <w:r w:rsidRPr="00E75DD5">
              <w:rPr>
                <w:iCs/>
                <w:sz w:val="20"/>
                <w:szCs w:val="20"/>
              </w:rPr>
              <w:t xml:space="preserve">—The Non-Spin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52DE62B" w14:textId="77777777" w:rsidTr="006D1BA8">
        <w:trPr>
          <w:cantSplit/>
        </w:trPr>
        <w:tc>
          <w:tcPr>
            <w:tcW w:w="934" w:type="pct"/>
          </w:tcPr>
          <w:p w14:paraId="72D6266F" w14:textId="77777777" w:rsidR="00E75DD5" w:rsidRPr="00E75DD5" w:rsidRDefault="00E75DD5" w:rsidP="00E75DD5">
            <w:pPr>
              <w:spacing w:after="60"/>
              <w:rPr>
                <w:iCs/>
                <w:sz w:val="20"/>
                <w:szCs w:val="20"/>
              </w:rPr>
            </w:pPr>
            <w:r w:rsidRPr="00E75DD5">
              <w:rPr>
                <w:iCs/>
                <w:sz w:val="20"/>
                <w:szCs w:val="20"/>
              </w:rPr>
              <w:t xml:space="preserve">RTECRAWDS </w:t>
            </w:r>
            <w:r w:rsidRPr="00E75DD5">
              <w:rPr>
                <w:i/>
                <w:iCs/>
                <w:sz w:val="20"/>
                <w:szCs w:val="20"/>
                <w:vertAlign w:val="subscript"/>
              </w:rPr>
              <w:t>q, r, y</w:t>
            </w:r>
          </w:p>
        </w:tc>
        <w:tc>
          <w:tcPr>
            <w:tcW w:w="481" w:type="pct"/>
          </w:tcPr>
          <w:p w14:paraId="1C8D5D0C" w14:textId="77777777" w:rsidR="00E75DD5" w:rsidRPr="00E75DD5" w:rsidRDefault="00E75DD5" w:rsidP="00E75DD5">
            <w:pPr>
              <w:spacing w:after="60"/>
              <w:rPr>
                <w:iCs/>
                <w:sz w:val="20"/>
                <w:szCs w:val="20"/>
              </w:rPr>
            </w:pPr>
            <w:r w:rsidRPr="00E75DD5">
              <w:rPr>
                <w:iCs/>
                <w:sz w:val="20"/>
                <w:szCs w:val="20"/>
              </w:rPr>
              <w:t>MW</w:t>
            </w:r>
          </w:p>
        </w:tc>
        <w:tc>
          <w:tcPr>
            <w:tcW w:w="3585" w:type="pct"/>
          </w:tcPr>
          <w:p w14:paraId="76375E69" w14:textId="77777777" w:rsidR="00E75DD5" w:rsidRPr="00E75DD5" w:rsidRDefault="00E75DD5" w:rsidP="00E75DD5">
            <w:pPr>
              <w:spacing w:after="60"/>
              <w:rPr>
                <w:i/>
                <w:iCs/>
                <w:sz w:val="20"/>
                <w:szCs w:val="20"/>
              </w:rPr>
            </w:pPr>
            <w:r w:rsidRPr="00E75DD5">
              <w:rPr>
                <w:i/>
                <w:iCs/>
                <w:sz w:val="20"/>
                <w:szCs w:val="20"/>
              </w:rPr>
              <w:t>Real-Time ERCOT Contingency Reserve Service Award per Resource per QSE per SCED interval</w:t>
            </w:r>
            <w:r w:rsidRPr="00E75DD5">
              <w:rPr>
                <w:iCs/>
                <w:sz w:val="20"/>
                <w:szCs w:val="20"/>
              </w:rPr>
              <w:t xml:space="preserve">—The ECRS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391F7095" w14:textId="77777777" w:rsidTr="006D1BA8">
        <w:trPr>
          <w:cantSplit/>
          <w:ins w:id="1142" w:author="ERCOT" w:date="2025-12-09T11:42:00Z"/>
        </w:trPr>
        <w:tc>
          <w:tcPr>
            <w:tcW w:w="934" w:type="pct"/>
          </w:tcPr>
          <w:p w14:paraId="0CE3DB90" w14:textId="77777777" w:rsidR="00E75DD5" w:rsidRPr="00E75DD5" w:rsidRDefault="00E75DD5" w:rsidP="00E75DD5">
            <w:pPr>
              <w:spacing w:after="60"/>
              <w:rPr>
                <w:ins w:id="1143" w:author="ERCOT" w:date="2025-12-09T11:42:00Z"/>
                <w:iCs/>
                <w:sz w:val="20"/>
                <w:szCs w:val="20"/>
              </w:rPr>
            </w:pPr>
            <w:ins w:id="1144" w:author="ERCOT" w:date="2025-12-09T11:42:00Z">
              <w:r w:rsidRPr="00E75DD5">
                <w:rPr>
                  <w:iCs/>
                  <w:sz w:val="20"/>
                  <w:szCs w:val="20"/>
                </w:rPr>
                <w:t xml:space="preserve">RTDRRAWDS </w:t>
              </w:r>
              <w:r w:rsidRPr="00E75DD5">
                <w:rPr>
                  <w:i/>
                  <w:iCs/>
                  <w:sz w:val="20"/>
                  <w:szCs w:val="20"/>
                  <w:vertAlign w:val="subscript"/>
                </w:rPr>
                <w:t>q, r, y</w:t>
              </w:r>
            </w:ins>
          </w:p>
        </w:tc>
        <w:tc>
          <w:tcPr>
            <w:tcW w:w="481" w:type="pct"/>
          </w:tcPr>
          <w:p w14:paraId="1C6AD1EC" w14:textId="77777777" w:rsidR="00E75DD5" w:rsidRPr="00E75DD5" w:rsidRDefault="00E75DD5" w:rsidP="00E75DD5">
            <w:pPr>
              <w:spacing w:after="60"/>
              <w:rPr>
                <w:ins w:id="1145" w:author="ERCOT" w:date="2025-12-09T11:42:00Z"/>
                <w:iCs/>
                <w:sz w:val="20"/>
                <w:szCs w:val="20"/>
              </w:rPr>
            </w:pPr>
            <w:ins w:id="1146" w:author="ERCOT" w:date="2025-12-09T11:42:00Z">
              <w:r w:rsidRPr="00E75DD5">
                <w:rPr>
                  <w:iCs/>
                  <w:sz w:val="20"/>
                  <w:szCs w:val="20"/>
                </w:rPr>
                <w:t>MW</w:t>
              </w:r>
            </w:ins>
          </w:p>
        </w:tc>
        <w:tc>
          <w:tcPr>
            <w:tcW w:w="3585" w:type="pct"/>
          </w:tcPr>
          <w:p w14:paraId="4903FD76" w14:textId="77777777" w:rsidR="00E75DD5" w:rsidRPr="00E75DD5" w:rsidRDefault="00E75DD5" w:rsidP="00E75DD5">
            <w:pPr>
              <w:spacing w:after="60"/>
              <w:rPr>
                <w:ins w:id="1147" w:author="ERCOT" w:date="2025-12-09T11:42:00Z"/>
                <w:i/>
                <w:iCs/>
                <w:sz w:val="20"/>
                <w:szCs w:val="20"/>
              </w:rPr>
            </w:pPr>
            <w:ins w:id="1148" w:author="ERCOT" w:date="2025-12-09T11:42:00Z">
              <w:r w:rsidRPr="00E75DD5">
                <w:rPr>
                  <w:i/>
                  <w:iCs/>
                  <w:sz w:val="20"/>
                  <w:szCs w:val="20"/>
                </w:rPr>
                <w:t>Real-Time Dispatchable Reliability Reserve Service Award per Resource per QSE per SCED interval</w:t>
              </w:r>
              <w:r w:rsidRPr="00E75DD5">
                <w:rPr>
                  <w:iCs/>
                  <w:sz w:val="20"/>
                  <w:szCs w:val="20"/>
                </w:rPr>
                <w:t xml:space="preserve">—The DRRS amount awarded to QSE </w:t>
              </w:r>
              <w:r w:rsidRPr="00E75DD5">
                <w:rPr>
                  <w:i/>
                  <w:iCs/>
                  <w:sz w:val="20"/>
                  <w:szCs w:val="20"/>
                </w:rPr>
                <w:t>q</w:t>
              </w:r>
              <w:r w:rsidRPr="00E75DD5">
                <w:rPr>
                  <w:iCs/>
                  <w:sz w:val="20"/>
                  <w:szCs w:val="20"/>
                </w:rPr>
                <w:t xml:space="preserve"> for Resource </w:t>
              </w:r>
              <w:r w:rsidRPr="00E75DD5">
                <w:rPr>
                  <w:i/>
                  <w:iCs/>
                  <w:sz w:val="20"/>
                  <w:szCs w:val="20"/>
                </w:rPr>
                <w:t xml:space="preserve">r </w:t>
              </w:r>
              <w:r w:rsidRPr="00E75DD5">
                <w:rPr>
                  <w:iCs/>
                  <w:sz w:val="20"/>
                  <w:szCs w:val="20"/>
                </w:rPr>
                <w:t>in Real-Time</w:t>
              </w:r>
              <w:r w:rsidRPr="00E75DD5">
                <w:rPr>
                  <w:i/>
                  <w:iCs/>
                  <w:sz w:val="20"/>
                  <w:szCs w:val="20"/>
                </w:rPr>
                <w:t xml:space="preserve"> </w:t>
              </w:r>
              <w:r w:rsidRPr="00E75DD5">
                <w:rPr>
                  <w:iCs/>
                  <w:sz w:val="20"/>
                  <w:szCs w:val="20"/>
                </w:rPr>
                <w:t xml:space="preserve">for the SCED interval </w:t>
              </w:r>
              <w:r w:rsidRPr="00E75DD5">
                <w:rPr>
                  <w:i/>
                  <w:iCs/>
                  <w:sz w:val="20"/>
                  <w:szCs w:val="20"/>
                </w:rPr>
                <w:t xml:space="preserve">y.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0F7357F0"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062EE05F" w14:textId="77777777" w:rsidR="00E75DD5" w:rsidRPr="00E75DD5" w:rsidRDefault="00E75DD5" w:rsidP="00E75DD5">
            <w:pPr>
              <w:spacing w:after="60"/>
              <w:rPr>
                <w:iCs/>
                <w:sz w:val="20"/>
                <w:szCs w:val="20"/>
              </w:rPr>
            </w:pPr>
            <w:r w:rsidRPr="00E75DD5">
              <w:rPr>
                <w:iCs/>
                <w:sz w:val="20"/>
                <w:szCs w:val="20"/>
              </w:rPr>
              <w:t xml:space="preserve">TLMP </w:t>
            </w:r>
            <w:r w:rsidRPr="00E75DD5">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F6240A0" w14:textId="77777777" w:rsidR="00E75DD5" w:rsidRPr="00E75DD5" w:rsidRDefault="00E75DD5" w:rsidP="00E75DD5">
            <w:pPr>
              <w:spacing w:after="60"/>
              <w:rPr>
                <w:iCs/>
                <w:sz w:val="20"/>
                <w:szCs w:val="20"/>
              </w:rPr>
            </w:pPr>
            <w:r w:rsidRPr="00E75DD5">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7562919" w14:textId="77777777" w:rsidR="00E75DD5" w:rsidRPr="00E75DD5" w:rsidRDefault="00E75DD5" w:rsidP="00E75DD5">
            <w:pPr>
              <w:spacing w:after="60"/>
              <w:rPr>
                <w:iCs/>
                <w:sz w:val="20"/>
                <w:szCs w:val="20"/>
              </w:rPr>
            </w:pPr>
            <w:r w:rsidRPr="00E75DD5">
              <w:rPr>
                <w:i/>
                <w:sz w:val="20"/>
                <w:szCs w:val="20"/>
              </w:rPr>
              <w:t>Duration of Emergency Base Point interval or SCED interval per interval</w:t>
            </w:r>
            <w:r w:rsidRPr="00E75DD5">
              <w:rPr>
                <w:iCs/>
                <w:sz w:val="20"/>
                <w:szCs w:val="20"/>
              </w:rPr>
              <w:t xml:space="preserve">—The duration of the portion of the Emergency Base Point interval or SCED interval </w:t>
            </w:r>
            <w:r w:rsidRPr="00E75DD5">
              <w:rPr>
                <w:i/>
                <w:iCs/>
                <w:sz w:val="20"/>
                <w:szCs w:val="20"/>
              </w:rPr>
              <w:t>y</w:t>
            </w:r>
            <w:r w:rsidRPr="00E75DD5">
              <w:rPr>
                <w:iCs/>
                <w:sz w:val="20"/>
                <w:szCs w:val="20"/>
              </w:rPr>
              <w:t xml:space="preserve"> </w:t>
            </w:r>
            <w:r w:rsidRPr="00E75DD5">
              <w:rPr>
                <w:sz w:val="20"/>
                <w:szCs w:val="20"/>
              </w:rPr>
              <w:t>within the 15-minute Settlement Interval</w:t>
            </w:r>
            <w:r w:rsidRPr="00E75DD5">
              <w:rPr>
                <w:iCs/>
                <w:sz w:val="20"/>
                <w:szCs w:val="20"/>
              </w:rPr>
              <w:t>.</w:t>
            </w:r>
          </w:p>
        </w:tc>
      </w:tr>
      <w:tr w:rsidR="00E75DD5" w:rsidRPr="00E75DD5" w14:paraId="683D884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570139F9" w14:textId="77777777" w:rsidR="00E75DD5" w:rsidRPr="00E75DD5" w:rsidRDefault="00E75DD5" w:rsidP="00E75DD5">
            <w:pPr>
              <w:spacing w:after="60"/>
              <w:rPr>
                <w:i/>
                <w:iCs/>
                <w:sz w:val="20"/>
                <w:szCs w:val="20"/>
              </w:rPr>
            </w:pPr>
            <w:r w:rsidRPr="00E75DD5">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519F09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F303A6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FCFA59"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1BA256ED" w14:textId="77777777" w:rsidR="00E75DD5" w:rsidRPr="00E75DD5" w:rsidRDefault="00E75DD5" w:rsidP="00E75DD5">
            <w:pPr>
              <w:spacing w:after="60"/>
              <w:rPr>
                <w:i/>
                <w:iCs/>
                <w:sz w:val="20"/>
                <w:szCs w:val="20"/>
              </w:rPr>
            </w:pPr>
            <w:r w:rsidRPr="00E75DD5">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DED85FC"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C39DDC0"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2BAA556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2E1CFBE1" w14:textId="77777777" w:rsidR="00E75DD5" w:rsidRPr="00E75DD5" w:rsidRDefault="00E75DD5" w:rsidP="00E75DD5">
            <w:pPr>
              <w:spacing w:after="60"/>
              <w:rPr>
                <w:i/>
                <w:iCs/>
                <w:sz w:val="20"/>
                <w:szCs w:val="20"/>
              </w:rPr>
            </w:pPr>
            <w:r w:rsidRPr="00E75DD5">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28F7AE85"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0EEFE9B" w14:textId="77777777" w:rsidR="00E75DD5" w:rsidRPr="00E75DD5" w:rsidRDefault="00E75DD5" w:rsidP="00E75DD5">
            <w:pPr>
              <w:spacing w:after="60"/>
              <w:rPr>
                <w:iCs/>
                <w:sz w:val="20"/>
                <w:szCs w:val="20"/>
              </w:rPr>
            </w:pPr>
            <w:r w:rsidRPr="00E75DD5">
              <w:rPr>
                <w:iCs/>
                <w:sz w:val="20"/>
                <w:szCs w:val="20"/>
              </w:rPr>
              <w:t>A Generation Resource or ESR.</w:t>
            </w:r>
          </w:p>
        </w:tc>
      </w:tr>
      <w:tr w:rsidR="00E75DD5" w:rsidRPr="00E75DD5" w14:paraId="16D8317A"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409C1DA0" w14:textId="77777777" w:rsidR="00E75DD5" w:rsidRPr="00E75DD5" w:rsidRDefault="00E75DD5" w:rsidP="00E75DD5">
            <w:pPr>
              <w:spacing w:after="60"/>
              <w:rPr>
                <w:i/>
                <w:iCs/>
                <w:sz w:val="20"/>
                <w:szCs w:val="20"/>
              </w:rPr>
            </w:pPr>
            <w:r w:rsidRPr="00E75DD5">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0295399"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C78F192" w14:textId="77777777" w:rsidR="00E75DD5" w:rsidRPr="00E75DD5" w:rsidRDefault="00E75DD5" w:rsidP="00E75DD5">
            <w:pPr>
              <w:spacing w:after="60"/>
              <w:rPr>
                <w:iCs/>
                <w:sz w:val="20"/>
                <w:szCs w:val="20"/>
              </w:rPr>
            </w:pPr>
            <w:r w:rsidRPr="00E75DD5">
              <w:rPr>
                <w:iCs/>
                <w:sz w:val="20"/>
                <w:szCs w:val="20"/>
              </w:rPr>
              <w:t>An Emergency Base Point interval or SCED interval that overlaps the 15-minute Settlement Interval.</w:t>
            </w:r>
          </w:p>
        </w:tc>
      </w:tr>
      <w:tr w:rsidR="00E75DD5" w:rsidRPr="00E75DD5" w14:paraId="129CB8CE" w14:textId="77777777" w:rsidTr="006D1BA8">
        <w:trPr>
          <w:cantSplit/>
        </w:trPr>
        <w:tc>
          <w:tcPr>
            <w:tcW w:w="934" w:type="pct"/>
            <w:tcBorders>
              <w:top w:val="single" w:sz="4" w:space="0" w:color="auto"/>
              <w:left w:val="single" w:sz="4" w:space="0" w:color="auto"/>
              <w:bottom w:val="single" w:sz="4" w:space="0" w:color="auto"/>
              <w:right w:val="single" w:sz="4" w:space="0" w:color="auto"/>
            </w:tcBorders>
          </w:tcPr>
          <w:p w14:paraId="7EEEDB13" w14:textId="77777777" w:rsidR="00E75DD5" w:rsidRPr="00E75DD5" w:rsidRDefault="00E75DD5" w:rsidP="00E75DD5">
            <w:pPr>
              <w:spacing w:after="60"/>
              <w:rPr>
                <w:iCs/>
                <w:sz w:val="20"/>
                <w:szCs w:val="20"/>
              </w:rPr>
            </w:pPr>
            <w:r w:rsidRPr="00E75DD5">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C576C3A" w14:textId="77777777" w:rsidR="00E75DD5" w:rsidRPr="00E75DD5" w:rsidRDefault="00E75DD5" w:rsidP="00E75DD5">
            <w:pPr>
              <w:spacing w:after="60"/>
              <w:rPr>
                <w:iCs/>
                <w:sz w:val="20"/>
                <w:szCs w:val="20"/>
              </w:rPr>
            </w:pPr>
            <w:r w:rsidRPr="00E75DD5">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0DFBE85" w14:textId="77777777" w:rsidR="00E75DD5" w:rsidRPr="00E75DD5" w:rsidRDefault="00E75DD5" w:rsidP="00E75DD5">
            <w:pPr>
              <w:spacing w:after="60"/>
              <w:rPr>
                <w:iCs/>
                <w:sz w:val="20"/>
                <w:szCs w:val="20"/>
              </w:rPr>
            </w:pPr>
            <w:r w:rsidRPr="00E75DD5">
              <w:rPr>
                <w:iCs/>
                <w:sz w:val="20"/>
                <w:szCs w:val="20"/>
              </w:rPr>
              <w:t>The number of seconds in one hour.</w:t>
            </w:r>
          </w:p>
        </w:tc>
      </w:tr>
    </w:tbl>
    <w:p w14:paraId="216A6B10" w14:textId="77777777" w:rsidR="00E75DD5" w:rsidRPr="00E75DD5" w:rsidRDefault="00E75DD5" w:rsidP="00E75DD5">
      <w:pPr>
        <w:spacing w:before="240" w:after="240"/>
        <w:ind w:left="720" w:hanging="720"/>
        <w:rPr>
          <w:iCs/>
          <w:szCs w:val="20"/>
        </w:rPr>
      </w:pPr>
      <w:r w:rsidRPr="00E75DD5">
        <w:rPr>
          <w:iCs/>
          <w:szCs w:val="20"/>
        </w:rPr>
        <w:t>(3)</w:t>
      </w:r>
      <w:r w:rsidRPr="00E75DD5">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A9A0F72" w14:textId="77777777" w:rsidR="00E75DD5" w:rsidRPr="00E75DD5" w:rsidRDefault="00E75DD5" w:rsidP="00E75DD5">
      <w:pPr>
        <w:spacing w:after="240"/>
        <w:ind w:left="720" w:hanging="720"/>
        <w:rPr>
          <w:iCs/>
          <w:szCs w:val="20"/>
        </w:rPr>
      </w:pPr>
      <w:r w:rsidRPr="00E75DD5">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534F3898"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The total additional compensation to each QSE for emergency Settlement of Resources for the 15-minute Settlement Interval is calculated as follows:</w:t>
      </w:r>
    </w:p>
    <w:p w14:paraId="213AF131" w14:textId="77777777" w:rsidR="00E75DD5" w:rsidRPr="00E75DD5" w:rsidRDefault="00E75DD5" w:rsidP="00E75DD5">
      <w:pPr>
        <w:tabs>
          <w:tab w:val="left" w:pos="2340"/>
          <w:tab w:val="left" w:pos="3420"/>
        </w:tabs>
        <w:spacing w:before="240" w:after="240"/>
        <w:ind w:left="3420" w:hanging="2700"/>
        <w:rPr>
          <w:b/>
          <w:bCs/>
          <w:szCs w:val="20"/>
        </w:rPr>
      </w:pPr>
      <w:r w:rsidRPr="00E75DD5">
        <w:rPr>
          <w:b/>
          <w:bCs/>
          <w:szCs w:val="20"/>
        </w:rPr>
        <w:t xml:space="preserve">EMREAMTQSETOT </w:t>
      </w:r>
      <w:r w:rsidRPr="00E75DD5">
        <w:rPr>
          <w:b/>
          <w:bCs/>
          <w:i/>
          <w:szCs w:val="20"/>
          <w:vertAlign w:val="subscript"/>
        </w:rPr>
        <w:t>q</w:t>
      </w:r>
      <w:r w:rsidRPr="00E75DD5">
        <w:rPr>
          <w:b/>
          <w:bCs/>
          <w:szCs w:val="20"/>
        </w:rPr>
        <w:tab/>
        <w:t>=</w:t>
      </w:r>
      <w:r w:rsidRPr="00E75DD5">
        <w:rPr>
          <w:b/>
          <w:bCs/>
          <w:szCs w:val="20"/>
        </w:rPr>
        <w:tab/>
      </w:r>
      <w:r w:rsidRPr="00E75DD5">
        <w:rPr>
          <w:b/>
          <w:bCs/>
          <w:position w:val="-18"/>
          <w:szCs w:val="20"/>
        </w:rPr>
        <w:object w:dxaOrig="225" w:dyaOrig="420" w14:anchorId="4471F1E9">
          <v:shape id="_x0000_i1106" type="#_x0000_t75" style="width:13.8pt;height:21.6pt" o:ole="">
            <v:imagedata r:id="rId123" o:title=""/>
          </v:shape>
          <o:OLEObject Type="Embed" ProgID="Equation.3" ShapeID="_x0000_i1106" DrawAspect="Content" ObjectID="_1838867537" r:id="rId124"/>
        </w:object>
      </w:r>
      <w:r w:rsidRPr="00E75DD5">
        <w:rPr>
          <w:b/>
          <w:bCs/>
          <w:position w:val="-22"/>
          <w:szCs w:val="20"/>
        </w:rPr>
        <w:object w:dxaOrig="225" w:dyaOrig="465" w14:anchorId="625A5980">
          <v:shape id="_x0000_i1107" type="#_x0000_t75" style="width:13.8pt;height:21.6pt" o:ole="">
            <v:imagedata r:id="rId15" o:title=""/>
          </v:shape>
          <o:OLEObject Type="Embed" ProgID="Equation.3" ShapeID="_x0000_i1107" DrawAspect="Content" ObjectID="_1838867538" r:id="rId125"/>
        </w:object>
      </w:r>
      <w:r w:rsidRPr="00E75DD5">
        <w:rPr>
          <w:b/>
          <w:bCs/>
          <w:szCs w:val="20"/>
        </w:rPr>
        <w:t xml:space="preserve">EMREAMT </w:t>
      </w:r>
      <w:r w:rsidRPr="00E75DD5">
        <w:rPr>
          <w:b/>
          <w:bCs/>
          <w:i/>
          <w:szCs w:val="20"/>
          <w:vertAlign w:val="subscript"/>
        </w:rPr>
        <w:t>q, r, p</w:t>
      </w:r>
    </w:p>
    <w:p w14:paraId="6D43B3B3"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75DD5" w:rsidRPr="00E75DD5" w14:paraId="551C1AB7" w14:textId="77777777" w:rsidTr="006D1BA8">
        <w:trPr>
          <w:cantSplit/>
          <w:tblHeader/>
        </w:trPr>
        <w:tc>
          <w:tcPr>
            <w:tcW w:w="1239" w:type="pct"/>
          </w:tcPr>
          <w:p w14:paraId="5951BE21" w14:textId="77777777" w:rsidR="00E75DD5" w:rsidRPr="00E75DD5" w:rsidRDefault="00E75DD5" w:rsidP="00E75DD5">
            <w:pPr>
              <w:spacing w:after="240"/>
              <w:rPr>
                <w:b/>
                <w:iCs/>
                <w:sz w:val="20"/>
                <w:szCs w:val="20"/>
              </w:rPr>
            </w:pPr>
            <w:r w:rsidRPr="00E75DD5">
              <w:rPr>
                <w:b/>
                <w:iCs/>
                <w:sz w:val="20"/>
                <w:szCs w:val="20"/>
              </w:rPr>
              <w:t>Variable</w:t>
            </w:r>
          </w:p>
        </w:tc>
        <w:tc>
          <w:tcPr>
            <w:tcW w:w="453" w:type="pct"/>
          </w:tcPr>
          <w:p w14:paraId="2FF7EB9B" w14:textId="77777777" w:rsidR="00E75DD5" w:rsidRPr="00E75DD5" w:rsidRDefault="00E75DD5" w:rsidP="00E75DD5">
            <w:pPr>
              <w:spacing w:after="240"/>
              <w:rPr>
                <w:b/>
                <w:iCs/>
                <w:sz w:val="20"/>
                <w:szCs w:val="20"/>
              </w:rPr>
            </w:pPr>
            <w:r w:rsidRPr="00E75DD5">
              <w:rPr>
                <w:b/>
                <w:iCs/>
                <w:sz w:val="20"/>
                <w:szCs w:val="20"/>
              </w:rPr>
              <w:t>Unit</w:t>
            </w:r>
          </w:p>
        </w:tc>
        <w:tc>
          <w:tcPr>
            <w:tcW w:w="3308" w:type="pct"/>
          </w:tcPr>
          <w:p w14:paraId="5516573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C88FB3C" w14:textId="77777777" w:rsidTr="006D1BA8">
        <w:trPr>
          <w:cantSplit/>
        </w:trPr>
        <w:tc>
          <w:tcPr>
            <w:tcW w:w="1239" w:type="pct"/>
          </w:tcPr>
          <w:p w14:paraId="3239BA7E" w14:textId="77777777" w:rsidR="00E75DD5" w:rsidRPr="00E75DD5" w:rsidRDefault="00E75DD5" w:rsidP="00E75DD5">
            <w:pPr>
              <w:spacing w:after="60"/>
              <w:rPr>
                <w:iCs/>
                <w:sz w:val="20"/>
                <w:szCs w:val="20"/>
              </w:rPr>
            </w:pPr>
            <w:r w:rsidRPr="00E75DD5">
              <w:rPr>
                <w:iCs/>
                <w:sz w:val="20"/>
                <w:szCs w:val="20"/>
              </w:rPr>
              <w:t xml:space="preserve">EMREAMTQSETOT </w:t>
            </w:r>
            <w:r w:rsidRPr="00E75DD5">
              <w:rPr>
                <w:i/>
                <w:iCs/>
                <w:sz w:val="20"/>
                <w:szCs w:val="20"/>
                <w:vertAlign w:val="subscript"/>
              </w:rPr>
              <w:t>q</w:t>
            </w:r>
          </w:p>
        </w:tc>
        <w:tc>
          <w:tcPr>
            <w:tcW w:w="453" w:type="pct"/>
          </w:tcPr>
          <w:p w14:paraId="6BB44FB5" w14:textId="77777777" w:rsidR="00E75DD5" w:rsidRPr="00E75DD5" w:rsidRDefault="00E75DD5" w:rsidP="00E75DD5">
            <w:pPr>
              <w:spacing w:after="60"/>
              <w:rPr>
                <w:iCs/>
                <w:sz w:val="20"/>
                <w:szCs w:val="20"/>
              </w:rPr>
            </w:pPr>
            <w:r w:rsidRPr="00E75DD5">
              <w:rPr>
                <w:iCs/>
                <w:sz w:val="20"/>
                <w:szCs w:val="20"/>
              </w:rPr>
              <w:t>$</w:t>
            </w:r>
          </w:p>
        </w:tc>
        <w:tc>
          <w:tcPr>
            <w:tcW w:w="3308" w:type="pct"/>
          </w:tcPr>
          <w:p w14:paraId="7F62CE15" w14:textId="77777777" w:rsidR="00E75DD5" w:rsidRPr="00E75DD5" w:rsidRDefault="00E75DD5" w:rsidP="00E75DD5">
            <w:pPr>
              <w:spacing w:after="60"/>
              <w:rPr>
                <w:iCs/>
                <w:sz w:val="20"/>
                <w:szCs w:val="20"/>
              </w:rPr>
            </w:pPr>
            <w:r w:rsidRPr="00E75DD5">
              <w:rPr>
                <w:i/>
                <w:iCs/>
                <w:sz w:val="20"/>
                <w:szCs w:val="20"/>
              </w:rPr>
              <w:t>Emergency Energy Amount QSE Total per QSE</w:t>
            </w:r>
            <w:r w:rsidRPr="00E75DD5">
              <w:rPr>
                <w:iCs/>
                <w:sz w:val="20"/>
                <w:szCs w:val="20"/>
              </w:rPr>
              <w:sym w:font="Symbol" w:char="F0BE"/>
            </w:r>
            <w:r w:rsidRPr="00E75DD5">
              <w:rPr>
                <w:iCs/>
                <w:sz w:val="20"/>
                <w:szCs w:val="20"/>
              </w:rPr>
              <w:t xml:space="preserve">The total of the payments to QSE </w:t>
            </w:r>
            <w:r w:rsidRPr="00E75DD5">
              <w:rPr>
                <w:i/>
                <w:iCs/>
                <w:sz w:val="20"/>
                <w:szCs w:val="20"/>
              </w:rPr>
              <w:t>q</w:t>
            </w:r>
            <w:r w:rsidRPr="00E75DD5">
              <w:rPr>
                <w:iCs/>
                <w:sz w:val="20"/>
                <w:szCs w:val="20"/>
              </w:rPr>
              <w:t xml:space="preserve"> as additional compensation for additional energy or Ancillary Services of the Resources represented by this QSE for the 15-minute Settlement Interval.</w:t>
            </w:r>
          </w:p>
        </w:tc>
      </w:tr>
      <w:tr w:rsidR="00E75DD5" w:rsidRPr="00E75DD5" w14:paraId="24E7EF96" w14:textId="77777777" w:rsidTr="006D1BA8">
        <w:trPr>
          <w:cantSplit/>
        </w:trPr>
        <w:tc>
          <w:tcPr>
            <w:tcW w:w="1239" w:type="pct"/>
          </w:tcPr>
          <w:p w14:paraId="7E1AED28" w14:textId="77777777" w:rsidR="00E75DD5" w:rsidRPr="00E75DD5" w:rsidRDefault="00E75DD5" w:rsidP="00E75DD5">
            <w:pPr>
              <w:spacing w:after="60"/>
              <w:rPr>
                <w:iCs/>
                <w:sz w:val="20"/>
                <w:szCs w:val="20"/>
              </w:rPr>
            </w:pPr>
            <w:r w:rsidRPr="00E75DD5">
              <w:rPr>
                <w:iCs/>
                <w:sz w:val="20"/>
                <w:szCs w:val="20"/>
              </w:rPr>
              <w:t xml:space="preserve">EMREAMT </w:t>
            </w:r>
            <w:r w:rsidRPr="00E75DD5">
              <w:rPr>
                <w:i/>
                <w:iCs/>
                <w:sz w:val="20"/>
                <w:szCs w:val="20"/>
                <w:vertAlign w:val="subscript"/>
              </w:rPr>
              <w:t>q, r, p</w:t>
            </w:r>
          </w:p>
        </w:tc>
        <w:tc>
          <w:tcPr>
            <w:tcW w:w="453" w:type="pct"/>
          </w:tcPr>
          <w:p w14:paraId="6A0918DB" w14:textId="77777777" w:rsidR="00E75DD5" w:rsidRPr="00E75DD5" w:rsidRDefault="00E75DD5" w:rsidP="00E75DD5">
            <w:pPr>
              <w:spacing w:after="60"/>
              <w:rPr>
                <w:iCs/>
                <w:sz w:val="20"/>
                <w:szCs w:val="20"/>
              </w:rPr>
            </w:pPr>
            <w:r w:rsidRPr="00E75DD5">
              <w:rPr>
                <w:iCs/>
                <w:sz w:val="20"/>
                <w:szCs w:val="20"/>
              </w:rPr>
              <w:t>$</w:t>
            </w:r>
          </w:p>
        </w:tc>
        <w:tc>
          <w:tcPr>
            <w:tcW w:w="3308" w:type="pct"/>
          </w:tcPr>
          <w:p w14:paraId="7A0B772D" w14:textId="77777777" w:rsidR="00E75DD5" w:rsidRPr="00E75DD5" w:rsidRDefault="00E75DD5" w:rsidP="00E75DD5">
            <w:pPr>
              <w:spacing w:after="60"/>
              <w:rPr>
                <w:iCs/>
                <w:sz w:val="20"/>
                <w:szCs w:val="20"/>
              </w:rPr>
            </w:pPr>
            <w:r w:rsidRPr="00E75DD5">
              <w:rPr>
                <w:i/>
                <w:iCs/>
                <w:sz w:val="20"/>
                <w:szCs w:val="20"/>
              </w:rPr>
              <w:t>Emergency Energy Amount per QSE per Settlement Point per Resource</w:t>
            </w:r>
            <w:r w:rsidRPr="00E75DD5">
              <w:rPr>
                <w:iCs/>
                <w:sz w:val="20"/>
                <w:szCs w:val="20"/>
              </w:rPr>
              <w:t xml:space="preserve">—The payment to QSE </w:t>
            </w:r>
            <w:r w:rsidRPr="00E75DD5">
              <w:rPr>
                <w:i/>
                <w:iCs/>
                <w:sz w:val="20"/>
                <w:szCs w:val="20"/>
              </w:rPr>
              <w:t>q</w:t>
            </w:r>
            <w:r w:rsidRPr="00E75DD5">
              <w:rPr>
                <w:iCs/>
                <w:sz w:val="20"/>
                <w:szCs w:val="20"/>
              </w:rPr>
              <w:t xml:space="preserve"> as additional compensation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or Watch, for the 15-minute Settlement Interval.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4D41E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70DF193E" w14:textId="77777777" w:rsidR="00E75DD5" w:rsidRPr="00E75DD5" w:rsidRDefault="00E75DD5" w:rsidP="00E75DD5">
            <w:pPr>
              <w:spacing w:after="60"/>
              <w:rPr>
                <w:i/>
                <w:iCs/>
                <w:sz w:val="20"/>
                <w:szCs w:val="20"/>
              </w:rPr>
            </w:pPr>
            <w:r w:rsidRPr="00E75DD5">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39D851DD"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AC96C51"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322B2AA6"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1AE54881" w14:textId="77777777" w:rsidR="00E75DD5" w:rsidRPr="00E75DD5" w:rsidRDefault="00E75DD5" w:rsidP="00E75DD5">
            <w:pPr>
              <w:spacing w:after="60"/>
              <w:rPr>
                <w:i/>
                <w:iCs/>
                <w:sz w:val="20"/>
                <w:szCs w:val="20"/>
              </w:rPr>
            </w:pPr>
            <w:r w:rsidRPr="00E75DD5">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691B48B0"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C0813F" w14:textId="77777777" w:rsidR="00E75DD5" w:rsidRPr="00E75DD5" w:rsidRDefault="00E75DD5" w:rsidP="00E75DD5">
            <w:pPr>
              <w:spacing w:after="60"/>
              <w:rPr>
                <w:iCs/>
                <w:sz w:val="20"/>
                <w:szCs w:val="20"/>
              </w:rPr>
            </w:pPr>
            <w:r w:rsidRPr="00E75DD5">
              <w:rPr>
                <w:iCs/>
                <w:sz w:val="20"/>
                <w:szCs w:val="20"/>
              </w:rPr>
              <w:t>A Resource Node Settlement Point.</w:t>
            </w:r>
          </w:p>
        </w:tc>
      </w:tr>
      <w:tr w:rsidR="00E75DD5" w:rsidRPr="00E75DD5" w14:paraId="394C62F1" w14:textId="77777777" w:rsidTr="006D1BA8">
        <w:trPr>
          <w:cantSplit/>
        </w:trPr>
        <w:tc>
          <w:tcPr>
            <w:tcW w:w="1239" w:type="pct"/>
            <w:tcBorders>
              <w:top w:val="single" w:sz="4" w:space="0" w:color="auto"/>
              <w:left w:val="single" w:sz="4" w:space="0" w:color="auto"/>
              <w:bottom w:val="single" w:sz="4" w:space="0" w:color="auto"/>
              <w:right w:val="single" w:sz="4" w:space="0" w:color="auto"/>
            </w:tcBorders>
          </w:tcPr>
          <w:p w14:paraId="3D0FF733" w14:textId="77777777" w:rsidR="00E75DD5" w:rsidRPr="00E75DD5" w:rsidRDefault="00E75DD5" w:rsidP="00E75DD5">
            <w:pPr>
              <w:spacing w:after="60"/>
              <w:rPr>
                <w:i/>
                <w:iCs/>
                <w:sz w:val="20"/>
                <w:szCs w:val="20"/>
              </w:rPr>
            </w:pPr>
            <w:r w:rsidRPr="00E75DD5">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288B31A7" w14:textId="77777777" w:rsidR="00E75DD5" w:rsidRPr="00E75DD5" w:rsidRDefault="00E75DD5" w:rsidP="00E75DD5">
            <w:pPr>
              <w:spacing w:after="60"/>
              <w:rPr>
                <w:iCs/>
                <w:sz w:val="20"/>
                <w:szCs w:val="20"/>
              </w:rPr>
            </w:pPr>
            <w:r w:rsidRPr="00E75DD5">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EFC8A23" w14:textId="77777777" w:rsidR="00E75DD5" w:rsidRPr="00E75DD5" w:rsidRDefault="00E75DD5" w:rsidP="00E75DD5">
            <w:pPr>
              <w:spacing w:after="60"/>
              <w:rPr>
                <w:iCs/>
                <w:sz w:val="20"/>
                <w:szCs w:val="20"/>
              </w:rPr>
            </w:pPr>
            <w:r w:rsidRPr="00E75DD5">
              <w:rPr>
                <w:iCs/>
                <w:sz w:val="20"/>
                <w:szCs w:val="20"/>
              </w:rPr>
              <w:t>A Generation Resource or ESR.</w:t>
            </w:r>
          </w:p>
        </w:tc>
      </w:tr>
    </w:tbl>
    <w:p w14:paraId="427C85B3" w14:textId="77777777" w:rsidR="00E75DD5" w:rsidRPr="00E75DD5" w:rsidRDefault="00E75DD5" w:rsidP="00E75DD5">
      <w:pPr>
        <w:keepNext/>
        <w:widowControl w:val="0"/>
        <w:tabs>
          <w:tab w:val="left" w:pos="1260"/>
        </w:tabs>
        <w:spacing w:before="480" w:after="240"/>
        <w:ind w:left="1267" w:hanging="1267"/>
        <w:outlineLvl w:val="3"/>
        <w:rPr>
          <w:b/>
          <w:bCs/>
          <w:snapToGrid w:val="0"/>
          <w:szCs w:val="20"/>
        </w:rPr>
      </w:pPr>
      <w:bookmarkStart w:id="1149" w:name="_Toc189044476"/>
      <w:bookmarkEnd w:id="1081"/>
      <w:r w:rsidRPr="00E75DD5">
        <w:rPr>
          <w:b/>
          <w:bCs/>
          <w:snapToGrid w:val="0"/>
          <w:szCs w:val="20"/>
        </w:rPr>
        <w:lastRenderedPageBreak/>
        <w:t>6.6.12.1</w:t>
      </w:r>
      <w:r w:rsidRPr="00E75DD5">
        <w:rPr>
          <w:b/>
          <w:bCs/>
          <w:snapToGrid w:val="0"/>
          <w:szCs w:val="20"/>
        </w:rPr>
        <w:tab/>
        <w:t>Switchable Generation Make-Whole Payment</w:t>
      </w:r>
      <w:bookmarkEnd w:id="1149"/>
    </w:p>
    <w:p w14:paraId="3E220F2D" w14:textId="77777777" w:rsidR="00E75DD5" w:rsidRPr="00E75DD5" w:rsidRDefault="00E75DD5" w:rsidP="00E75DD5">
      <w:pPr>
        <w:ind w:left="720" w:hanging="720"/>
        <w:rPr>
          <w:szCs w:val="20"/>
        </w:rPr>
      </w:pPr>
      <w:r w:rsidRPr="00E75DD5">
        <w:rPr>
          <w:szCs w:val="20"/>
        </w:rPr>
        <w:t>(1)</w:t>
      </w:r>
      <w:r w:rsidRPr="00E75DD5">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3BAD0172" w14:textId="77777777" w:rsidR="00E75DD5" w:rsidRPr="00E75DD5" w:rsidRDefault="00E75DD5" w:rsidP="00E75DD5">
      <w:pPr>
        <w:rPr>
          <w:szCs w:val="20"/>
        </w:rPr>
      </w:pPr>
    </w:p>
    <w:p w14:paraId="771D52EB" w14:textId="77777777" w:rsidR="00E75DD5" w:rsidRPr="00E75DD5" w:rsidRDefault="00E75DD5" w:rsidP="00E75DD5">
      <w:pPr>
        <w:tabs>
          <w:tab w:val="left" w:pos="2250"/>
          <w:tab w:val="left" w:pos="3150"/>
          <w:tab w:val="left" w:pos="3960"/>
        </w:tabs>
        <w:spacing w:after="240"/>
        <w:ind w:left="3960" w:hanging="3240"/>
        <w:rPr>
          <w:b/>
          <w:bCs/>
          <w:i/>
          <w:szCs w:val="20"/>
          <w:vertAlign w:val="subscript"/>
        </w:rPr>
      </w:pPr>
      <w:r w:rsidRPr="00E75DD5">
        <w:rPr>
          <w:b/>
          <w:bCs/>
          <w:szCs w:val="20"/>
        </w:rPr>
        <w:t xml:space="preserve">SWMWAMT </w:t>
      </w:r>
      <w:r w:rsidRPr="00E75DD5">
        <w:rPr>
          <w:b/>
          <w:bCs/>
          <w:i/>
          <w:szCs w:val="20"/>
          <w:vertAlign w:val="subscript"/>
        </w:rPr>
        <w:t>q, r</w:t>
      </w:r>
      <w:r w:rsidRPr="00E75DD5">
        <w:rPr>
          <w:b/>
          <w:bCs/>
          <w:szCs w:val="20"/>
        </w:rPr>
        <w:t xml:space="preserve">  =  (-1) * Max (0, (SWCG </w:t>
      </w:r>
      <w:r w:rsidRPr="00E75DD5">
        <w:rPr>
          <w:b/>
          <w:bCs/>
          <w:i/>
          <w:szCs w:val="20"/>
          <w:vertAlign w:val="subscript"/>
        </w:rPr>
        <w:t>q, r, d</w:t>
      </w:r>
      <w:r w:rsidRPr="00E75DD5">
        <w:rPr>
          <w:b/>
          <w:bCs/>
          <w:szCs w:val="20"/>
        </w:rPr>
        <w:t xml:space="preserve"> – </w:t>
      </w:r>
      <w:r w:rsidRPr="00E75DD5">
        <w:rPr>
          <w:b/>
          <w:bCs/>
          <w:szCs w:val="20"/>
          <w:lang w:val="pt-BR"/>
        </w:rPr>
        <w:t>SWRTREV</w:t>
      </w:r>
      <w:r w:rsidRPr="00E75DD5">
        <w:rPr>
          <w:b/>
          <w:bCs/>
          <w:i/>
          <w:szCs w:val="20"/>
          <w:vertAlign w:val="subscript"/>
          <w:lang w:val="pt-BR"/>
        </w:rPr>
        <w:t xml:space="preserve"> q, r, d</w:t>
      </w:r>
      <w:r w:rsidRPr="00E75DD5">
        <w:rPr>
          <w:b/>
          <w:bCs/>
          <w:szCs w:val="20"/>
        </w:rPr>
        <w:t xml:space="preserve">)) / SWIHR </w:t>
      </w:r>
      <w:r w:rsidRPr="00E75DD5">
        <w:rPr>
          <w:b/>
          <w:bCs/>
          <w:i/>
          <w:szCs w:val="20"/>
          <w:vertAlign w:val="subscript"/>
        </w:rPr>
        <w:t>q, r, d</w:t>
      </w:r>
    </w:p>
    <w:p w14:paraId="3B02FFC7" w14:textId="77777777" w:rsidR="00E75DD5" w:rsidRPr="00E75DD5" w:rsidRDefault="00E75DD5" w:rsidP="00E75DD5">
      <w:pPr>
        <w:spacing w:after="240"/>
        <w:ind w:left="720"/>
        <w:rPr>
          <w:szCs w:val="20"/>
        </w:rPr>
      </w:pPr>
      <w:r w:rsidRPr="00E75DD5">
        <w:rPr>
          <w:szCs w:val="20"/>
        </w:rPr>
        <w:t>Where:</w:t>
      </w:r>
    </w:p>
    <w:p w14:paraId="7D1B3940" w14:textId="77777777" w:rsidR="00E75DD5" w:rsidRPr="00E75DD5" w:rsidRDefault="00E75DD5" w:rsidP="00E75DD5">
      <w:pPr>
        <w:spacing w:after="240"/>
        <w:ind w:left="2250" w:hanging="1530"/>
        <w:rPr>
          <w:szCs w:val="20"/>
        </w:rPr>
      </w:pPr>
      <w:r w:rsidRPr="00E75DD5">
        <w:rPr>
          <w:szCs w:val="20"/>
        </w:rPr>
        <w:t xml:space="preserve">SWCG </w:t>
      </w:r>
      <w:r w:rsidRPr="00E75DD5">
        <w:rPr>
          <w:i/>
          <w:szCs w:val="20"/>
          <w:vertAlign w:val="subscript"/>
        </w:rPr>
        <w:t>q, r, d</w:t>
      </w:r>
      <w:r w:rsidRPr="00E75DD5">
        <w:rPr>
          <w:szCs w:val="20"/>
        </w:rPr>
        <w:t xml:space="preserve">  =  SWSUC </w:t>
      </w:r>
      <w:r w:rsidRPr="00E75DD5">
        <w:rPr>
          <w:i/>
          <w:szCs w:val="20"/>
          <w:vertAlign w:val="subscript"/>
        </w:rPr>
        <w:t>q, r, d</w:t>
      </w:r>
      <w:r w:rsidRPr="00E75DD5">
        <w:rPr>
          <w:szCs w:val="20"/>
        </w:rPr>
        <w:t xml:space="preserve"> + SWMEC </w:t>
      </w:r>
      <w:r w:rsidRPr="00E75DD5">
        <w:rPr>
          <w:i/>
          <w:szCs w:val="20"/>
          <w:vertAlign w:val="subscript"/>
        </w:rPr>
        <w:t>q, r, d</w:t>
      </w:r>
      <w:r w:rsidRPr="00E75DD5">
        <w:rPr>
          <w:szCs w:val="20"/>
        </w:rPr>
        <w:t xml:space="preserve"> + SWOC </w:t>
      </w:r>
      <w:r w:rsidRPr="00E75DD5">
        <w:rPr>
          <w:i/>
          <w:szCs w:val="20"/>
          <w:vertAlign w:val="subscript"/>
        </w:rPr>
        <w:t>q, r, d</w:t>
      </w:r>
      <w:r w:rsidRPr="00E75DD5">
        <w:rPr>
          <w:szCs w:val="20"/>
        </w:rPr>
        <w:t xml:space="preserve"> + SWAC</w:t>
      </w:r>
      <w:r w:rsidRPr="00E75DD5">
        <w:rPr>
          <w:i/>
          <w:szCs w:val="20"/>
          <w:vertAlign w:val="subscript"/>
        </w:rPr>
        <w:t xml:space="preserve"> q, r, d</w:t>
      </w:r>
      <w:r w:rsidRPr="00E75DD5">
        <w:rPr>
          <w:szCs w:val="20"/>
        </w:rPr>
        <w:t xml:space="preserve">  + </w:t>
      </w:r>
    </w:p>
    <w:p w14:paraId="187042CA" w14:textId="77777777" w:rsidR="00E75DD5" w:rsidRPr="00E75DD5" w:rsidRDefault="00E75DD5" w:rsidP="00E75DD5">
      <w:pPr>
        <w:spacing w:after="240"/>
        <w:ind w:left="2250" w:hanging="90"/>
        <w:rPr>
          <w:szCs w:val="20"/>
        </w:rPr>
      </w:pPr>
      <w:r w:rsidRPr="00E75DD5">
        <w:rPr>
          <w:szCs w:val="20"/>
        </w:rPr>
        <w:t>SWPSLR</w:t>
      </w:r>
      <w:r w:rsidRPr="00E75DD5">
        <w:rPr>
          <w:i/>
          <w:szCs w:val="20"/>
          <w:vertAlign w:val="subscript"/>
        </w:rPr>
        <w:t xml:space="preserve"> q, r, d</w:t>
      </w:r>
    </w:p>
    <w:p w14:paraId="25BF00A6" w14:textId="77777777" w:rsidR="00E75DD5" w:rsidRPr="00E75DD5" w:rsidRDefault="00E75DD5" w:rsidP="00E75DD5">
      <w:pPr>
        <w:spacing w:after="240"/>
        <w:ind w:left="2250" w:hanging="1530"/>
        <w:rPr>
          <w:szCs w:val="20"/>
          <w:lang w:val="pt-BR"/>
        </w:rPr>
      </w:pPr>
      <w:r w:rsidRPr="00E75DD5">
        <w:rPr>
          <w:szCs w:val="20"/>
          <w:lang w:val="pt-BR"/>
        </w:rPr>
        <w:t>SW</w:t>
      </w:r>
      <w:r w:rsidRPr="00E75DD5">
        <w:rPr>
          <w:bCs/>
          <w:szCs w:val="20"/>
          <w:lang w:val="pt-BR"/>
        </w:rPr>
        <w:t xml:space="preserve">RTREV </w:t>
      </w:r>
      <w:r w:rsidRPr="00E75DD5">
        <w:rPr>
          <w:i/>
          <w:szCs w:val="20"/>
          <w:vertAlign w:val="subscript"/>
          <w:lang w:val="pt-BR"/>
        </w:rPr>
        <w:t>q</w:t>
      </w:r>
      <w:r w:rsidRPr="00E75DD5">
        <w:rPr>
          <w:i/>
          <w:szCs w:val="20"/>
          <w:vertAlign w:val="subscript"/>
          <w:lang w:val="it-IT"/>
        </w:rPr>
        <w:t>, r, d</w:t>
      </w:r>
      <w:r w:rsidRPr="00E75DD5">
        <w:rPr>
          <w:szCs w:val="20"/>
          <w:lang w:val="it-IT"/>
        </w:rPr>
        <w:t xml:space="preserve">   </w:t>
      </w:r>
      <w:r w:rsidRPr="00E75DD5">
        <w:rPr>
          <w:szCs w:val="20"/>
        </w:rPr>
        <w:t xml:space="preserve">=  </w:t>
      </w:r>
      <w:r w:rsidRPr="00E75DD5">
        <w:rPr>
          <w:bCs/>
          <w:szCs w:val="20"/>
          <w:lang w:val="pt-BR"/>
        </w:rPr>
        <w:t xml:space="preserve">Max [0, </w:t>
      </w:r>
      <w:r w:rsidRPr="00E75DD5">
        <w:rPr>
          <w:position w:val="-20"/>
          <w:szCs w:val="20"/>
        </w:rPr>
        <w:object w:dxaOrig="220" w:dyaOrig="440" w14:anchorId="3F2865E2">
          <v:shape id="_x0000_i1108" type="#_x0000_t75" style="width:13.8pt;height:21.6pt" o:ole="">
            <v:imagedata r:id="rId28" o:title=""/>
          </v:shape>
          <o:OLEObject Type="Embed" ProgID="Equation.3" ShapeID="_x0000_i1108" DrawAspect="Content" ObjectID="_1838867539" r:id="rId126"/>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RTMG</w:t>
      </w:r>
      <w:r w:rsidRPr="00E75DD5">
        <w:rPr>
          <w:b/>
          <w:i/>
          <w:szCs w:val="20"/>
          <w:vertAlign w:val="subscript"/>
        </w:rPr>
        <w:t xml:space="preserve"> </w:t>
      </w:r>
      <w:r w:rsidRPr="00E75DD5">
        <w:rPr>
          <w:i/>
          <w:szCs w:val="20"/>
          <w:vertAlign w:val="subscript"/>
        </w:rPr>
        <w:t>q, r, i</w:t>
      </w:r>
      <w:r w:rsidRPr="00E75DD5">
        <w:rPr>
          <w:iCs/>
          <w:szCs w:val="20"/>
        </w:rPr>
        <w:t xml:space="preserve"> </w:t>
      </w:r>
      <w:r w:rsidRPr="00E75DD5">
        <w:rPr>
          <w:bCs/>
          <w:szCs w:val="20"/>
          <w:lang w:val="pt-BR"/>
        </w:rPr>
        <w:t>+ (-1) * (</w:t>
      </w:r>
      <w:r w:rsidRPr="00E75DD5">
        <w:rPr>
          <w:szCs w:val="20"/>
          <w:lang w:val="pt-BR"/>
        </w:rPr>
        <w:t xml:space="preserve">EMREAMT </w:t>
      </w:r>
      <w:r w:rsidRPr="00E75DD5">
        <w:rPr>
          <w:i/>
          <w:szCs w:val="20"/>
          <w:vertAlign w:val="subscript"/>
          <w:lang w:val="pt-BR"/>
        </w:rPr>
        <w:t xml:space="preserve">q, r, p, i </w:t>
      </w:r>
      <w:r w:rsidRPr="00E75DD5">
        <w:rPr>
          <w:szCs w:val="20"/>
          <w:lang w:val="pt-BR"/>
        </w:rPr>
        <w:t xml:space="preserve"> +  VSSVARAMT</w:t>
      </w:r>
      <w:r w:rsidRPr="00E75DD5">
        <w:rPr>
          <w:szCs w:val="20"/>
        </w:rPr>
        <w:t xml:space="preserve"> </w:t>
      </w:r>
      <w:r w:rsidRPr="00E75DD5">
        <w:rPr>
          <w:i/>
          <w:szCs w:val="20"/>
          <w:vertAlign w:val="subscript"/>
        </w:rPr>
        <w:t>q, r, i</w:t>
      </w:r>
      <w:r w:rsidRPr="00E75DD5">
        <w:rPr>
          <w:iCs/>
          <w:szCs w:val="20"/>
          <w:vertAlign w:val="subscript"/>
        </w:rPr>
        <w:t xml:space="preserve"> </w:t>
      </w:r>
      <w:r w:rsidRPr="00E75DD5">
        <w:rPr>
          <w:bCs/>
          <w:szCs w:val="20"/>
          <w:lang w:val="pt-BR"/>
        </w:rPr>
        <w:t xml:space="preserve">+ </w:t>
      </w:r>
      <w:r w:rsidRPr="00E75DD5">
        <w:rPr>
          <w:szCs w:val="20"/>
          <w:lang w:val="pt-BR"/>
        </w:rPr>
        <w:t xml:space="preserve">VSSEAMT </w:t>
      </w:r>
      <w:r w:rsidRPr="00E75DD5">
        <w:rPr>
          <w:i/>
          <w:szCs w:val="20"/>
          <w:vertAlign w:val="subscript"/>
          <w:lang w:val="pt-BR"/>
        </w:rPr>
        <w:t>q, r, i</w:t>
      </w:r>
      <w:r w:rsidRPr="00E75DD5">
        <w:rPr>
          <w:szCs w:val="20"/>
          <w:lang w:val="pt-BR"/>
        </w:rPr>
        <w:t>) + RTRUREV</w:t>
      </w:r>
      <w:r w:rsidRPr="00E75DD5">
        <w:rPr>
          <w:szCs w:val="20"/>
        </w:rPr>
        <w:t xml:space="preserve"> </w:t>
      </w:r>
      <w:r w:rsidRPr="00E75DD5">
        <w:rPr>
          <w:i/>
          <w:szCs w:val="20"/>
          <w:vertAlign w:val="subscript"/>
        </w:rPr>
        <w:t>q, r, i</w:t>
      </w:r>
      <w:r w:rsidRPr="00E75DD5" w:rsidDel="00D93367">
        <w:rPr>
          <w:szCs w:val="20"/>
          <w:lang w:val="pt-BR"/>
        </w:rPr>
        <w:t xml:space="preserve"> </w:t>
      </w:r>
      <w:r w:rsidRPr="00E75DD5">
        <w:rPr>
          <w:szCs w:val="20"/>
          <w:lang w:val="pt-BR"/>
        </w:rPr>
        <w:t xml:space="preserve"> + </w:t>
      </w:r>
      <w:r w:rsidRPr="00E75DD5">
        <w:rPr>
          <w:iCs/>
          <w:szCs w:val="20"/>
        </w:rPr>
        <w:t xml:space="preserve">RTRDREV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RTRRREV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w:t>
      </w:r>
      <w:r w:rsidRPr="00E75DD5">
        <w:rPr>
          <w:iCs/>
          <w:szCs w:val="20"/>
        </w:rPr>
        <w:t xml:space="preserve"> RTNSREV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r w:rsidRPr="00E75DD5">
        <w:rPr>
          <w:i/>
          <w:szCs w:val="20"/>
        </w:rPr>
        <w:t xml:space="preserve"> + </w:t>
      </w:r>
      <w:r w:rsidRPr="00E75DD5">
        <w:rPr>
          <w:iCs/>
          <w:szCs w:val="20"/>
        </w:rPr>
        <w:t xml:space="preserve">RTECRREV </w:t>
      </w:r>
      <w:r w:rsidRPr="00E75DD5">
        <w:rPr>
          <w:i/>
          <w:szCs w:val="20"/>
          <w:vertAlign w:val="subscript"/>
          <w:lang w:val="it-IT"/>
        </w:rPr>
        <w:t>q, r</w:t>
      </w:r>
      <w:r w:rsidRPr="00E75DD5">
        <w:rPr>
          <w:i/>
          <w:szCs w:val="20"/>
          <w:vertAlign w:val="subscript"/>
        </w:rPr>
        <w:t>, i</w:t>
      </w:r>
      <w:r w:rsidRPr="00E75DD5">
        <w:rPr>
          <w:i/>
          <w:szCs w:val="20"/>
          <w:vertAlign w:val="subscript"/>
          <w:lang w:val="it-IT"/>
        </w:rPr>
        <w:t xml:space="preserve"> </w:t>
      </w:r>
      <w:ins w:id="1150" w:author="ERCOT" w:date="2025-07-30T08:37:00Z">
        <w:r w:rsidRPr="00E75DD5">
          <w:rPr>
            <w:i/>
            <w:iCs/>
            <w:vertAlign w:val="subscript"/>
            <w:lang w:val="it-IT"/>
          </w:rPr>
          <w:t xml:space="preserve"> </w:t>
        </w:r>
        <w:r w:rsidRPr="00E75DD5">
          <w:rPr>
            <w:i/>
            <w:iCs/>
          </w:rPr>
          <w:t xml:space="preserve">+ </w:t>
        </w:r>
        <w:r w:rsidRPr="00E75DD5">
          <w:t xml:space="preserve">RTDRRREV </w:t>
        </w:r>
        <w:r w:rsidRPr="00E75DD5">
          <w:rPr>
            <w:i/>
            <w:iCs/>
            <w:vertAlign w:val="subscript"/>
            <w:lang w:val="it-IT"/>
          </w:rPr>
          <w:t>q, r</w:t>
        </w:r>
        <w:r w:rsidRPr="00E75DD5">
          <w:rPr>
            <w:i/>
            <w:iCs/>
            <w:vertAlign w:val="subscript"/>
          </w:rPr>
          <w:t xml:space="preserve">, </w:t>
        </w:r>
        <w:r w:rsidRPr="00E75DD5">
          <w:rPr>
            <w:i/>
            <w:iCs/>
            <w:vertAlign w:val="subscript"/>
            <w:lang w:val="pt-BR"/>
          </w:rPr>
          <w:t>i</w:t>
        </w:r>
      </w:ins>
      <w:r w:rsidRPr="00E75DD5">
        <w:rPr>
          <w:szCs w:val="20"/>
          <w:lang w:val="pt-BR"/>
        </w:rPr>
        <w:t>)]</w:t>
      </w:r>
    </w:p>
    <w:p w14:paraId="2B889BCD" w14:textId="77777777" w:rsidR="00E75DD5" w:rsidRPr="00E75DD5" w:rsidRDefault="00E75DD5" w:rsidP="00E75DD5">
      <w:pPr>
        <w:spacing w:after="240"/>
        <w:ind w:left="2250" w:hanging="1530"/>
        <w:rPr>
          <w:szCs w:val="20"/>
          <w:lang w:val="it-IT"/>
        </w:rPr>
      </w:pPr>
      <w:r w:rsidRPr="00E75DD5">
        <w:rPr>
          <w:szCs w:val="20"/>
        </w:rPr>
        <w:t>SWAC</w:t>
      </w:r>
      <w:r w:rsidRPr="00E75DD5">
        <w:rPr>
          <w:i/>
          <w:szCs w:val="20"/>
          <w:vertAlign w:val="subscript"/>
        </w:rPr>
        <w:t xml:space="preserve"> q, r, d</w:t>
      </w:r>
      <w:r w:rsidRPr="00E75DD5">
        <w:rPr>
          <w:szCs w:val="20"/>
        </w:rPr>
        <w:t xml:space="preserve">  =  SWFC</w:t>
      </w:r>
      <w:r w:rsidRPr="00E75DD5">
        <w:rPr>
          <w:i/>
          <w:szCs w:val="20"/>
          <w:vertAlign w:val="subscript"/>
        </w:rPr>
        <w:t xml:space="preserve"> q, r, d</w:t>
      </w:r>
      <w:r w:rsidRPr="00E75DD5">
        <w:rPr>
          <w:szCs w:val="20"/>
          <w:lang w:val="it-IT"/>
        </w:rPr>
        <w:t xml:space="preserve"> </w:t>
      </w:r>
      <w:r w:rsidRPr="00E75DD5">
        <w:rPr>
          <w:szCs w:val="20"/>
        </w:rPr>
        <w:t>+ SWEIC</w:t>
      </w:r>
      <w:r w:rsidRPr="00E75DD5">
        <w:rPr>
          <w:i/>
          <w:szCs w:val="20"/>
          <w:vertAlign w:val="subscript"/>
        </w:rPr>
        <w:t xml:space="preserve"> q, r, d</w:t>
      </w:r>
      <w:r w:rsidRPr="00E75DD5">
        <w:rPr>
          <w:szCs w:val="20"/>
          <w:lang w:val="it-IT"/>
        </w:rPr>
        <w:t xml:space="preserve"> </w:t>
      </w:r>
      <w:r w:rsidRPr="00E75DD5">
        <w:rPr>
          <w:szCs w:val="20"/>
        </w:rPr>
        <w:t>+ SWASIC</w:t>
      </w:r>
      <w:r w:rsidRPr="00E75DD5">
        <w:rPr>
          <w:i/>
          <w:szCs w:val="20"/>
          <w:vertAlign w:val="subscript"/>
        </w:rPr>
        <w:t xml:space="preserve"> q, r, d</w:t>
      </w:r>
      <w:r w:rsidRPr="00E75DD5">
        <w:rPr>
          <w:szCs w:val="20"/>
          <w:lang w:val="it-IT"/>
        </w:rPr>
        <w:t xml:space="preserve"> + </w:t>
      </w:r>
      <w:r w:rsidRPr="00E75DD5">
        <w:rPr>
          <w:szCs w:val="20"/>
          <w:lang w:val="pt-BR"/>
        </w:rPr>
        <w:t>SWMWDC</w:t>
      </w:r>
      <w:r w:rsidRPr="00E75DD5">
        <w:rPr>
          <w:i/>
          <w:szCs w:val="20"/>
          <w:vertAlign w:val="subscript"/>
        </w:rPr>
        <w:t xml:space="preserve"> q, r, d </w:t>
      </w:r>
      <w:r w:rsidRPr="00E75DD5">
        <w:rPr>
          <w:szCs w:val="20"/>
          <w:lang w:val="it-IT"/>
        </w:rPr>
        <w:t xml:space="preserve">+ </w:t>
      </w:r>
      <w:r w:rsidRPr="00E75DD5">
        <w:rPr>
          <w:szCs w:val="20"/>
          <w:lang w:val="pt-BR"/>
        </w:rPr>
        <w:t>SWFIPC</w:t>
      </w:r>
      <w:r w:rsidRPr="00E75DD5">
        <w:rPr>
          <w:i/>
          <w:szCs w:val="20"/>
          <w:vertAlign w:val="subscript"/>
        </w:rPr>
        <w:t xml:space="preserve"> q, r, d</w:t>
      </w:r>
    </w:p>
    <w:p w14:paraId="32CDC37E" w14:textId="77777777" w:rsidR="00E75DD5" w:rsidRPr="00E75DD5" w:rsidRDefault="00E75DD5" w:rsidP="00E75DD5">
      <w:pPr>
        <w:spacing w:after="240"/>
        <w:ind w:left="2250" w:hanging="1530"/>
        <w:rPr>
          <w:iCs/>
          <w:szCs w:val="20"/>
          <w:lang w:val="it-IT"/>
        </w:rPr>
      </w:pPr>
      <w:r w:rsidRPr="00E75DD5">
        <w:rPr>
          <w:szCs w:val="20"/>
        </w:rPr>
        <w:t>SWPSLR</w:t>
      </w:r>
      <w:r w:rsidRPr="00E75DD5">
        <w:rPr>
          <w:i/>
          <w:szCs w:val="20"/>
          <w:vertAlign w:val="subscript"/>
        </w:rPr>
        <w:t xml:space="preserve"> q, r, d</w:t>
      </w:r>
      <w:r w:rsidRPr="00E75DD5">
        <w:rPr>
          <w:szCs w:val="20"/>
        </w:rPr>
        <w:t xml:space="preserve">  =  </w:t>
      </w:r>
      <w:r w:rsidRPr="00E75DD5">
        <w:rPr>
          <w:position w:val="-20"/>
          <w:szCs w:val="20"/>
        </w:rPr>
        <w:object w:dxaOrig="220" w:dyaOrig="440" w14:anchorId="0BD9558A">
          <v:shape id="_x0000_i1109" type="#_x0000_t75" style="width:13.8pt;height:21.6pt" o:ole="">
            <v:imagedata r:id="rId28" o:title=""/>
          </v:shape>
          <o:OLEObject Type="Embed" ProgID="Equation.3" ShapeID="_x0000_i1109" DrawAspect="Content" ObjectID="_1838867540" r:id="rId127"/>
        </w:object>
      </w:r>
      <w:r w:rsidRPr="00E75DD5">
        <w:rPr>
          <w:szCs w:val="20"/>
        </w:rPr>
        <w:t>(</w:t>
      </w:r>
      <w:r w:rsidRPr="00E75DD5">
        <w:rPr>
          <w:bCs/>
          <w:szCs w:val="20"/>
          <w:lang w:val="pt-BR"/>
        </w:rPr>
        <w:t>RTSP</w:t>
      </w:r>
      <w:r w:rsidRPr="00E75DD5">
        <w:rPr>
          <w:szCs w:val="20"/>
          <w:lang w:val="pt-BR"/>
        </w:rPr>
        <w:t>P</w:t>
      </w:r>
      <w:r w:rsidRPr="00E75DD5">
        <w:rPr>
          <w:b/>
          <w:i/>
          <w:szCs w:val="20"/>
          <w:vertAlign w:val="subscript"/>
        </w:rPr>
        <w:t xml:space="preserve"> </w:t>
      </w:r>
      <w:r w:rsidRPr="00E75DD5">
        <w:rPr>
          <w:i/>
          <w:szCs w:val="20"/>
          <w:vertAlign w:val="subscript"/>
        </w:rPr>
        <w:t>p, i</w:t>
      </w:r>
      <w:r w:rsidRPr="00E75DD5">
        <w:rPr>
          <w:szCs w:val="20"/>
          <w:lang w:val="pt-BR"/>
        </w:rPr>
        <w:t xml:space="preserve"> * </w:t>
      </w:r>
      <w:r w:rsidRPr="00E75DD5">
        <w:rPr>
          <w:szCs w:val="20"/>
        </w:rPr>
        <w:t xml:space="preserve">RTLPX </w:t>
      </w:r>
      <w:r w:rsidRPr="00E75DD5">
        <w:rPr>
          <w:i/>
          <w:szCs w:val="20"/>
          <w:vertAlign w:val="subscript"/>
        </w:rPr>
        <w:t xml:space="preserve">q, r, i </w:t>
      </w:r>
      <w:r w:rsidRPr="00E75DD5">
        <w:rPr>
          <w:szCs w:val="20"/>
        </w:rPr>
        <w:t xml:space="preserve">) – (FIP+FA) * SFC </w:t>
      </w:r>
      <w:r w:rsidRPr="00E75DD5">
        <w:rPr>
          <w:i/>
          <w:szCs w:val="20"/>
          <w:vertAlign w:val="subscript"/>
        </w:rPr>
        <w:t>d</w:t>
      </w:r>
    </w:p>
    <w:p w14:paraId="1AD17F35" w14:textId="77777777" w:rsidR="00E75DD5" w:rsidRPr="00E75DD5" w:rsidRDefault="00E75DD5" w:rsidP="00E75DD5">
      <w:pPr>
        <w:spacing w:after="240"/>
        <w:ind w:left="1440" w:hanging="720"/>
        <w:rPr>
          <w:szCs w:val="20"/>
        </w:rPr>
      </w:pPr>
      <w:r w:rsidRPr="00E75DD5">
        <w:rPr>
          <w:szCs w:val="20"/>
        </w:rPr>
        <w:t>If ERCOT has approved verifiable costs for the SWGR:</w:t>
      </w:r>
    </w:p>
    <w:p w14:paraId="7209E433"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SWSUC </w:t>
      </w:r>
      <w:r w:rsidRPr="00E75DD5">
        <w:rPr>
          <w:i/>
          <w:szCs w:val="20"/>
          <w:vertAlign w:val="subscript"/>
        </w:rPr>
        <w:t>q, r, d</w:t>
      </w:r>
      <w:r w:rsidRPr="00E75DD5">
        <w:rPr>
          <w:szCs w:val="20"/>
        </w:rPr>
        <w:t xml:space="preserve"> = </w:t>
      </w:r>
      <w:r w:rsidRPr="00E75DD5">
        <w:rPr>
          <w:position w:val="-20"/>
          <w:szCs w:val="20"/>
          <w:lang w:val="pt-BR"/>
        </w:rPr>
        <w:object w:dxaOrig="210" w:dyaOrig="450" w14:anchorId="2BB338B8">
          <v:shape id="_x0000_i1110" type="#_x0000_t75" style="width:7.2pt;height:21.6pt" o:ole="">
            <v:imagedata r:id="rId21" o:title=""/>
          </v:shape>
          <o:OLEObject Type="Embed" ProgID="Equation.3" ShapeID="_x0000_i1110" DrawAspect="Content" ObjectID="_1838867541" r:id="rId128"/>
        </w:object>
      </w:r>
      <w:r w:rsidRPr="00E75DD5">
        <w:rPr>
          <w:szCs w:val="20"/>
        </w:rPr>
        <w:t xml:space="preserve"> [SWSF * </w:t>
      </w:r>
      <w:r w:rsidRPr="00E75DD5">
        <w:rPr>
          <w:szCs w:val="20"/>
          <w:lang w:val="pt-BR"/>
        </w:rPr>
        <w:t>(</w:t>
      </w:r>
      <w:r w:rsidRPr="00E75DD5">
        <w:rPr>
          <w:bCs/>
          <w:szCs w:val="20"/>
        </w:rPr>
        <w:t>DAFCRS</w:t>
      </w:r>
      <w:r w:rsidRPr="00E75DD5">
        <w:rPr>
          <w:bCs/>
          <w:i/>
          <w:szCs w:val="20"/>
          <w:vertAlign w:val="subscript"/>
        </w:rPr>
        <w:t xml:space="preserve"> r, s</w:t>
      </w:r>
      <w:r w:rsidRPr="00E75DD5">
        <w:rPr>
          <w:bCs/>
          <w:szCs w:val="20"/>
        </w:rPr>
        <w:t xml:space="preserve"> * </w:t>
      </w:r>
      <w:r w:rsidRPr="00E75DD5">
        <w:rPr>
          <w:szCs w:val="20"/>
        </w:rPr>
        <w:t xml:space="preserve">(GASPERSU </w:t>
      </w:r>
      <w:r w:rsidRPr="00E75DD5">
        <w:rPr>
          <w:bCs/>
          <w:i/>
          <w:szCs w:val="20"/>
          <w:vertAlign w:val="subscript"/>
        </w:rPr>
        <w:t>r, s</w:t>
      </w:r>
      <w:r w:rsidRPr="00E75DD5">
        <w:rPr>
          <w:szCs w:val="20"/>
        </w:rPr>
        <w:t xml:space="preserve"> * FIP + OILPERSU</w:t>
      </w:r>
      <w:r w:rsidRPr="00E75DD5">
        <w:rPr>
          <w:bCs/>
          <w:i/>
          <w:szCs w:val="20"/>
          <w:vertAlign w:val="subscript"/>
        </w:rPr>
        <w:t xml:space="preserve"> r, s</w:t>
      </w:r>
      <w:r w:rsidRPr="00E75DD5">
        <w:rPr>
          <w:szCs w:val="20"/>
        </w:rPr>
        <w:t xml:space="preserve"> * FOP + SFPERSU</w:t>
      </w:r>
      <w:r w:rsidRPr="00E75DD5">
        <w:rPr>
          <w:bCs/>
          <w:i/>
          <w:szCs w:val="20"/>
          <w:vertAlign w:val="subscript"/>
        </w:rPr>
        <w:t xml:space="preserve"> r, s</w:t>
      </w:r>
      <w:r w:rsidRPr="00E75DD5">
        <w:rPr>
          <w:szCs w:val="20"/>
        </w:rPr>
        <w:t xml:space="preserve"> * SFP) + VOMS</w:t>
      </w:r>
      <w:r w:rsidRPr="00E75DD5">
        <w:rPr>
          <w:i/>
          <w:szCs w:val="20"/>
          <w:vertAlign w:val="subscript"/>
        </w:rPr>
        <w:t xml:space="preserve"> </w:t>
      </w:r>
      <w:r w:rsidRPr="00E75DD5">
        <w:rPr>
          <w:bCs/>
          <w:i/>
          <w:szCs w:val="20"/>
          <w:vertAlign w:val="subscript"/>
        </w:rPr>
        <w:t>r, s</w:t>
      </w:r>
      <w:r w:rsidRPr="00E75DD5">
        <w:rPr>
          <w:szCs w:val="20"/>
        </w:rPr>
        <w:t xml:space="preserve">)] + ADJSWSUC </w:t>
      </w:r>
      <w:r w:rsidRPr="00E75DD5">
        <w:rPr>
          <w:i/>
          <w:szCs w:val="20"/>
          <w:vertAlign w:val="subscript"/>
        </w:rPr>
        <w:t>q, r, d</w:t>
      </w:r>
    </w:p>
    <w:p w14:paraId="00847177"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1593BD6B">
          <v:shape id="_x0000_i1111" type="#_x0000_t75" style="width:13.8pt;height:21.6pt" o:ole="">
            <v:imagedata r:id="rId129" o:title=""/>
          </v:shape>
          <o:OLEObject Type="Embed" ProgID="Equation.3" ShapeID="_x0000_i1111" DrawAspect="Content" ObjectID="_1838867542" r:id="rId130"/>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lang w:val="pt-BR"/>
        </w:rPr>
        <w:t xml:space="preserve"> </w:t>
      </w:r>
      <w:r w:rsidRPr="00E75DD5">
        <w:rPr>
          <w:szCs w:val="20"/>
        </w:rPr>
        <w:t xml:space="preserve">* (GASPERME </w:t>
      </w:r>
      <w:r w:rsidRPr="00E75DD5">
        <w:rPr>
          <w:bCs/>
          <w:i/>
          <w:szCs w:val="20"/>
          <w:vertAlign w:val="subscript"/>
        </w:rPr>
        <w:t>r</w:t>
      </w:r>
      <w:r w:rsidRPr="00E75DD5">
        <w:rPr>
          <w:szCs w:val="20"/>
        </w:rPr>
        <w:t xml:space="preserve"> * FIP + OILPERME </w:t>
      </w:r>
      <w:r w:rsidRPr="00E75DD5">
        <w:rPr>
          <w:bCs/>
          <w:i/>
          <w:szCs w:val="20"/>
          <w:vertAlign w:val="subscript"/>
        </w:rPr>
        <w:t>r</w:t>
      </w:r>
      <w:r w:rsidRPr="00E75DD5">
        <w:rPr>
          <w:szCs w:val="20"/>
        </w:rPr>
        <w:t xml:space="preserve"> * FOP + SFPERME</w:t>
      </w:r>
      <w:r w:rsidRPr="00E75DD5">
        <w:rPr>
          <w:bCs/>
          <w:i/>
          <w:szCs w:val="20"/>
          <w:vertAlign w:val="subscript"/>
        </w:rPr>
        <w:t xml:space="preserve"> r</w:t>
      </w:r>
      <w:r w:rsidRPr="00E75DD5">
        <w:rPr>
          <w:szCs w:val="20"/>
        </w:rPr>
        <w:t xml:space="preserve">* SFP + FA </w:t>
      </w:r>
      <w:r w:rsidRPr="00E75DD5">
        <w:rPr>
          <w:i/>
          <w:szCs w:val="20"/>
          <w:vertAlign w:val="subscript"/>
        </w:rPr>
        <w:t>r</w:t>
      </w:r>
      <w:r w:rsidRPr="00E75DD5">
        <w:rPr>
          <w:szCs w:val="20"/>
        </w:rPr>
        <w:t>) + VOMLSL</w:t>
      </w:r>
      <w:r w:rsidRPr="00E75DD5">
        <w:rPr>
          <w:i/>
          <w:szCs w:val="20"/>
          <w:vertAlign w:val="subscript"/>
        </w:rPr>
        <w:t xml:space="preserve"> </w:t>
      </w:r>
      <w:r w:rsidRPr="00E75DD5">
        <w:rPr>
          <w:bCs/>
          <w:i/>
          <w:szCs w:val="20"/>
          <w:vertAlign w:val="subscript"/>
        </w:rPr>
        <w:t>r</w:t>
      </w:r>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74019C4C"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SWOC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5FD66BCA">
          <v:shape id="_x0000_i1112" type="#_x0000_t75" style="width:13.8pt;height:21.6pt" o:ole="">
            <v:imagedata r:id="rId129" o:title=""/>
          </v:shape>
          <o:OLEObject Type="Embed" ProgID="Equation.3" ShapeID="_x0000_i1112" DrawAspect="Content" ObjectID="_1838867543" r:id="rId131"/>
        </w:object>
      </w:r>
      <w:r w:rsidRPr="00E75DD5">
        <w:rPr>
          <w:szCs w:val="20"/>
          <w:lang w:val="pt-BR"/>
        </w:rPr>
        <w:t>[</w:t>
      </w:r>
      <w:r w:rsidRPr="00E75DD5">
        <w:rPr>
          <w:szCs w:val="20"/>
        </w:rPr>
        <w:t>(</w:t>
      </w:r>
      <w:r w:rsidRPr="00E75DD5">
        <w:rPr>
          <w:szCs w:val="20"/>
          <w:lang w:val="pt-BR"/>
        </w:rPr>
        <w:t>AHR</w:t>
      </w:r>
      <w:r w:rsidRPr="00E75DD5">
        <w:rPr>
          <w:i/>
          <w:szCs w:val="20"/>
          <w:vertAlign w:val="subscript"/>
          <w:lang w:val="es-ES"/>
        </w:rPr>
        <w:t xml:space="preserve"> r, i</w:t>
      </w:r>
      <w:r w:rsidRPr="00E75DD5">
        <w:rPr>
          <w:szCs w:val="20"/>
        </w:rPr>
        <w:t xml:space="preserve"> * ((GASPEROL </w:t>
      </w:r>
      <w:r w:rsidRPr="00E75DD5">
        <w:rPr>
          <w:i/>
          <w:szCs w:val="20"/>
          <w:vertAlign w:val="subscript"/>
        </w:rPr>
        <w:t>r</w:t>
      </w:r>
      <w:r w:rsidRPr="00E75DD5">
        <w:rPr>
          <w:szCs w:val="20"/>
        </w:rPr>
        <w:t xml:space="preserve"> * FIP + OILPEROL</w:t>
      </w:r>
      <w:r w:rsidRPr="00E75DD5">
        <w:rPr>
          <w:i/>
          <w:szCs w:val="20"/>
          <w:vertAlign w:val="subscript"/>
        </w:rPr>
        <w:t xml:space="preserve"> r </w:t>
      </w:r>
      <w:r w:rsidRPr="00E75DD5">
        <w:rPr>
          <w:szCs w:val="20"/>
        </w:rPr>
        <w:t>* FOP + SFPEROL</w:t>
      </w:r>
      <w:r w:rsidRPr="00E75DD5">
        <w:rPr>
          <w:i/>
          <w:szCs w:val="20"/>
          <w:vertAlign w:val="subscript"/>
        </w:rPr>
        <w:t xml:space="preserve"> r</w:t>
      </w:r>
      <w:r w:rsidRPr="00E75DD5">
        <w:rPr>
          <w:szCs w:val="20"/>
        </w:rPr>
        <w:t xml:space="preserve"> * SFP) + FA</w:t>
      </w:r>
      <w:r w:rsidRPr="00E75DD5">
        <w:rPr>
          <w:i/>
          <w:szCs w:val="20"/>
          <w:vertAlign w:val="subscript"/>
        </w:rPr>
        <w:t xml:space="preserve"> r</w:t>
      </w:r>
      <w:r w:rsidRPr="00E75DD5">
        <w:rPr>
          <w:szCs w:val="20"/>
        </w:rPr>
        <w:t>) + OM</w:t>
      </w:r>
      <w:r w:rsidRPr="00E75DD5">
        <w:rPr>
          <w:i/>
          <w:szCs w:val="20"/>
          <w:vertAlign w:val="subscript"/>
        </w:rPr>
        <w:t xml:space="preserve"> r</w:t>
      </w:r>
      <w:r w:rsidRPr="00E75DD5">
        <w:rPr>
          <w:szCs w:val="20"/>
        </w:rPr>
        <w:t xml:space="preserve">) * Max(0, (RTMG </w:t>
      </w:r>
      <w:r w:rsidRPr="00E75DD5">
        <w:rPr>
          <w:i/>
          <w:szCs w:val="20"/>
          <w:vertAlign w:val="subscript"/>
        </w:rPr>
        <w:t>q, r, i</w:t>
      </w:r>
      <w:r w:rsidRPr="00E75DD5">
        <w:rPr>
          <w:szCs w:val="20"/>
        </w:rPr>
        <w:t xml:space="preserve"> – LSL </w:t>
      </w:r>
      <w:r w:rsidRPr="00E75DD5">
        <w:rPr>
          <w:i/>
          <w:szCs w:val="20"/>
          <w:vertAlign w:val="subscript"/>
        </w:rPr>
        <w:t>q, r, i</w:t>
      </w:r>
      <w:r w:rsidRPr="00E75DD5">
        <w:rPr>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szCs w:val="20"/>
        </w:rPr>
        <w:t xml:space="preserve"> </w:t>
      </w:r>
      <w:r w:rsidRPr="00E75DD5">
        <w:rPr>
          <w:i/>
          <w:szCs w:val="20"/>
          <w:vertAlign w:val="subscript"/>
        </w:rPr>
        <w:t xml:space="preserve">  </w:t>
      </w:r>
    </w:p>
    <w:p w14:paraId="7CD6070B" w14:textId="77777777" w:rsidR="00E75DD5" w:rsidRPr="00E75DD5" w:rsidRDefault="00E75DD5" w:rsidP="00E75DD5">
      <w:pPr>
        <w:tabs>
          <w:tab w:val="left" w:pos="1800"/>
        </w:tabs>
        <w:spacing w:after="240"/>
        <w:ind w:left="2160" w:hanging="1440"/>
        <w:rPr>
          <w:szCs w:val="20"/>
          <w:lang w:val="pt-BR"/>
        </w:rPr>
      </w:pPr>
      <w:r w:rsidRPr="00E75DD5">
        <w:rPr>
          <w:szCs w:val="20"/>
          <w:lang w:val="pt-BR"/>
        </w:rPr>
        <w:t>Where,</w:t>
      </w:r>
    </w:p>
    <w:p w14:paraId="39D92AE8" w14:textId="77777777" w:rsidR="00E75DD5" w:rsidRPr="00E75DD5" w:rsidRDefault="00E75DD5" w:rsidP="00E75DD5">
      <w:pPr>
        <w:tabs>
          <w:tab w:val="left" w:pos="2160"/>
          <w:tab w:val="left" w:pos="2880"/>
        </w:tabs>
        <w:spacing w:after="240"/>
        <w:ind w:leftChars="300" w:left="2880" w:hangingChars="900" w:hanging="2160"/>
        <w:rPr>
          <w:bCs/>
          <w:i/>
          <w:vertAlign w:val="subscript"/>
        </w:rPr>
      </w:pPr>
      <w:r w:rsidRPr="00E75DD5">
        <w:rPr>
          <w:bCs/>
          <w:lang w:val="pt-BR"/>
        </w:rPr>
        <w:t>OPC</w:t>
      </w:r>
      <w:r w:rsidRPr="00E75DD5">
        <w:rPr>
          <w:bCs/>
          <w:i/>
          <w:vertAlign w:val="subscript"/>
          <w:lang w:val="es-ES"/>
        </w:rPr>
        <w:t xml:space="preserve"> r, d</w:t>
      </w:r>
      <w:r w:rsidRPr="00E75DD5">
        <w:rPr>
          <w:bCs/>
          <w:lang w:val="pt-BR"/>
        </w:rPr>
        <w:t xml:space="preserve"> = </w:t>
      </w:r>
      <w:r w:rsidRPr="00E75DD5">
        <w:rPr>
          <w:bCs/>
          <w:position w:val="-20"/>
          <w:lang w:val="pt-BR"/>
        </w:rPr>
        <w:object w:dxaOrig="220" w:dyaOrig="440" w14:anchorId="3FF20DE2">
          <v:shape id="_x0000_i1113" type="#_x0000_t75" style="width:13.8pt;height:21.6pt" o:ole="">
            <v:imagedata r:id="rId129" o:title=""/>
          </v:shape>
          <o:OLEObject Type="Embed" ProgID="Equation.3" ShapeID="_x0000_i1113" DrawAspect="Content" ObjectID="_1838867544" r:id="rId132"/>
        </w:object>
      </w:r>
      <w:r w:rsidRPr="00E75DD5">
        <w:rPr>
          <w:bCs/>
          <w:lang w:val="pt-BR"/>
        </w:rPr>
        <w:t>(</w:t>
      </w:r>
      <w:r w:rsidRPr="00E75DD5">
        <w:rPr>
          <w:bCs/>
        </w:rPr>
        <w:t>(P</w:t>
      </w:r>
      <w:r w:rsidRPr="00E75DD5">
        <w:rPr>
          <w:bCs/>
          <w:lang w:val="pt-BR"/>
        </w:rPr>
        <w:t>AHR</w:t>
      </w:r>
      <w:r w:rsidRPr="00E75DD5">
        <w:rPr>
          <w:bCs/>
          <w:i/>
          <w:vertAlign w:val="subscript"/>
          <w:lang w:val="es-ES"/>
        </w:rPr>
        <w:t xml:space="preserve"> r, i</w:t>
      </w:r>
      <w:r w:rsidRPr="00E75DD5">
        <w:rPr>
          <w:bCs/>
        </w:rPr>
        <w:t xml:space="preserve"> * (FIP + FA</w:t>
      </w:r>
      <w:r w:rsidRPr="00E75DD5">
        <w:rPr>
          <w:bCs/>
          <w:i/>
          <w:vertAlign w:val="subscript"/>
        </w:rPr>
        <w:t xml:space="preserve"> r</w:t>
      </w:r>
      <w:r w:rsidRPr="00E75DD5">
        <w:rPr>
          <w:bCs/>
        </w:rPr>
        <w:t xml:space="preserve">) + OM </w:t>
      </w:r>
      <w:r w:rsidRPr="00E75DD5">
        <w:rPr>
          <w:bCs/>
          <w:i/>
          <w:vertAlign w:val="subscript"/>
        </w:rPr>
        <w:t>r</w:t>
      </w:r>
      <w:r w:rsidRPr="00E75DD5">
        <w:rPr>
          <w:bCs/>
        </w:rPr>
        <w:t>) * AENG</w:t>
      </w:r>
      <w:r w:rsidRPr="00E75DD5">
        <w:rPr>
          <w:bCs/>
          <w:i/>
          <w:vertAlign w:val="subscript"/>
          <w:lang w:val="es-ES"/>
        </w:rPr>
        <w:t xml:space="preserve"> r, i</w:t>
      </w:r>
      <w:r w:rsidRPr="00E75DD5">
        <w:rPr>
          <w:bCs/>
        </w:rPr>
        <w:t xml:space="preserve">) </w:t>
      </w:r>
      <w:r w:rsidRPr="00E75DD5">
        <w:rPr>
          <w:bCs/>
          <w:i/>
          <w:vertAlign w:val="subscript"/>
        </w:rPr>
        <w:t xml:space="preserve">  </w:t>
      </w:r>
    </w:p>
    <w:p w14:paraId="5B4FCE23" w14:textId="77777777" w:rsidR="00E75DD5" w:rsidRPr="00E75DD5" w:rsidRDefault="00E75DD5" w:rsidP="00E75DD5">
      <w:pPr>
        <w:spacing w:after="240"/>
        <w:ind w:left="1440" w:hanging="720"/>
        <w:rPr>
          <w:szCs w:val="20"/>
        </w:rPr>
      </w:pPr>
      <w:r w:rsidRPr="00E75DD5">
        <w:rPr>
          <w:szCs w:val="20"/>
        </w:rPr>
        <w:t>If ERCOT has not approved verifiable costs for the SWGR:</w:t>
      </w:r>
    </w:p>
    <w:p w14:paraId="1FA3F5F9"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lastRenderedPageBreak/>
        <w:t xml:space="preserve">     SWSUC </w:t>
      </w:r>
      <w:r w:rsidRPr="00E75DD5">
        <w:rPr>
          <w:bCs/>
          <w:i/>
          <w:szCs w:val="20"/>
          <w:vertAlign w:val="subscript"/>
        </w:rPr>
        <w:t>q, r, d</w:t>
      </w:r>
      <w:r w:rsidRPr="00E75DD5">
        <w:rPr>
          <w:bCs/>
          <w:szCs w:val="20"/>
        </w:rPr>
        <w:t xml:space="preserve"> = </w:t>
      </w:r>
      <w:r w:rsidRPr="00E75DD5">
        <w:rPr>
          <w:bCs/>
          <w:position w:val="-20"/>
          <w:szCs w:val="20"/>
          <w:lang w:val="pt-BR"/>
        </w:rPr>
        <w:object w:dxaOrig="210" w:dyaOrig="450" w14:anchorId="440B675A">
          <v:shape id="_x0000_i1114" type="#_x0000_t75" style="width:13.8pt;height:21.6pt" o:ole="">
            <v:imagedata r:id="rId21" o:title=""/>
          </v:shape>
          <o:OLEObject Type="Embed" ProgID="Equation.3" ShapeID="_x0000_i1114" DrawAspect="Content" ObjectID="_1838867545" r:id="rId133"/>
        </w:object>
      </w:r>
      <w:r w:rsidRPr="00E75DD5">
        <w:rPr>
          <w:bCs/>
          <w:szCs w:val="20"/>
        </w:rPr>
        <w:t xml:space="preserve"> (SWSF * RCGSC </w:t>
      </w:r>
      <w:r w:rsidRPr="00E75DD5">
        <w:rPr>
          <w:bCs/>
          <w:i/>
          <w:szCs w:val="20"/>
          <w:vertAlign w:val="subscript"/>
        </w:rPr>
        <w:t>s, rc</w:t>
      </w:r>
      <w:r w:rsidRPr="00E75DD5">
        <w:rPr>
          <w:bCs/>
          <w:szCs w:val="20"/>
        </w:rPr>
        <w:t xml:space="preserve">) + ADJSWSUC </w:t>
      </w:r>
      <w:r w:rsidRPr="00E75DD5">
        <w:rPr>
          <w:bCs/>
          <w:i/>
          <w:szCs w:val="20"/>
          <w:vertAlign w:val="subscript"/>
        </w:rPr>
        <w:t>q, r, d</w:t>
      </w:r>
    </w:p>
    <w:p w14:paraId="70202274" w14:textId="77777777" w:rsidR="00E75DD5" w:rsidRPr="00E75DD5" w:rsidRDefault="00E75DD5" w:rsidP="00E75DD5">
      <w:pPr>
        <w:tabs>
          <w:tab w:val="left" w:pos="1800"/>
        </w:tabs>
        <w:spacing w:after="240"/>
        <w:ind w:left="2160" w:hanging="1440"/>
        <w:rPr>
          <w:i/>
          <w:szCs w:val="20"/>
          <w:vertAlign w:val="subscript"/>
        </w:rPr>
      </w:pPr>
      <w:r w:rsidRPr="00E75DD5">
        <w:rPr>
          <w:szCs w:val="20"/>
        </w:rPr>
        <w:t xml:space="preserve">     SWMEC </w:t>
      </w:r>
      <w:r w:rsidRPr="00E75DD5">
        <w:rPr>
          <w:i/>
          <w:szCs w:val="20"/>
          <w:vertAlign w:val="subscript"/>
        </w:rPr>
        <w:t>q, r, d</w:t>
      </w:r>
      <w:r w:rsidRPr="00E75DD5">
        <w:rPr>
          <w:szCs w:val="20"/>
        </w:rPr>
        <w:t xml:space="preserve"> = </w:t>
      </w:r>
      <w:r w:rsidRPr="00E75DD5">
        <w:rPr>
          <w:position w:val="-20"/>
          <w:szCs w:val="20"/>
          <w:lang w:val="pt-BR"/>
        </w:rPr>
        <w:object w:dxaOrig="220" w:dyaOrig="440" w14:anchorId="0488AFC8">
          <v:shape id="_x0000_i1115" type="#_x0000_t75" style="width:13.8pt;height:21.6pt" o:ole="">
            <v:imagedata r:id="rId129" o:title=""/>
          </v:shape>
          <o:OLEObject Type="Embed" ProgID="Equation.3" ShapeID="_x0000_i1115" DrawAspect="Content" ObjectID="_1838867546" r:id="rId134"/>
        </w:object>
      </w:r>
      <w:r w:rsidRPr="00E75DD5">
        <w:rPr>
          <w:szCs w:val="20"/>
        </w:rPr>
        <w:t xml:space="preserve">(RCGMEC </w:t>
      </w:r>
      <w:r w:rsidRPr="00E75DD5">
        <w:rPr>
          <w:i/>
          <w:szCs w:val="20"/>
          <w:vertAlign w:val="subscript"/>
        </w:rPr>
        <w:t>i, rc</w:t>
      </w:r>
      <w:r w:rsidRPr="00E75DD5">
        <w:rPr>
          <w:szCs w:val="20"/>
        </w:rPr>
        <w:t xml:space="preserve"> * Min (LSL </w:t>
      </w:r>
      <w:r w:rsidRPr="00E75DD5">
        <w:rPr>
          <w:i/>
          <w:szCs w:val="20"/>
          <w:vertAlign w:val="subscript"/>
        </w:rPr>
        <w:t>q, r, i</w:t>
      </w:r>
      <w:r w:rsidRPr="00E75DD5">
        <w:rPr>
          <w:szCs w:val="20"/>
        </w:rPr>
        <w:t xml:space="preserve"> * (¼), RTMG </w:t>
      </w:r>
      <w:r w:rsidRPr="00E75DD5">
        <w:rPr>
          <w:i/>
          <w:szCs w:val="20"/>
          <w:vertAlign w:val="subscript"/>
        </w:rPr>
        <w:t>q, r, i</w:t>
      </w:r>
      <w:r w:rsidRPr="00E75DD5">
        <w:rPr>
          <w:szCs w:val="20"/>
        </w:rPr>
        <w:t xml:space="preserve">)) </w:t>
      </w:r>
      <w:r w:rsidRPr="00E75DD5">
        <w:rPr>
          <w:i/>
          <w:szCs w:val="20"/>
          <w:vertAlign w:val="subscript"/>
        </w:rPr>
        <w:t xml:space="preserve">  </w:t>
      </w:r>
    </w:p>
    <w:p w14:paraId="1BD6A38B" w14:textId="77777777" w:rsidR="00E75DD5" w:rsidRPr="00E75DD5" w:rsidRDefault="00E75DD5" w:rsidP="00E75DD5">
      <w:pPr>
        <w:tabs>
          <w:tab w:val="left" w:pos="2160"/>
          <w:tab w:val="left" w:pos="2880"/>
        </w:tabs>
        <w:spacing w:after="240"/>
        <w:ind w:leftChars="300" w:left="2880" w:hangingChars="900" w:hanging="2160"/>
        <w:rPr>
          <w:bCs/>
          <w:i/>
          <w:szCs w:val="20"/>
          <w:vertAlign w:val="subscript"/>
        </w:rPr>
      </w:pPr>
      <w:r w:rsidRPr="00E75DD5">
        <w:rPr>
          <w:bCs/>
          <w:szCs w:val="20"/>
        </w:rPr>
        <w:t xml:space="preserve">     SWOC </w:t>
      </w:r>
      <w:r w:rsidRPr="00E75DD5">
        <w:rPr>
          <w:bCs/>
          <w:i/>
          <w:szCs w:val="20"/>
          <w:vertAlign w:val="subscript"/>
        </w:rPr>
        <w:t>q, r, d</w:t>
      </w:r>
      <w:r w:rsidRPr="00E75DD5">
        <w:rPr>
          <w:bCs/>
          <w:szCs w:val="20"/>
        </w:rPr>
        <w:t xml:space="preserve"> = </w:t>
      </w:r>
      <w:r w:rsidRPr="00E75DD5">
        <w:rPr>
          <w:bCs/>
          <w:position w:val="-20"/>
          <w:szCs w:val="20"/>
          <w:lang w:val="pt-BR"/>
        </w:rPr>
        <w:object w:dxaOrig="220" w:dyaOrig="440" w14:anchorId="0ACC3518">
          <v:shape id="_x0000_i1116" type="#_x0000_t75" style="width:13.8pt;height:21.6pt" o:ole="">
            <v:imagedata r:id="rId129" o:title=""/>
          </v:shape>
          <o:OLEObject Type="Embed" ProgID="Equation.3" ShapeID="_x0000_i1116" DrawAspect="Content" ObjectID="_1838867547" r:id="rId135"/>
        </w:object>
      </w:r>
      <w:r w:rsidRPr="00E75DD5">
        <w:rPr>
          <w:bCs/>
          <w:szCs w:val="20"/>
        </w:rPr>
        <w:t>((PA</w:t>
      </w:r>
      <w:r w:rsidRPr="00E75DD5">
        <w:rPr>
          <w:bCs/>
          <w:szCs w:val="20"/>
          <w:lang w:val="pt-BR"/>
        </w:rPr>
        <w:t xml:space="preserve">HR </w:t>
      </w:r>
      <w:r w:rsidRPr="00E75DD5">
        <w:rPr>
          <w:bCs/>
          <w:i/>
          <w:szCs w:val="20"/>
          <w:vertAlign w:val="subscript"/>
        </w:rPr>
        <w:t xml:space="preserve">r, </w:t>
      </w:r>
      <w:r w:rsidRPr="00E75DD5">
        <w:rPr>
          <w:bCs/>
          <w:i/>
          <w:szCs w:val="20"/>
          <w:vertAlign w:val="subscript"/>
          <w:lang w:val="es-ES"/>
        </w:rPr>
        <w:t xml:space="preserve">i </w:t>
      </w:r>
      <w:r w:rsidRPr="00E75DD5">
        <w:rPr>
          <w:bCs/>
          <w:szCs w:val="20"/>
        </w:rPr>
        <w:t xml:space="preserve">* FIP + STOM </w:t>
      </w:r>
      <w:r w:rsidRPr="00E75DD5">
        <w:rPr>
          <w:bCs/>
          <w:i/>
          <w:szCs w:val="20"/>
          <w:vertAlign w:val="subscript"/>
        </w:rPr>
        <w:t>rc</w:t>
      </w:r>
      <w:r w:rsidRPr="00E75DD5">
        <w:rPr>
          <w:bCs/>
          <w:szCs w:val="20"/>
        </w:rPr>
        <w:t xml:space="preserve">) * Max(0, (RTMG </w:t>
      </w:r>
      <w:r w:rsidRPr="00E75DD5">
        <w:rPr>
          <w:bCs/>
          <w:i/>
          <w:szCs w:val="20"/>
          <w:vertAlign w:val="subscript"/>
        </w:rPr>
        <w:t>q, r, i</w:t>
      </w:r>
      <w:r w:rsidRPr="00E75DD5">
        <w:rPr>
          <w:bCs/>
          <w:szCs w:val="20"/>
        </w:rPr>
        <w:t xml:space="preserve"> – LSL </w:t>
      </w:r>
      <w:r w:rsidRPr="00E75DD5">
        <w:rPr>
          <w:bCs/>
          <w:i/>
          <w:szCs w:val="20"/>
          <w:vertAlign w:val="subscript"/>
        </w:rPr>
        <w:t>q, r, i</w:t>
      </w:r>
      <w:r w:rsidRPr="00E75DD5">
        <w:rPr>
          <w:bCs/>
          <w:szCs w:val="20"/>
        </w:rPr>
        <w:t xml:space="preserve"> * (¼)))) </w:t>
      </w:r>
      <w:r w:rsidRPr="00E75DD5">
        <w:rPr>
          <w:i/>
          <w:szCs w:val="20"/>
        </w:rPr>
        <w:t xml:space="preserve">- </w:t>
      </w:r>
      <w:r w:rsidRPr="00E75DD5">
        <w:rPr>
          <w:szCs w:val="20"/>
          <w:lang w:val="pt-BR"/>
        </w:rPr>
        <w:t>OPC</w:t>
      </w:r>
      <w:r w:rsidRPr="00E75DD5">
        <w:rPr>
          <w:i/>
          <w:szCs w:val="20"/>
          <w:vertAlign w:val="subscript"/>
          <w:lang w:val="es-ES"/>
        </w:rPr>
        <w:t xml:space="preserve"> r, d</w:t>
      </w:r>
      <w:r w:rsidRPr="00E75DD5">
        <w:rPr>
          <w:bCs/>
          <w:szCs w:val="20"/>
        </w:rPr>
        <w:t xml:space="preserve"> </w:t>
      </w:r>
      <w:r w:rsidRPr="00E75DD5">
        <w:rPr>
          <w:bCs/>
          <w:i/>
          <w:szCs w:val="20"/>
          <w:vertAlign w:val="subscript"/>
        </w:rPr>
        <w:t xml:space="preserve">  </w:t>
      </w:r>
    </w:p>
    <w:p w14:paraId="144CD873" w14:textId="77777777" w:rsidR="00E75DD5" w:rsidRPr="00E75DD5" w:rsidRDefault="00E75DD5" w:rsidP="00E75DD5">
      <w:pPr>
        <w:tabs>
          <w:tab w:val="left" w:pos="1800"/>
        </w:tabs>
        <w:spacing w:after="240"/>
        <w:ind w:left="2160" w:hanging="1440"/>
        <w:rPr>
          <w:iCs/>
          <w:szCs w:val="20"/>
          <w:lang w:val="pt-BR"/>
        </w:rPr>
      </w:pPr>
      <w:r w:rsidRPr="00E75DD5">
        <w:rPr>
          <w:iCs/>
          <w:szCs w:val="20"/>
          <w:lang w:val="pt-BR"/>
        </w:rPr>
        <w:t>Where,</w:t>
      </w:r>
    </w:p>
    <w:p w14:paraId="63187C28" w14:textId="77777777" w:rsidR="00E75DD5" w:rsidRPr="00E75DD5" w:rsidRDefault="00E75DD5" w:rsidP="00E75DD5">
      <w:pPr>
        <w:tabs>
          <w:tab w:val="left" w:pos="2340"/>
          <w:tab w:val="left" w:pos="2880"/>
        </w:tabs>
        <w:spacing w:after="240"/>
        <w:ind w:left="987" w:hanging="269"/>
        <w:rPr>
          <w:bCs/>
          <w:i/>
          <w:szCs w:val="20"/>
          <w:vertAlign w:val="subscript"/>
        </w:rPr>
      </w:pPr>
      <w:r w:rsidRPr="00E75DD5">
        <w:rPr>
          <w:bCs/>
          <w:szCs w:val="20"/>
          <w:lang w:val="pt-BR"/>
        </w:rPr>
        <w:t>OPC</w:t>
      </w:r>
      <w:r w:rsidRPr="00E75DD5">
        <w:rPr>
          <w:bCs/>
          <w:i/>
          <w:szCs w:val="20"/>
          <w:vertAlign w:val="subscript"/>
          <w:lang w:val="es-ES"/>
        </w:rPr>
        <w:t xml:space="preserve"> r, d</w:t>
      </w:r>
      <w:r w:rsidRPr="00E75DD5">
        <w:rPr>
          <w:bCs/>
          <w:szCs w:val="20"/>
          <w:lang w:val="pt-BR"/>
        </w:rPr>
        <w:t xml:space="preserve"> = </w:t>
      </w:r>
      <w:r w:rsidRPr="00E75DD5">
        <w:rPr>
          <w:bCs/>
          <w:position w:val="-20"/>
          <w:szCs w:val="20"/>
          <w:lang w:val="pt-BR"/>
        </w:rPr>
        <w:object w:dxaOrig="220" w:dyaOrig="440" w14:anchorId="571D9E5A">
          <v:shape id="_x0000_i1117" type="#_x0000_t75" style="width:13.8pt;height:21.6pt" o:ole="">
            <v:imagedata r:id="rId129" o:title=""/>
          </v:shape>
          <o:OLEObject Type="Embed" ProgID="Equation.3" ShapeID="_x0000_i1117" DrawAspect="Content" ObjectID="_1838867548" r:id="rId136"/>
        </w:object>
      </w:r>
      <w:r w:rsidRPr="00E75DD5">
        <w:rPr>
          <w:bCs/>
          <w:szCs w:val="20"/>
          <w:lang w:val="pt-BR"/>
        </w:rPr>
        <w:t>(</w:t>
      </w:r>
      <w:r w:rsidRPr="00E75DD5">
        <w:rPr>
          <w:bCs/>
          <w:szCs w:val="20"/>
        </w:rPr>
        <w:t>(P</w:t>
      </w:r>
      <w:r w:rsidRPr="00E75DD5">
        <w:rPr>
          <w:bCs/>
          <w:szCs w:val="20"/>
          <w:lang w:val="pt-BR"/>
        </w:rPr>
        <w:t>AHR</w:t>
      </w:r>
      <w:r w:rsidRPr="00E75DD5">
        <w:rPr>
          <w:bCs/>
          <w:i/>
          <w:szCs w:val="20"/>
          <w:vertAlign w:val="subscript"/>
          <w:lang w:val="es-ES"/>
        </w:rPr>
        <w:t xml:space="preserve"> r, i</w:t>
      </w:r>
      <w:r w:rsidRPr="00E75DD5">
        <w:rPr>
          <w:bCs/>
          <w:szCs w:val="20"/>
        </w:rPr>
        <w:t xml:space="preserve"> * FIP + STOM </w:t>
      </w:r>
      <w:r w:rsidRPr="00E75DD5">
        <w:rPr>
          <w:bCs/>
          <w:i/>
          <w:szCs w:val="20"/>
          <w:vertAlign w:val="subscript"/>
        </w:rPr>
        <w:t>rc</w:t>
      </w:r>
      <w:r w:rsidRPr="00E75DD5">
        <w:rPr>
          <w:bCs/>
          <w:szCs w:val="20"/>
        </w:rPr>
        <w:t>) * AENG</w:t>
      </w:r>
      <w:r w:rsidRPr="00E75DD5">
        <w:rPr>
          <w:bCs/>
          <w:i/>
          <w:szCs w:val="20"/>
          <w:vertAlign w:val="subscript"/>
          <w:lang w:val="es-ES"/>
        </w:rPr>
        <w:t xml:space="preserve"> r, i</w:t>
      </w:r>
      <w:r w:rsidRPr="00E75DD5">
        <w:rPr>
          <w:bCs/>
          <w:szCs w:val="20"/>
        </w:rPr>
        <w:t xml:space="preserve">) </w:t>
      </w:r>
      <w:r w:rsidRPr="00E75DD5">
        <w:rPr>
          <w:bCs/>
          <w:i/>
          <w:szCs w:val="20"/>
          <w:vertAlign w:val="subscript"/>
        </w:rPr>
        <w:t xml:space="preserve">  </w:t>
      </w:r>
    </w:p>
    <w:p w14:paraId="3D5FF634" w14:textId="77777777" w:rsidR="00E75DD5" w:rsidRPr="00E75DD5" w:rsidRDefault="00E75DD5" w:rsidP="00E75DD5">
      <w:pPr>
        <w:rPr>
          <w:szCs w:val="20"/>
        </w:rPr>
      </w:pPr>
      <w:r w:rsidRPr="00E75DD5">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E75DD5" w:rsidRPr="00E75DD5" w14:paraId="1D683314" w14:textId="77777777" w:rsidTr="006D1BA8">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5750368" w14:textId="77777777" w:rsidR="00E75DD5" w:rsidRPr="00E75DD5" w:rsidRDefault="00E75DD5" w:rsidP="00E75DD5">
            <w:pPr>
              <w:spacing w:after="120"/>
              <w:rPr>
                <w:b/>
                <w:iCs/>
                <w:sz w:val="20"/>
                <w:szCs w:val="20"/>
              </w:rPr>
            </w:pPr>
            <w:r w:rsidRPr="00E75DD5">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15107072" w14:textId="77777777" w:rsidR="00E75DD5" w:rsidRPr="00E75DD5" w:rsidRDefault="00E75DD5" w:rsidP="00E75DD5">
            <w:pPr>
              <w:spacing w:after="120"/>
              <w:jc w:val="center"/>
              <w:rPr>
                <w:b/>
                <w:iCs/>
                <w:sz w:val="20"/>
                <w:szCs w:val="20"/>
              </w:rPr>
            </w:pPr>
            <w:r w:rsidRPr="00E75DD5">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2B679B7"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7C6E300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417C58B0" w14:textId="77777777" w:rsidR="00E75DD5" w:rsidRPr="00E75DD5" w:rsidRDefault="00E75DD5" w:rsidP="00E75DD5">
            <w:pPr>
              <w:spacing w:after="60"/>
              <w:rPr>
                <w:iCs/>
                <w:sz w:val="20"/>
                <w:szCs w:val="20"/>
              </w:rPr>
            </w:pPr>
            <w:r w:rsidRPr="00E75DD5">
              <w:rPr>
                <w:iCs/>
                <w:sz w:val="20"/>
                <w:szCs w:val="20"/>
              </w:rPr>
              <w:t xml:space="preserve">SWMWAMT </w:t>
            </w:r>
            <w:r w:rsidRPr="00E75DD5">
              <w:rPr>
                <w:i/>
                <w:iCs/>
                <w:sz w:val="20"/>
                <w:szCs w:val="20"/>
                <w:vertAlign w:val="subscript"/>
              </w:rPr>
              <w:t>q, r</w:t>
            </w:r>
            <w:r w:rsidRPr="00E75DD5">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A632A4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959FDE6" w14:textId="77777777" w:rsidR="00E75DD5" w:rsidRPr="00E75DD5" w:rsidRDefault="00E75DD5" w:rsidP="00E75DD5">
            <w:pPr>
              <w:spacing w:after="60"/>
              <w:rPr>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43C853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A365836" w14:textId="77777777" w:rsidR="00E75DD5" w:rsidRPr="00E75DD5" w:rsidRDefault="00E75DD5" w:rsidP="00E75DD5">
            <w:pPr>
              <w:spacing w:after="60"/>
              <w:rPr>
                <w:iCs/>
                <w:sz w:val="20"/>
                <w:szCs w:val="20"/>
              </w:rPr>
            </w:pPr>
            <w:r w:rsidRPr="00E75DD5">
              <w:rPr>
                <w:iCs/>
                <w:sz w:val="20"/>
                <w:szCs w:val="20"/>
              </w:rPr>
              <w:t xml:space="preserve">SWCG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1E2E24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0F0B97" w14:textId="77777777" w:rsidR="00E75DD5" w:rsidRPr="00E75DD5" w:rsidRDefault="00E75DD5" w:rsidP="00E75DD5">
            <w:pPr>
              <w:spacing w:after="60"/>
              <w:rPr>
                <w:i/>
                <w:iCs/>
                <w:sz w:val="20"/>
                <w:szCs w:val="20"/>
              </w:rPr>
            </w:pPr>
            <w:r w:rsidRPr="00E75DD5">
              <w:rPr>
                <w:i/>
                <w:iCs/>
                <w:sz w:val="20"/>
                <w:szCs w:val="20"/>
              </w:rPr>
              <w:t>Switchable Generation Cost Guarantee</w:t>
            </w:r>
            <w:r w:rsidRPr="00E75DD5">
              <w:rPr>
                <w:iCs/>
                <w:sz w:val="20"/>
                <w:szCs w:val="20"/>
              </w:rPr>
              <w:t xml:space="preserve">—The sum of eligible Startup Costs, minimum-energy costs, operating costs, and other Switchable Generation approved costs for Resource </w:t>
            </w:r>
            <w:r w:rsidRPr="00E75DD5">
              <w:rPr>
                <w:i/>
                <w:iCs/>
                <w:sz w:val="20"/>
                <w:szCs w:val="20"/>
              </w:rPr>
              <w:t xml:space="preserve">r </w:t>
            </w:r>
            <w:r w:rsidRPr="00E75DD5">
              <w:rPr>
                <w:iCs/>
                <w:sz w:val="20"/>
                <w:szCs w:val="20"/>
              </w:rPr>
              <w:t xml:space="preserve">represented by QSE </w:t>
            </w:r>
            <w:r w:rsidRPr="00E75DD5">
              <w:rPr>
                <w:i/>
                <w:iCs/>
                <w:sz w:val="20"/>
                <w:szCs w:val="20"/>
              </w:rPr>
              <w:t>q</w:t>
            </w:r>
            <w:r w:rsidRPr="00E75DD5">
              <w:rPr>
                <w:iCs/>
                <w:sz w:val="20"/>
                <w:szCs w:val="20"/>
              </w:rPr>
              <w:t xml:space="preserve"> 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9766DFB"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D0366C" w14:textId="77777777" w:rsidR="00E75DD5" w:rsidRPr="00E75DD5" w:rsidRDefault="00E75DD5" w:rsidP="00E75DD5">
            <w:pPr>
              <w:spacing w:after="60"/>
              <w:rPr>
                <w:iCs/>
                <w:sz w:val="20"/>
                <w:szCs w:val="20"/>
              </w:rPr>
            </w:pPr>
            <w:r w:rsidRPr="00E75DD5">
              <w:rPr>
                <w:sz w:val="20"/>
                <w:szCs w:val="20"/>
                <w:lang w:val="pt-BR"/>
              </w:rPr>
              <w:t>OPC</w:t>
            </w:r>
            <w:r w:rsidRPr="00E75DD5">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5EC4AF2A"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80C79C" w14:textId="77777777" w:rsidR="00E75DD5" w:rsidRPr="00E75DD5" w:rsidRDefault="00E75DD5" w:rsidP="00E75DD5">
            <w:pPr>
              <w:spacing w:after="60"/>
              <w:rPr>
                <w:i/>
                <w:iCs/>
                <w:sz w:val="20"/>
                <w:szCs w:val="20"/>
              </w:rPr>
            </w:pPr>
            <w:r w:rsidRPr="00E75DD5">
              <w:rPr>
                <w:i/>
                <w:sz w:val="20"/>
                <w:szCs w:val="20"/>
              </w:rPr>
              <w:t xml:space="preserve">Operational Cost </w:t>
            </w:r>
            <w:r w:rsidRPr="00E75DD5">
              <w:rPr>
                <w:sz w:val="20"/>
                <w:szCs w:val="20"/>
              </w:rPr>
              <w:t xml:space="preserve">– The operational cost for the Resource </w:t>
            </w:r>
            <w:r w:rsidRPr="00E75DD5">
              <w:rPr>
                <w:i/>
                <w:sz w:val="20"/>
                <w:szCs w:val="20"/>
              </w:rPr>
              <w:t xml:space="preserve">r </w:t>
            </w:r>
            <w:r w:rsidRPr="00E75DD5">
              <w:rPr>
                <w:sz w:val="20"/>
                <w:szCs w:val="20"/>
              </w:rPr>
              <w:t xml:space="preserve">for the Operating Day </w:t>
            </w:r>
            <w:r w:rsidRPr="00E75DD5">
              <w:rPr>
                <w:i/>
                <w:sz w:val="20"/>
                <w:szCs w:val="20"/>
              </w:rPr>
              <w:t>d</w:t>
            </w:r>
            <w:r w:rsidRPr="00E75DD5">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1266D9C9"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4F662CDF" w14:textId="77777777" w:rsidR="00E75DD5" w:rsidRPr="00E75DD5" w:rsidRDefault="00E75DD5" w:rsidP="00E75DD5">
            <w:pPr>
              <w:spacing w:after="60"/>
              <w:rPr>
                <w:iCs/>
                <w:sz w:val="20"/>
                <w:szCs w:val="20"/>
              </w:rPr>
            </w:pPr>
            <w:r w:rsidRPr="00E75DD5">
              <w:rPr>
                <w:sz w:val="20"/>
                <w:szCs w:val="20"/>
              </w:rPr>
              <w:t>AENG</w:t>
            </w:r>
            <w:r w:rsidRPr="00E75DD5">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1DD43610"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12ACF7D" w14:textId="77777777" w:rsidR="00E75DD5" w:rsidRPr="00E75DD5" w:rsidRDefault="00E75DD5" w:rsidP="00E75DD5">
            <w:pPr>
              <w:spacing w:after="60"/>
              <w:rPr>
                <w:i/>
                <w:iCs/>
                <w:sz w:val="20"/>
                <w:szCs w:val="20"/>
              </w:rPr>
            </w:pPr>
            <w:r w:rsidRPr="00E75DD5">
              <w:rPr>
                <w:i/>
                <w:sz w:val="20"/>
                <w:szCs w:val="20"/>
              </w:rPr>
              <w:t xml:space="preserve">Awarded Energy Non-ERCOT Day-Ahead Market </w:t>
            </w:r>
            <w:r w:rsidRPr="00E75DD5">
              <w:rPr>
                <w:sz w:val="20"/>
                <w:szCs w:val="20"/>
              </w:rPr>
              <w:t xml:space="preserve">– The awarded energy in the non-ERCOT Day-Ahead Market for the Resource </w:t>
            </w:r>
            <w:r w:rsidRPr="00E75DD5">
              <w:rPr>
                <w:i/>
                <w:sz w:val="20"/>
                <w:szCs w:val="20"/>
              </w:rPr>
              <w:t>r</w:t>
            </w:r>
            <w:r w:rsidRPr="00E75DD5">
              <w:rPr>
                <w:sz w:val="20"/>
                <w:szCs w:val="20"/>
              </w:rPr>
              <w:t xml:space="preserve"> during the Interval </w:t>
            </w:r>
            <w:r w:rsidRPr="00E75DD5">
              <w:rPr>
                <w:i/>
                <w:sz w:val="20"/>
                <w:szCs w:val="20"/>
              </w:rPr>
              <w:t>i</w:t>
            </w:r>
            <w:r w:rsidRPr="00E75DD5">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20B77F"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EBDB2BD" w14:textId="77777777" w:rsidR="00E75DD5" w:rsidRPr="00E75DD5" w:rsidRDefault="00E75DD5" w:rsidP="00E75DD5">
            <w:pPr>
              <w:spacing w:after="60"/>
              <w:rPr>
                <w:iCs/>
                <w:sz w:val="20"/>
                <w:szCs w:val="20"/>
              </w:rPr>
            </w:pPr>
            <w:r w:rsidRPr="00E75DD5">
              <w:rPr>
                <w:iCs/>
                <w:sz w:val="20"/>
                <w:szCs w:val="20"/>
              </w:rPr>
              <w:t xml:space="preserve">SWSUC </w:t>
            </w:r>
            <w:r w:rsidRPr="00E75DD5">
              <w:rPr>
                <w:i/>
                <w:iCs/>
                <w:sz w:val="20"/>
                <w:szCs w:val="20"/>
                <w:vertAlign w:val="subscript"/>
              </w:rPr>
              <w:t>q ,r, d</w:t>
            </w:r>
            <w:r w:rsidRPr="00E75DD5">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E7EB169"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D68DE2F" w14:textId="77777777" w:rsidR="00E75DD5" w:rsidRPr="00E75DD5" w:rsidRDefault="00E75DD5" w:rsidP="00E75DD5">
            <w:pPr>
              <w:spacing w:after="60"/>
              <w:rPr>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—The Startup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startup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E7CCE7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712C57E1" w14:textId="77777777" w:rsidR="00E75DD5" w:rsidRPr="00E75DD5" w:rsidRDefault="00E75DD5" w:rsidP="00E75DD5">
            <w:pPr>
              <w:spacing w:after="60"/>
              <w:rPr>
                <w:iCs/>
                <w:sz w:val="20"/>
                <w:szCs w:val="20"/>
              </w:rPr>
            </w:pPr>
            <w:r w:rsidRPr="00E75DD5">
              <w:rPr>
                <w:sz w:val="20"/>
                <w:szCs w:val="20"/>
              </w:rPr>
              <w:t>SWPSLR</w:t>
            </w:r>
            <w:r w:rsidRPr="00E75DD5">
              <w:rPr>
                <w:i/>
                <w:sz w:val="20"/>
                <w:szCs w:val="20"/>
                <w:vertAlign w:val="subscript"/>
              </w:rPr>
              <w:t xml:space="preserve"> q ,r, d</w:t>
            </w:r>
            <w:r w:rsidRPr="00E75DD5">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D343D49"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1FFEBF" w14:textId="77777777" w:rsidR="00E75DD5" w:rsidRPr="00E75DD5" w:rsidRDefault="00E75DD5" w:rsidP="00E75DD5">
            <w:pPr>
              <w:spacing w:after="60"/>
              <w:rPr>
                <w:i/>
                <w:iCs/>
                <w:sz w:val="20"/>
                <w:szCs w:val="20"/>
              </w:rPr>
            </w:pPr>
            <w:r w:rsidRPr="00E75DD5">
              <w:rPr>
                <w:i/>
                <w:sz w:val="20"/>
                <w:szCs w:val="20"/>
              </w:rPr>
              <w:t xml:space="preserve">Switchable Generation Physical Switch Lost Revenue – </w:t>
            </w:r>
            <w:r w:rsidRPr="00E75DD5">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E75DD5">
              <w:rPr>
                <w:i/>
                <w:sz w:val="20"/>
                <w:szCs w:val="20"/>
              </w:rPr>
              <w:t xml:space="preserve">r </w:t>
            </w:r>
            <w:r w:rsidRPr="00E75DD5">
              <w:rPr>
                <w:sz w:val="20"/>
                <w:szCs w:val="20"/>
              </w:rPr>
              <w:t>is the Combined Cycle Train.</w:t>
            </w:r>
          </w:p>
        </w:tc>
      </w:tr>
      <w:tr w:rsidR="00E75DD5" w:rsidRPr="00E75DD5" w14:paraId="3BF73457" w14:textId="77777777" w:rsidTr="006D1BA8">
        <w:tc>
          <w:tcPr>
            <w:tcW w:w="966" w:type="pct"/>
            <w:tcBorders>
              <w:top w:val="single" w:sz="6" w:space="0" w:color="auto"/>
              <w:left w:val="single" w:sz="4" w:space="0" w:color="auto"/>
              <w:bottom w:val="single" w:sz="6" w:space="0" w:color="auto"/>
              <w:right w:val="single" w:sz="6" w:space="0" w:color="auto"/>
            </w:tcBorders>
          </w:tcPr>
          <w:p w14:paraId="05086B7E" w14:textId="77777777" w:rsidR="00E75DD5" w:rsidRPr="00E75DD5" w:rsidRDefault="00E75DD5" w:rsidP="00E75DD5">
            <w:pPr>
              <w:spacing w:after="60"/>
              <w:rPr>
                <w:iCs/>
                <w:sz w:val="20"/>
                <w:szCs w:val="20"/>
              </w:rPr>
            </w:pPr>
            <w:r w:rsidRPr="00E75DD5">
              <w:rPr>
                <w:sz w:val="20"/>
                <w:szCs w:val="20"/>
              </w:rPr>
              <w:t xml:space="preserve">RTLPX </w:t>
            </w:r>
            <w:r w:rsidRPr="00E75DD5">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F107B38" w14:textId="77777777" w:rsidR="00E75DD5" w:rsidRPr="00E75DD5" w:rsidRDefault="00E75DD5" w:rsidP="00E75DD5">
            <w:pPr>
              <w:spacing w:after="60"/>
              <w:rPr>
                <w:iCs/>
                <w:sz w:val="20"/>
                <w:szCs w:val="20"/>
              </w:rPr>
            </w:pPr>
            <w:r w:rsidRPr="00E75DD5">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653E0E5" w14:textId="77777777" w:rsidR="00E75DD5" w:rsidRPr="00E75DD5" w:rsidRDefault="00E75DD5" w:rsidP="00E75DD5">
            <w:pPr>
              <w:spacing w:after="60"/>
              <w:rPr>
                <w:iCs/>
                <w:sz w:val="20"/>
                <w:szCs w:val="20"/>
              </w:rPr>
            </w:pPr>
            <w:r w:rsidRPr="00E75DD5">
              <w:rPr>
                <w:i/>
                <w:iCs/>
                <w:sz w:val="20"/>
                <w:szCs w:val="20"/>
              </w:rPr>
              <w:t>Real-Time Proxy Generation per QSE per Resource by Settlement Interval</w:t>
            </w:r>
            <w:r w:rsidRPr="00E75DD5">
              <w:rPr>
                <w:iCs/>
                <w:sz w:val="20"/>
                <w:szCs w:val="20"/>
              </w:rPr>
              <w:t xml:space="preserve">—The Real-Time energy that was not generated in ERCOT by Combined Cycle Train,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xml:space="preserve">, due to a reduction in output that was necessary to </w:t>
            </w:r>
            <w:r w:rsidRPr="00E75DD5">
              <w:rPr>
                <w:iCs/>
                <w:sz w:val="20"/>
                <w:szCs w:val="20"/>
              </w:rPr>
              <w:lastRenderedPageBreak/>
              <w:t>facilitate a switch of another unit in the same Combined Cycle Train to the ERCOT System from a non-ERCOT Control Area, or to a non-ERCOT Control Area from the ERCOT System, when the switch is instructed by ERCOT.</w:t>
            </w:r>
          </w:p>
          <w:p w14:paraId="7AE78AF4" w14:textId="77777777" w:rsidR="00E75DD5" w:rsidRPr="00E75DD5" w:rsidRDefault="00E75DD5" w:rsidP="00E75DD5">
            <w:pPr>
              <w:spacing w:after="60"/>
              <w:rPr>
                <w:iCs/>
                <w:sz w:val="20"/>
                <w:szCs w:val="20"/>
              </w:rPr>
            </w:pPr>
            <w:r w:rsidRPr="00E75DD5">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FCAA3B6" w14:textId="77777777" w:rsidR="00E75DD5" w:rsidRPr="00E75DD5" w:rsidRDefault="00E75DD5" w:rsidP="00E75DD5">
            <w:pPr>
              <w:spacing w:after="60"/>
              <w:rPr>
                <w:i/>
                <w:iCs/>
                <w:sz w:val="20"/>
                <w:szCs w:val="20"/>
              </w:rPr>
            </w:pPr>
            <w:r w:rsidRPr="00E75DD5">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E75DD5" w:rsidDel="00482822">
              <w:rPr>
                <w:sz w:val="20"/>
                <w:szCs w:val="20"/>
              </w:rPr>
              <w:t xml:space="preserve"> </w:t>
            </w:r>
            <w:r w:rsidRPr="00E75DD5">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E75DD5" w:rsidRPr="00E75DD5" w14:paraId="741A333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59FC26D" w14:textId="77777777" w:rsidR="00E75DD5" w:rsidRPr="00E75DD5" w:rsidRDefault="00E75DD5" w:rsidP="00E75DD5">
            <w:pPr>
              <w:spacing w:after="60"/>
              <w:rPr>
                <w:iCs/>
                <w:sz w:val="20"/>
                <w:szCs w:val="20"/>
              </w:rPr>
            </w:pPr>
            <w:r w:rsidRPr="00E75DD5">
              <w:rPr>
                <w:sz w:val="20"/>
                <w:szCs w:val="20"/>
              </w:rPr>
              <w:lastRenderedPageBreak/>
              <w:t xml:space="preserve">SFC </w:t>
            </w:r>
            <w:r w:rsidRPr="00E75DD5">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2CF29AC1" w14:textId="77777777" w:rsidR="00E75DD5" w:rsidRPr="00E75DD5" w:rsidRDefault="00E75DD5" w:rsidP="00E75DD5">
            <w:pPr>
              <w:spacing w:after="60"/>
              <w:rPr>
                <w:iCs/>
                <w:sz w:val="20"/>
                <w:szCs w:val="20"/>
              </w:rPr>
            </w:pPr>
            <w:r w:rsidRPr="00E75DD5">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22798B4" w14:textId="77777777" w:rsidR="00E75DD5" w:rsidRPr="00E75DD5" w:rsidRDefault="00E75DD5" w:rsidP="00E75DD5">
            <w:pPr>
              <w:spacing w:after="60"/>
              <w:rPr>
                <w:i/>
                <w:iCs/>
                <w:sz w:val="20"/>
                <w:szCs w:val="20"/>
              </w:rPr>
            </w:pPr>
            <w:r w:rsidRPr="00E75DD5">
              <w:rPr>
                <w:i/>
                <w:sz w:val="20"/>
                <w:szCs w:val="20"/>
              </w:rPr>
              <w:t xml:space="preserve">Saved Fuel Consumption </w:t>
            </w:r>
            <w:r w:rsidRPr="00E75DD5">
              <w:rPr>
                <w:sz w:val="20"/>
                <w:szCs w:val="20"/>
              </w:rPr>
              <w:t>— Fuel quantity saved due to an output reduction of the combustion turbine(s) operating in ERCOT during the relevant period if necessary to accommodate the switch to and from the ERCOT area.</w:t>
            </w:r>
          </w:p>
        </w:tc>
      </w:tr>
      <w:tr w:rsidR="00E75DD5" w:rsidRPr="00E75DD5" w14:paraId="36103001"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C2CA31F" w14:textId="77777777" w:rsidR="00E75DD5" w:rsidRPr="00E75DD5" w:rsidRDefault="00E75DD5" w:rsidP="00E75DD5">
            <w:pPr>
              <w:spacing w:after="60"/>
              <w:rPr>
                <w:iCs/>
                <w:sz w:val="20"/>
                <w:szCs w:val="20"/>
              </w:rPr>
            </w:pPr>
            <w:r w:rsidRPr="00E75DD5">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477AAEC2"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88F21CA"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Startup Factor </w:t>
            </w:r>
            <w:r w:rsidRPr="00E75DD5">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E75DD5" w:rsidRPr="00E75DD5" w14:paraId="105461A7"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0E663D" w14:textId="77777777" w:rsidR="00E75DD5" w:rsidRPr="00E75DD5" w:rsidRDefault="00E75DD5" w:rsidP="00E75DD5">
            <w:pPr>
              <w:spacing w:after="60"/>
              <w:rPr>
                <w:iCs/>
                <w:sz w:val="20"/>
                <w:szCs w:val="20"/>
              </w:rPr>
            </w:pPr>
            <w:r w:rsidRPr="00E75DD5">
              <w:rPr>
                <w:iCs/>
                <w:sz w:val="20"/>
                <w:szCs w:val="20"/>
              </w:rPr>
              <w:t xml:space="preserve">SWMEC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174FDC4"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38063E" w14:textId="77777777" w:rsidR="00E75DD5" w:rsidRPr="00E75DD5" w:rsidRDefault="00E75DD5" w:rsidP="00E75DD5">
            <w:pPr>
              <w:spacing w:after="60"/>
              <w:rPr>
                <w:i/>
                <w:iCs/>
                <w:sz w:val="20"/>
                <w:szCs w:val="20"/>
              </w:rPr>
            </w:pPr>
            <w:r w:rsidRPr="00E75DD5">
              <w:rPr>
                <w:i/>
                <w:iCs/>
                <w:sz w:val="20"/>
                <w:szCs w:val="20"/>
              </w:rPr>
              <w:t>Switchable Generation</w:t>
            </w:r>
            <w:r w:rsidRPr="00E75DD5">
              <w:rPr>
                <w:iCs/>
                <w:sz w:val="20"/>
                <w:szCs w:val="20"/>
              </w:rPr>
              <w:t xml:space="preserve"> </w:t>
            </w:r>
            <w:r w:rsidRPr="00E75DD5">
              <w:rPr>
                <w:i/>
                <w:iCs/>
                <w:sz w:val="20"/>
                <w:szCs w:val="20"/>
              </w:rPr>
              <w:t xml:space="preserve">Minimum Energy Cost </w:t>
            </w:r>
            <w:r w:rsidRPr="00E75DD5">
              <w:rPr>
                <w:iCs/>
                <w:sz w:val="20"/>
                <w:szCs w:val="20"/>
              </w:rPr>
              <w:t xml:space="preserve">—The minimum energy costs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during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C9A96E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032F114" w14:textId="77777777" w:rsidR="00E75DD5" w:rsidRPr="00E75DD5" w:rsidRDefault="00E75DD5" w:rsidP="00E75DD5">
            <w:pPr>
              <w:spacing w:after="60"/>
              <w:rPr>
                <w:iCs/>
                <w:sz w:val="20"/>
                <w:szCs w:val="20"/>
              </w:rPr>
            </w:pPr>
            <w:r w:rsidRPr="00E75DD5">
              <w:rPr>
                <w:iCs/>
                <w:sz w:val="20"/>
                <w:szCs w:val="20"/>
              </w:rPr>
              <w:t xml:space="preserve">SWOC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D574298"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A268C7" w14:textId="77777777" w:rsidR="00E75DD5" w:rsidRPr="00E75DD5" w:rsidRDefault="00E75DD5" w:rsidP="00E75DD5">
            <w:pPr>
              <w:spacing w:after="60"/>
              <w:rPr>
                <w:i/>
                <w:iCs/>
                <w:sz w:val="20"/>
                <w:szCs w:val="20"/>
              </w:rPr>
            </w:pPr>
            <w:r w:rsidRPr="00E75DD5">
              <w:rPr>
                <w:i/>
                <w:sz w:val="20"/>
                <w:szCs w:val="20"/>
              </w:rPr>
              <w:t>Switchable Generation</w:t>
            </w:r>
            <w:r w:rsidRPr="00E75DD5">
              <w:rPr>
                <w:sz w:val="20"/>
                <w:szCs w:val="20"/>
              </w:rPr>
              <w:t xml:space="preserve"> </w:t>
            </w:r>
            <w:r w:rsidRPr="00E75DD5">
              <w:rPr>
                <w:i/>
                <w:sz w:val="20"/>
                <w:szCs w:val="20"/>
              </w:rPr>
              <w:t xml:space="preserve">Operating Cost </w:t>
            </w:r>
            <w:r w:rsidRPr="00E75DD5">
              <w:rPr>
                <w:sz w:val="20"/>
                <w:szCs w:val="20"/>
              </w:rPr>
              <w:t xml:space="preserve">—The operating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during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E75DD5" w:rsidRPr="00E75DD5" w14:paraId="27ED27AC"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19BD204" w14:textId="77777777" w:rsidR="00E75DD5" w:rsidRPr="00E75DD5" w:rsidRDefault="00E75DD5" w:rsidP="00E75DD5">
            <w:pPr>
              <w:spacing w:after="60"/>
              <w:rPr>
                <w:iCs/>
                <w:sz w:val="20"/>
                <w:szCs w:val="20"/>
              </w:rPr>
            </w:pPr>
            <w:r w:rsidRPr="00E75DD5">
              <w:rPr>
                <w:iCs/>
                <w:sz w:val="20"/>
                <w:szCs w:val="20"/>
              </w:rPr>
              <w:t>SWAC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1D4C2D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A436E5A" w14:textId="77777777" w:rsidR="00E75DD5" w:rsidRPr="00E75DD5" w:rsidRDefault="00E75DD5" w:rsidP="00E75DD5">
            <w:pPr>
              <w:spacing w:after="60"/>
              <w:rPr>
                <w:iCs/>
                <w:sz w:val="20"/>
                <w:szCs w:val="20"/>
              </w:rPr>
            </w:pPr>
            <w:r w:rsidRPr="00E75DD5">
              <w:rPr>
                <w:i/>
                <w:iCs/>
                <w:sz w:val="20"/>
                <w:szCs w:val="20"/>
              </w:rPr>
              <w:t xml:space="preserve">Switchable Generation Approved Costs – </w:t>
            </w:r>
            <w:r w:rsidRPr="00E75DD5">
              <w:rPr>
                <w:iCs/>
                <w:sz w:val="20"/>
                <w:szCs w:val="20"/>
              </w:rPr>
              <w:t xml:space="preserve">The total amount of the calculation of financial loss, as submitted by the QSE </w:t>
            </w:r>
            <w:r w:rsidRPr="00E75DD5">
              <w:rPr>
                <w:i/>
                <w:iCs/>
                <w:sz w:val="20"/>
                <w:szCs w:val="20"/>
              </w:rPr>
              <w:t xml:space="preserve">q </w:t>
            </w:r>
            <w:r w:rsidRPr="00E75DD5">
              <w:rPr>
                <w:iCs/>
                <w:sz w:val="20"/>
                <w:szCs w:val="20"/>
              </w:rPr>
              <w:t>for the Resource</w:t>
            </w:r>
            <w:r w:rsidRPr="00E75DD5">
              <w:rPr>
                <w:i/>
                <w:iCs/>
                <w:sz w:val="20"/>
                <w:szCs w:val="20"/>
              </w:rPr>
              <w:t xml:space="preserve"> r, </w:t>
            </w:r>
            <w:r w:rsidRPr="00E75DD5">
              <w:rPr>
                <w:iCs/>
                <w:sz w:val="20"/>
                <w:szCs w:val="20"/>
              </w:rPr>
              <w:t xml:space="preserve">as approved by ERCOT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235D00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017B512" w14:textId="77777777" w:rsidR="00E75DD5" w:rsidRPr="00E75DD5" w:rsidRDefault="00E75DD5" w:rsidP="00E75DD5">
            <w:pPr>
              <w:spacing w:after="60"/>
              <w:rPr>
                <w:iCs/>
                <w:sz w:val="20"/>
                <w:szCs w:val="20"/>
              </w:rPr>
            </w:pPr>
            <w:r w:rsidRPr="00E75DD5">
              <w:rPr>
                <w:iCs/>
                <w:sz w:val="20"/>
                <w:szCs w:val="20"/>
              </w:rPr>
              <w:lastRenderedPageBreak/>
              <w:t>SWFC</w:t>
            </w:r>
            <w:r w:rsidRPr="00E75DD5">
              <w:rPr>
                <w:i/>
                <w:iCs/>
                <w:sz w:val="20"/>
                <w:szCs w:val="20"/>
                <w:vertAlign w:val="subscript"/>
              </w:rPr>
              <w:t xml:space="preserve"> q, r, d</w:t>
            </w:r>
            <w:r w:rsidRPr="00E75DD5">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88A473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BDB9E84"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Fuel Cost </w:t>
            </w:r>
            <w:r w:rsidRPr="00E75DD5">
              <w:rPr>
                <w:iCs/>
                <w:sz w:val="20"/>
                <w:szCs w:val="20"/>
              </w:rPr>
              <w:t xml:space="preserve">—The incremental fuel costs and fees 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all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 xml:space="preserve">is the Combined Cycle Train.  Incremental fuel costs must be based on those costs incurred as described in Section 9.14.9, Incremental Fuel Costs for Switchable Generation Make-Whole Payment. </w:t>
            </w:r>
          </w:p>
        </w:tc>
      </w:tr>
      <w:tr w:rsidR="00E75DD5" w:rsidRPr="00E75DD5" w14:paraId="22F2DA0E" w14:textId="77777777" w:rsidTr="006D1BA8">
        <w:tc>
          <w:tcPr>
            <w:tcW w:w="966" w:type="pct"/>
            <w:tcBorders>
              <w:top w:val="single" w:sz="6" w:space="0" w:color="auto"/>
              <w:left w:val="single" w:sz="4" w:space="0" w:color="auto"/>
              <w:bottom w:val="single" w:sz="6" w:space="0" w:color="auto"/>
              <w:right w:val="single" w:sz="6" w:space="0" w:color="auto"/>
            </w:tcBorders>
          </w:tcPr>
          <w:p w14:paraId="41D5D5DE" w14:textId="77777777" w:rsidR="00E75DD5" w:rsidRPr="00E75DD5" w:rsidRDefault="00E75DD5" w:rsidP="00E75DD5">
            <w:pPr>
              <w:spacing w:after="60"/>
              <w:rPr>
                <w:iCs/>
                <w:sz w:val="20"/>
                <w:szCs w:val="20"/>
              </w:rPr>
            </w:pPr>
            <w:r w:rsidRPr="00E75DD5">
              <w:rPr>
                <w:iCs/>
                <w:sz w:val="20"/>
                <w:szCs w:val="20"/>
              </w:rPr>
              <w:t xml:space="preserve">SWFIPC </w:t>
            </w:r>
            <w:r w:rsidRPr="00E75DD5">
              <w:rPr>
                <w:i/>
                <w:iCs/>
                <w:sz w:val="20"/>
                <w:szCs w:val="20"/>
                <w:vertAlign w:val="subscript"/>
              </w:rPr>
              <w:t>q, r, d</w:t>
            </w:r>
            <w:r w:rsidRPr="00E75DD5">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37A85A2"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65657A" w14:textId="77777777" w:rsidR="00E75DD5" w:rsidRPr="00E75DD5" w:rsidRDefault="00E75DD5" w:rsidP="00E75DD5">
            <w:pPr>
              <w:spacing w:after="60"/>
              <w:rPr>
                <w:i/>
                <w:iCs/>
                <w:sz w:val="20"/>
                <w:szCs w:val="20"/>
              </w:rPr>
            </w:pPr>
            <w:r w:rsidRPr="00E75DD5">
              <w:rPr>
                <w:i/>
                <w:iCs/>
                <w:sz w:val="20"/>
                <w:szCs w:val="20"/>
              </w:rPr>
              <w:t>Switchable Generator Fuel Imbalance Penalty Cost</w:t>
            </w:r>
            <w:r w:rsidRPr="00E75DD5">
              <w:rPr>
                <w:iCs/>
                <w:sz w:val="20"/>
                <w:szCs w:val="20"/>
              </w:rPr>
              <w:t xml:space="preserve"> —The fuel imbalance penalty cost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0EF5981F" w14:textId="77777777" w:rsidTr="006D1BA8">
        <w:tc>
          <w:tcPr>
            <w:tcW w:w="966" w:type="pct"/>
            <w:tcBorders>
              <w:top w:val="single" w:sz="6" w:space="0" w:color="auto"/>
              <w:left w:val="single" w:sz="4" w:space="0" w:color="auto"/>
              <w:bottom w:val="single" w:sz="6" w:space="0" w:color="auto"/>
              <w:right w:val="single" w:sz="6" w:space="0" w:color="auto"/>
            </w:tcBorders>
          </w:tcPr>
          <w:p w14:paraId="59A411AB" w14:textId="77777777" w:rsidR="00E75DD5" w:rsidRPr="00E75DD5" w:rsidRDefault="00E75DD5" w:rsidP="00E75DD5">
            <w:pPr>
              <w:spacing w:after="60"/>
              <w:rPr>
                <w:iCs/>
                <w:sz w:val="20"/>
                <w:szCs w:val="20"/>
              </w:rPr>
            </w:pPr>
            <w:r w:rsidRPr="00E75DD5">
              <w:rPr>
                <w:iCs/>
                <w:sz w:val="20"/>
                <w:szCs w:val="20"/>
              </w:rPr>
              <w:t>SWEIC</w:t>
            </w:r>
            <w:r w:rsidRPr="00E75DD5">
              <w:rPr>
                <w:i/>
                <w:sz w:val="20"/>
                <w:szCs w:val="20"/>
                <w:vertAlign w:val="subscript"/>
              </w:rPr>
              <w:t xml:space="preserve"> q, r, d</w:t>
            </w:r>
            <w:r w:rsidRPr="00E75DD5">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646AB03"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B360E"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Energy Imbalance Cost </w:t>
            </w:r>
            <w:r w:rsidRPr="00E75DD5">
              <w:rPr>
                <w:sz w:val="20"/>
                <w:szCs w:val="20"/>
              </w:rPr>
              <w:t xml:space="preserve">—The energy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E75DD5" w:rsidRPr="00E75DD5" w14:paraId="6C929E8E" w14:textId="77777777" w:rsidTr="006D1BA8">
        <w:tc>
          <w:tcPr>
            <w:tcW w:w="966" w:type="pct"/>
            <w:tcBorders>
              <w:top w:val="single" w:sz="6" w:space="0" w:color="auto"/>
              <w:left w:val="single" w:sz="4" w:space="0" w:color="auto"/>
              <w:bottom w:val="single" w:sz="6" w:space="0" w:color="auto"/>
              <w:right w:val="single" w:sz="6" w:space="0" w:color="auto"/>
            </w:tcBorders>
          </w:tcPr>
          <w:p w14:paraId="7ED9995A" w14:textId="77777777" w:rsidR="00E75DD5" w:rsidRPr="00E75DD5" w:rsidRDefault="00E75DD5" w:rsidP="00E75DD5">
            <w:pPr>
              <w:spacing w:after="60"/>
              <w:rPr>
                <w:iCs/>
                <w:sz w:val="20"/>
                <w:szCs w:val="20"/>
              </w:rPr>
            </w:pPr>
            <w:r w:rsidRPr="00E75DD5">
              <w:rPr>
                <w:iCs/>
                <w:sz w:val="20"/>
                <w:szCs w:val="20"/>
              </w:rPr>
              <w:t>SWASIC</w:t>
            </w:r>
            <w:r w:rsidRPr="00E75DD5">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CDD0575"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6274BC5" w14:textId="77777777" w:rsidR="00E75DD5" w:rsidRPr="00E75DD5" w:rsidRDefault="00E75DD5" w:rsidP="00E75DD5">
            <w:pPr>
              <w:spacing w:after="60"/>
              <w:rPr>
                <w:iCs/>
                <w:sz w:val="20"/>
                <w:szCs w:val="20"/>
              </w:rPr>
            </w:pPr>
            <w:r w:rsidRPr="00E75DD5">
              <w:rPr>
                <w:i/>
                <w:sz w:val="20"/>
                <w:szCs w:val="20"/>
              </w:rPr>
              <w:t>Switchable Generator</w:t>
            </w:r>
            <w:r w:rsidRPr="00E75DD5">
              <w:rPr>
                <w:sz w:val="20"/>
                <w:szCs w:val="20"/>
              </w:rPr>
              <w:t xml:space="preserve"> </w:t>
            </w:r>
            <w:r w:rsidRPr="00E75DD5">
              <w:rPr>
                <w:i/>
                <w:sz w:val="20"/>
                <w:szCs w:val="20"/>
              </w:rPr>
              <w:t xml:space="preserve">Ancillary Services Imbalance Cost </w:t>
            </w:r>
            <w:r w:rsidRPr="00E75DD5">
              <w:rPr>
                <w:sz w:val="20"/>
                <w:szCs w:val="20"/>
              </w:rPr>
              <w:t xml:space="preserve">—The Ancillary Service imbalance costs for Resource </w:t>
            </w:r>
            <w:r w:rsidRPr="00E75DD5">
              <w:rPr>
                <w:i/>
                <w:sz w:val="20"/>
                <w:szCs w:val="20"/>
              </w:rPr>
              <w:t xml:space="preserve">r </w:t>
            </w:r>
            <w:r w:rsidRPr="00E75DD5">
              <w:rPr>
                <w:sz w:val="20"/>
                <w:szCs w:val="20"/>
              </w:rPr>
              <w:t>represented by QSE</w:t>
            </w:r>
            <w:r w:rsidRPr="00E75DD5">
              <w:rPr>
                <w:i/>
                <w:sz w:val="20"/>
                <w:szCs w:val="20"/>
              </w:rPr>
              <w:t xml:space="preserve"> q </w:t>
            </w:r>
            <w:r w:rsidRPr="00E75DD5">
              <w:rPr>
                <w:sz w:val="20"/>
                <w:szCs w:val="20"/>
              </w:rPr>
              <w:t xml:space="preserve">for instructed hours, for the Operating Day </w:t>
            </w:r>
            <w:r w:rsidRPr="00E75DD5">
              <w:rPr>
                <w:i/>
                <w:sz w:val="20"/>
                <w:szCs w:val="20"/>
              </w:rPr>
              <w:t>d</w:t>
            </w:r>
            <w:r w:rsidRPr="00E75DD5">
              <w:rPr>
                <w:sz w:val="20"/>
                <w:szCs w:val="20"/>
              </w:rPr>
              <w:t xml:space="preserve">.  Where for a Combined Cycle Train, the Resource </w:t>
            </w:r>
            <w:r w:rsidRPr="00E75DD5">
              <w:rPr>
                <w:i/>
                <w:sz w:val="20"/>
                <w:szCs w:val="20"/>
              </w:rPr>
              <w:t xml:space="preserve">r </w:t>
            </w:r>
            <w:r w:rsidRPr="00E75DD5">
              <w:rPr>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E75DD5" w:rsidRPr="00E75DD5" w14:paraId="10052858" w14:textId="77777777" w:rsidTr="006D1BA8">
        <w:tc>
          <w:tcPr>
            <w:tcW w:w="966" w:type="pct"/>
            <w:tcBorders>
              <w:top w:val="single" w:sz="6" w:space="0" w:color="auto"/>
              <w:left w:val="single" w:sz="4" w:space="0" w:color="auto"/>
              <w:bottom w:val="single" w:sz="6" w:space="0" w:color="auto"/>
              <w:right w:val="single" w:sz="6" w:space="0" w:color="auto"/>
            </w:tcBorders>
          </w:tcPr>
          <w:p w14:paraId="4FD98D32" w14:textId="77777777" w:rsidR="00E75DD5" w:rsidRPr="00E75DD5" w:rsidRDefault="00E75DD5" w:rsidP="00E75DD5">
            <w:pPr>
              <w:spacing w:after="60"/>
              <w:rPr>
                <w:iCs/>
                <w:sz w:val="20"/>
                <w:szCs w:val="20"/>
                <w:lang w:val="pt-BR"/>
              </w:rPr>
            </w:pPr>
            <w:r w:rsidRPr="00E75DD5">
              <w:rPr>
                <w:iCs/>
                <w:sz w:val="20"/>
                <w:szCs w:val="20"/>
                <w:lang w:val="pt-BR"/>
              </w:rPr>
              <w:t>SWMWDC</w:t>
            </w:r>
            <w:r w:rsidRPr="00E75DD5">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80A884F"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1C3409" w14:textId="77777777" w:rsidR="00E75DD5" w:rsidRPr="00E75DD5" w:rsidRDefault="00E75DD5" w:rsidP="00E75DD5">
            <w:pPr>
              <w:spacing w:after="60"/>
              <w:rPr>
                <w:i/>
                <w:iCs/>
                <w:sz w:val="20"/>
                <w:szCs w:val="20"/>
              </w:rPr>
            </w:pPr>
            <w:r w:rsidRPr="00E75DD5">
              <w:rPr>
                <w:i/>
                <w:iCs/>
                <w:sz w:val="20"/>
                <w:szCs w:val="20"/>
              </w:rPr>
              <w:t>Switchable Generator</w:t>
            </w:r>
            <w:r w:rsidRPr="00E75DD5">
              <w:rPr>
                <w:iCs/>
                <w:sz w:val="20"/>
                <w:szCs w:val="20"/>
              </w:rPr>
              <w:t xml:space="preserve"> </w:t>
            </w:r>
            <w:r w:rsidRPr="00E75DD5">
              <w:rPr>
                <w:i/>
                <w:iCs/>
                <w:sz w:val="20"/>
                <w:szCs w:val="20"/>
              </w:rPr>
              <w:t xml:space="preserve">Make-Whole Payment Distribution Cost </w:t>
            </w:r>
            <w:r w:rsidRPr="00E75DD5">
              <w:rPr>
                <w:iCs/>
                <w:sz w:val="20"/>
                <w:szCs w:val="20"/>
              </w:rPr>
              <w:t>—The</w:t>
            </w:r>
            <w:r w:rsidRPr="00E75DD5" w:rsidDel="00E21E0A">
              <w:rPr>
                <w:iCs/>
                <w:sz w:val="20"/>
                <w:szCs w:val="20"/>
              </w:rPr>
              <w:t xml:space="preserve"> </w:t>
            </w:r>
            <w:r w:rsidRPr="00E75DD5">
              <w:rPr>
                <w:iCs/>
                <w:sz w:val="20"/>
                <w:szCs w:val="20"/>
              </w:rPr>
              <w:t>Make-Whole Payment distribution costs</w:t>
            </w:r>
            <w:r w:rsidRPr="00E75DD5">
              <w:rPr>
                <w:i/>
                <w:iCs/>
                <w:sz w:val="20"/>
                <w:szCs w:val="20"/>
              </w:rPr>
              <w:t xml:space="preserve"> </w:t>
            </w:r>
            <w:r w:rsidRPr="00E75DD5">
              <w:rPr>
                <w:iCs/>
                <w:sz w:val="20"/>
                <w:szCs w:val="20"/>
              </w:rPr>
              <w:t xml:space="preserve">for Resource </w:t>
            </w:r>
            <w:r w:rsidRPr="00E75DD5">
              <w:rPr>
                <w:i/>
                <w:iCs/>
                <w:sz w:val="20"/>
                <w:szCs w:val="20"/>
              </w:rPr>
              <w:t xml:space="preserve">r </w:t>
            </w:r>
            <w:r w:rsidRPr="00E75DD5">
              <w:rPr>
                <w:iCs/>
                <w:sz w:val="20"/>
                <w:szCs w:val="20"/>
              </w:rPr>
              <w:t>represented by QSE</w:t>
            </w:r>
            <w:r w:rsidRPr="00E75DD5">
              <w:rPr>
                <w:i/>
                <w:iCs/>
                <w:sz w:val="20"/>
                <w:szCs w:val="20"/>
              </w:rPr>
              <w:t xml:space="preserve"> q </w:t>
            </w:r>
            <w:r w:rsidRPr="00E75DD5">
              <w:rPr>
                <w:iCs/>
                <w:sz w:val="20"/>
                <w:szCs w:val="20"/>
              </w:rPr>
              <w:t xml:space="preserve">for instructed hours,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E75DD5" w:rsidRPr="00E75DD5" w14:paraId="4A163FA1" w14:textId="77777777" w:rsidTr="006D1BA8">
        <w:tc>
          <w:tcPr>
            <w:tcW w:w="966" w:type="pct"/>
            <w:tcBorders>
              <w:top w:val="single" w:sz="6" w:space="0" w:color="auto"/>
              <w:left w:val="single" w:sz="4" w:space="0" w:color="auto"/>
              <w:bottom w:val="single" w:sz="6" w:space="0" w:color="auto"/>
              <w:right w:val="single" w:sz="6" w:space="0" w:color="auto"/>
            </w:tcBorders>
          </w:tcPr>
          <w:p w14:paraId="30E9812D" w14:textId="77777777" w:rsidR="00E75DD5" w:rsidRPr="00E75DD5" w:rsidRDefault="00E75DD5" w:rsidP="00E75DD5">
            <w:pPr>
              <w:spacing w:after="60"/>
              <w:rPr>
                <w:iCs/>
                <w:sz w:val="20"/>
                <w:szCs w:val="20"/>
              </w:rPr>
            </w:pPr>
            <w:r w:rsidRPr="00E75DD5">
              <w:rPr>
                <w:iCs/>
                <w:sz w:val="20"/>
                <w:szCs w:val="20"/>
                <w:lang w:val="pt-BR"/>
              </w:rPr>
              <w:t>SWRTREV</w:t>
            </w:r>
            <w:r w:rsidRPr="00E75DD5">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90D609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13F07AC" w14:textId="77777777" w:rsidR="00E75DD5" w:rsidRPr="00E75DD5" w:rsidRDefault="00E75DD5" w:rsidP="00E75DD5">
            <w:pPr>
              <w:spacing w:after="60"/>
              <w:rPr>
                <w:iCs/>
                <w:sz w:val="20"/>
                <w:szCs w:val="20"/>
              </w:rPr>
            </w:pPr>
            <w:r w:rsidRPr="00E75DD5">
              <w:rPr>
                <w:i/>
                <w:iCs/>
                <w:sz w:val="20"/>
                <w:szCs w:val="20"/>
              </w:rPr>
              <w:t xml:space="preserve">Switchable Generation Real-Time Revenues – </w:t>
            </w:r>
            <w:r w:rsidRPr="00E75DD5">
              <w:rPr>
                <w:iCs/>
                <w:sz w:val="20"/>
                <w:szCs w:val="20"/>
              </w:rPr>
              <w:t xml:space="preserve">The sum of energy revenues for the Resource </w:t>
            </w:r>
            <w:r w:rsidRPr="00E75DD5">
              <w:rPr>
                <w:i/>
                <w:iCs/>
                <w:sz w:val="20"/>
                <w:szCs w:val="20"/>
              </w:rPr>
              <w:t xml:space="preserve">r, </w:t>
            </w:r>
            <w:r w:rsidRPr="00E75DD5">
              <w:rPr>
                <w:iCs/>
                <w:sz w:val="20"/>
                <w:szCs w:val="20"/>
              </w:rPr>
              <w:t xml:space="preserve">represented by QSE </w:t>
            </w:r>
            <w:r w:rsidRPr="00E75DD5">
              <w:rPr>
                <w:i/>
                <w:iCs/>
                <w:sz w:val="20"/>
                <w:szCs w:val="20"/>
              </w:rPr>
              <w:t xml:space="preserve">q, </w:t>
            </w:r>
            <w:r w:rsidRPr="00E75DD5">
              <w:rPr>
                <w:iCs/>
                <w:sz w:val="20"/>
                <w:szCs w:val="20"/>
              </w:rPr>
              <w:t xml:space="preserve">during all instructed hours for the Operating Day </w:t>
            </w:r>
            <w:r w:rsidRPr="00E75DD5">
              <w:rPr>
                <w:i/>
                <w:iCs/>
                <w:sz w:val="20"/>
                <w:szCs w:val="20"/>
              </w:rPr>
              <w:t xml:space="preserve">d. </w:t>
            </w:r>
            <w:r w:rsidRPr="00E75DD5">
              <w:rPr>
                <w:iCs/>
                <w:sz w:val="20"/>
                <w:szCs w:val="20"/>
              </w:rPr>
              <w:t xml:space="preserve"> Where for a Combined Cycle Train, Resource</w:t>
            </w:r>
            <w:r w:rsidRPr="00E75DD5">
              <w:rPr>
                <w:i/>
                <w:iCs/>
                <w:sz w:val="20"/>
                <w:szCs w:val="20"/>
              </w:rPr>
              <w:t xml:space="preserve"> r </w:t>
            </w:r>
            <w:r w:rsidRPr="00E75DD5">
              <w:rPr>
                <w:iCs/>
                <w:sz w:val="20"/>
                <w:szCs w:val="20"/>
              </w:rPr>
              <w:t>is the Combined Cycle Train.</w:t>
            </w:r>
          </w:p>
        </w:tc>
      </w:tr>
      <w:tr w:rsidR="00E75DD5" w:rsidRPr="00E75DD5" w14:paraId="68000F75" w14:textId="77777777" w:rsidTr="006D1BA8">
        <w:tc>
          <w:tcPr>
            <w:tcW w:w="966" w:type="pct"/>
            <w:tcBorders>
              <w:top w:val="single" w:sz="6" w:space="0" w:color="auto"/>
              <w:left w:val="single" w:sz="4" w:space="0" w:color="auto"/>
              <w:bottom w:val="single" w:sz="6" w:space="0" w:color="auto"/>
              <w:right w:val="single" w:sz="6" w:space="0" w:color="auto"/>
            </w:tcBorders>
          </w:tcPr>
          <w:p w14:paraId="5293DDC7" w14:textId="77777777" w:rsidR="00E75DD5" w:rsidRPr="00E75DD5" w:rsidRDefault="00E75DD5" w:rsidP="00E75DD5">
            <w:pPr>
              <w:spacing w:after="60"/>
              <w:rPr>
                <w:iCs/>
                <w:sz w:val="20"/>
                <w:szCs w:val="20"/>
              </w:rPr>
            </w:pPr>
            <w:r w:rsidRPr="00E75DD5">
              <w:rPr>
                <w:iCs/>
                <w:sz w:val="20"/>
                <w:szCs w:val="20"/>
              </w:rPr>
              <w:t xml:space="preserve">GASPERSU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DAFF06A"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1A6D32C" w14:textId="77777777" w:rsidR="00E75DD5" w:rsidRPr="00E75DD5" w:rsidRDefault="00E75DD5" w:rsidP="00E75DD5">
            <w:pPr>
              <w:spacing w:after="60"/>
              <w:rPr>
                <w:i/>
                <w:iCs/>
                <w:sz w:val="20"/>
                <w:szCs w:val="20"/>
              </w:rPr>
            </w:pPr>
            <w:r w:rsidRPr="00E75DD5">
              <w:rPr>
                <w:i/>
                <w:iCs/>
                <w:sz w:val="20"/>
                <w:szCs w:val="20"/>
              </w:rPr>
              <w:t>Percent of Natural Gas to Operate per Start</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1BC4ED6" w14:textId="77777777" w:rsidTr="006D1BA8">
        <w:tc>
          <w:tcPr>
            <w:tcW w:w="966" w:type="pct"/>
            <w:tcBorders>
              <w:top w:val="single" w:sz="6" w:space="0" w:color="auto"/>
              <w:left w:val="single" w:sz="4" w:space="0" w:color="auto"/>
              <w:bottom w:val="single" w:sz="6" w:space="0" w:color="auto"/>
              <w:right w:val="single" w:sz="6" w:space="0" w:color="auto"/>
            </w:tcBorders>
          </w:tcPr>
          <w:p w14:paraId="655DD87D" w14:textId="77777777" w:rsidR="00E75DD5" w:rsidRPr="00E75DD5" w:rsidRDefault="00E75DD5" w:rsidP="00E75DD5">
            <w:pPr>
              <w:spacing w:after="60"/>
              <w:rPr>
                <w:iCs/>
                <w:sz w:val="20"/>
                <w:szCs w:val="20"/>
              </w:rPr>
            </w:pPr>
            <w:r w:rsidRPr="00E75DD5">
              <w:rPr>
                <w:iCs/>
                <w:sz w:val="20"/>
                <w:szCs w:val="20"/>
              </w:rPr>
              <w:t xml:space="preserve">OILPERSU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C471D35"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F386660" w14:textId="77777777" w:rsidR="00E75DD5" w:rsidRPr="00E75DD5" w:rsidRDefault="00E75DD5" w:rsidP="00E75DD5">
            <w:pPr>
              <w:spacing w:after="60"/>
              <w:rPr>
                <w:i/>
                <w:iCs/>
                <w:sz w:val="20"/>
                <w:szCs w:val="20"/>
              </w:rPr>
            </w:pPr>
            <w:r w:rsidRPr="00E75DD5">
              <w:rPr>
                <w:i/>
                <w:iCs/>
                <w:sz w:val="20"/>
                <w:szCs w:val="20"/>
              </w:rPr>
              <w:t>Percent of Oil to Operate per Start</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340B3465" w14:textId="77777777" w:rsidTr="006D1BA8">
        <w:tc>
          <w:tcPr>
            <w:tcW w:w="966" w:type="pct"/>
            <w:tcBorders>
              <w:top w:val="single" w:sz="6" w:space="0" w:color="auto"/>
              <w:left w:val="single" w:sz="4" w:space="0" w:color="auto"/>
              <w:bottom w:val="single" w:sz="6" w:space="0" w:color="auto"/>
              <w:right w:val="single" w:sz="6" w:space="0" w:color="auto"/>
            </w:tcBorders>
          </w:tcPr>
          <w:p w14:paraId="5029390A" w14:textId="77777777" w:rsidR="00E75DD5" w:rsidRPr="00E75DD5" w:rsidRDefault="00E75DD5" w:rsidP="00E75DD5">
            <w:pPr>
              <w:spacing w:after="60"/>
              <w:rPr>
                <w:iCs/>
                <w:sz w:val="20"/>
                <w:szCs w:val="20"/>
              </w:rPr>
            </w:pPr>
            <w:r w:rsidRPr="00E75DD5">
              <w:rPr>
                <w:iCs/>
                <w:sz w:val="20"/>
                <w:szCs w:val="20"/>
              </w:rPr>
              <w:lastRenderedPageBreak/>
              <w:t xml:space="preserve">SFPERSU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87E118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73E453" w14:textId="77777777" w:rsidR="00E75DD5" w:rsidRPr="00E75DD5" w:rsidRDefault="00E75DD5" w:rsidP="00E75DD5">
            <w:pPr>
              <w:spacing w:after="60"/>
              <w:rPr>
                <w:i/>
                <w:iCs/>
                <w:sz w:val="20"/>
                <w:szCs w:val="20"/>
              </w:rPr>
            </w:pPr>
            <w:r w:rsidRPr="00E75DD5">
              <w:rPr>
                <w:i/>
                <w:iCs/>
                <w:sz w:val="20"/>
                <w:szCs w:val="20"/>
              </w:rPr>
              <w:t>Percent of Solid Fuel to Operate per Start</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per start </w:t>
            </w:r>
            <w:r w:rsidRPr="00E75DD5">
              <w:rPr>
                <w:i/>
                <w:iCs/>
                <w:sz w:val="20"/>
                <w:szCs w:val="20"/>
              </w:rPr>
              <w:t>s</w:t>
            </w:r>
            <w:r w:rsidRPr="00E75DD5">
              <w:rPr>
                <w:iCs/>
                <w:sz w:val="20"/>
                <w:szCs w:val="20"/>
              </w:rPr>
              <w:t xml:space="preserve">,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69AD28CC" w14:textId="77777777" w:rsidTr="006D1BA8">
        <w:tc>
          <w:tcPr>
            <w:tcW w:w="966" w:type="pct"/>
            <w:tcBorders>
              <w:top w:val="single" w:sz="6" w:space="0" w:color="auto"/>
              <w:left w:val="single" w:sz="4" w:space="0" w:color="auto"/>
              <w:bottom w:val="single" w:sz="6" w:space="0" w:color="auto"/>
              <w:right w:val="single" w:sz="6" w:space="0" w:color="auto"/>
            </w:tcBorders>
          </w:tcPr>
          <w:p w14:paraId="2CE5E46E" w14:textId="77777777" w:rsidR="00E75DD5" w:rsidRPr="00E75DD5" w:rsidRDefault="00E75DD5" w:rsidP="00E75DD5">
            <w:pPr>
              <w:spacing w:after="60"/>
              <w:rPr>
                <w:iCs/>
                <w:sz w:val="20"/>
                <w:szCs w:val="20"/>
              </w:rPr>
            </w:pPr>
            <w:r w:rsidRPr="00E75DD5">
              <w:rPr>
                <w:iCs/>
                <w:sz w:val="20"/>
                <w:szCs w:val="20"/>
              </w:rPr>
              <w:t xml:space="preserve">GASPERME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A790C5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0DBC1F8" w14:textId="77777777" w:rsidR="00E75DD5" w:rsidRPr="00E75DD5" w:rsidRDefault="00E75DD5" w:rsidP="00E75DD5">
            <w:pPr>
              <w:spacing w:after="60"/>
              <w:rPr>
                <w:iCs/>
                <w:sz w:val="20"/>
                <w:szCs w:val="20"/>
              </w:rPr>
            </w:pPr>
            <w:r w:rsidRPr="00E75DD5">
              <w:rPr>
                <w:i/>
                <w:iCs/>
                <w:sz w:val="20"/>
                <w:szCs w:val="20"/>
              </w:rPr>
              <w:t>Percent of Natural Gas to Operate at LSL</w:t>
            </w:r>
            <w:r w:rsidRPr="00E75DD5">
              <w:rPr>
                <w:iCs/>
                <w:sz w:val="20"/>
                <w:szCs w:val="20"/>
              </w:rPr>
              <w:t xml:space="preserve">—The percentage of natural gas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444B090" w14:textId="77777777" w:rsidTr="006D1BA8">
        <w:tc>
          <w:tcPr>
            <w:tcW w:w="966" w:type="pct"/>
            <w:tcBorders>
              <w:top w:val="single" w:sz="6" w:space="0" w:color="auto"/>
              <w:left w:val="single" w:sz="4" w:space="0" w:color="auto"/>
              <w:bottom w:val="single" w:sz="6" w:space="0" w:color="auto"/>
              <w:right w:val="single" w:sz="6" w:space="0" w:color="auto"/>
            </w:tcBorders>
          </w:tcPr>
          <w:p w14:paraId="330314EB" w14:textId="77777777" w:rsidR="00E75DD5" w:rsidRPr="00E75DD5" w:rsidRDefault="00E75DD5" w:rsidP="00E75DD5">
            <w:pPr>
              <w:spacing w:after="60"/>
              <w:rPr>
                <w:iCs/>
                <w:sz w:val="20"/>
                <w:szCs w:val="20"/>
              </w:rPr>
            </w:pPr>
            <w:r w:rsidRPr="00E75DD5">
              <w:rPr>
                <w:iCs/>
                <w:sz w:val="20"/>
                <w:szCs w:val="20"/>
              </w:rPr>
              <w:t xml:space="preserve">OILPERME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464A0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B937D8F" w14:textId="77777777" w:rsidR="00E75DD5" w:rsidRPr="00E75DD5" w:rsidRDefault="00E75DD5" w:rsidP="00E75DD5">
            <w:pPr>
              <w:spacing w:after="60"/>
              <w:rPr>
                <w:iCs/>
                <w:sz w:val="20"/>
                <w:szCs w:val="20"/>
              </w:rPr>
            </w:pPr>
            <w:r w:rsidRPr="00E75DD5">
              <w:rPr>
                <w:i/>
                <w:iCs/>
                <w:sz w:val="20"/>
                <w:szCs w:val="20"/>
              </w:rPr>
              <w:t>Percent of Oil to Operate at LSL</w:t>
            </w:r>
            <w:r w:rsidRPr="00E75DD5">
              <w:rPr>
                <w:iCs/>
                <w:sz w:val="20"/>
                <w:szCs w:val="20"/>
              </w:rPr>
              <w:t xml:space="preserve">—The percentage of fuel oil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59E76381" w14:textId="77777777" w:rsidTr="006D1BA8">
        <w:tc>
          <w:tcPr>
            <w:tcW w:w="966" w:type="pct"/>
            <w:tcBorders>
              <w:top w:val="single" w:sz="6" w:space="0" w:color="auto"/>
              <w:left w:val="single" w:sz="4" w:space="0" w:color="auto"/>
              <w:bottom w:val="single" w:sz="6" w:space="0" w:color="auto"/>
              <w:right w:val="single" w:sz="6" w:space="0" w:color="auto"/>
            </w:tcBorders>
          </w:tcPr>
          <w:p w14:paraId="1A366772" w14:textId="77777777" w:rsidR="00E75DD5" w:rsidRPr="00E75DD5" w:rsidRDefault="00E75DD5" w:rsidP="00E75DD5">
            <w:pPr>
              <w:spacing w:after="60"/>
              <w:rPr>
                <w:iCs/>
                <w:sz w:val="20"/>
                <w:szCs w:val="20"/>
              </w:rPr>
            </w:pPr>
            <w:r w:rsidRPr="00E75DD5">
              <w:rPr>
                <w:iCs/>
                <w:sz w:val="20"/>
                <w:szCs w:val="20"/>
              </w:rPr>
              <w:t xml:space="preserve">SFPERME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42B3FCE" w14:textId="77777777" w:rsidR="00E75DD5" w:rsidRPr="00E75DD5" w:rsidRDefault="00E75DD5" w:rsidP="00E75DD5">
            <w:pPr>
              <w:spacing w:after="60"/>
              <w:rPr>
                <w:iCs/>
                <w:sz w:val="20"/>
                <w:szCs w:val="20"/>
              </w:rPr>
            </w:pPr>
            <w:r w:rsidRPr="00E75DD5">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7A3B8EEF" w14:textId="77777777" w:rsidR="00E75DD5" w:rsidRPr="00E75DD5" w:rsidRDefault="00E75DD5" w:rsidP="00E75DD5">
            <w:pPr>
              <w:spacing w:after="60"/>
              <w:rPr>
                <w:iCs/>
                <w:sz w:val="20"/>
                <w:szCs w:val="20"/>
              </w:rPr>
            </w:pPr>
            <w:r w:rsidRPr="00E75DD5">
              <w:rPr>
                <w:i/>
                <w:iCs/>
                <w:sz w:val="20"/>
                <w:szCs w:val="20"/>
              </w:rPr>
              <w:t>Percent of Solid Fuel to Operate at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at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58BB211" w14:textId="77777777" w:rsidTr="006D1BA8">
        <w:tc>
          <w:tcPr>
            <w:tcW w:w="966" w:type="pct"/>
            <w:tcBorders>
              <w:top w:val="single" w:sz="6" w:space="0" w:color="auto"/>
              <w:left w:val="single" w:sz="4" w:space="0" w:color="auto"/>
              <w:bottom w:val="single" w:sz="6" w:space="0" w:color="auto"/>
              <w:right w:val="single" w:sz="6" w:space="0" w:color="auto"/>
            </w:tcBorders>
          </w:tcPr>
          <w:p w14:paraId="1CE12F4C" w14:textId="77777777" w:rsidR="00E75DD5" w:rsidRPr="00E75DD5" w:rsidRDefault="00E75DD5" w:rsidP="00E75DD5">
            <w:pPr>
              <w:spacing w:after="60"/>
              <w:rPr>
                <w:iCs/>
                <w:sz w:val="20"/>
                <w:szCs w:val="20"/>
              </w:rPr>
            </w:pPr>
            <w:r w:rsidRPr="00E75DD5">
              <w:rPr>
                <w:iCs/>
                <w:sz w:val="20"/>
                <w:szCs w:val="20"/>
              </w:rPr>
              <w:t xml:space="preserve">DAFCRS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5E02B83" w14:textId="77777777" w:rsidR="00E75DD5" w:rsidRPr="00E75DD5" w:rsidRDefault="00E75DD5" w:rsidP="00E75DD5">
            <w:pPr>
              <w:spacing w:after="60"/>
              <w:rPr>
                <w:iCs/>
                <w:sz w:val="20"/>
                <w:szCs w:val="20"/>
              </w:rPr>
            </w:pPr>
            <w:r w:rsidRPr="00E75DD5">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03F1FD36" w14:textId="77777777" w:rsidR="00E75DD5" w:rsidRPr="00E75DD5" w:rsidRDefault="00E75DD5" w:rsidP="00E75DD5">
            <w:pPr>
              <w:spacing w:after="60"/>
              <w:rPr>
                <w:i/>
                <w:iCs/>
                <w:sz w:val="20"/>
                <w:szCs w:val="20"/>
              </w:rPr>
            </w:pPr>
            <w:r w:rsidRPr="00E75DD5">
              <w:rPr>
                <w:i/>
                <w:iCs/>
                <w:sz w:val="20"/>
                <w:szCs w:val="20"/>
              </w:rPr>
              <w:t>Day-Ahead Actual Fuel Consumption Rate per Start</w:t>
            </w:r>
            <w:r w:rsidRPr="00E75DD5">
              <w:rPr>
                <w:iCs/>
                <w:sz w:val="20"/>
                <w:szCs w:val="20"/>
              </w:rPr>
              <w:t xml:space="preserve">—The actual fuel consumption rate for Resource </w:t>
            </w:r>
            <w:r w:rsidRPr="00E75DD5">
              <w:rPr>
                <w:i/>
                <w:iCs/>
                <w:sz w:val="20"/>
                <w:szCs w:val="20"/>
              </w:rPr>
              <w:t>r</w:t>
            </w:r>
            <w:r w:rsidRPr="00E75DD5">
              <w:rPr>
                <w:iCs/>
                <w:sz w:val="20"/>
                <w:szCs w:val="20"/>
              </w:rPr>
              <w:t xml:space="preserve"> to startup per start type </w:t>
            </w:r>
            <w:r w:rsidRPr="00E75DD5">
              <w:rPr>
                <w:i/>
                <w:iCs/>
                <w:sz w:val="20"/>
                <w:szCs w:val="20"/>
              </w:rPr>
              <w:t>s</w:t>
            </w:r>
            <w:r w:rsidRPr="00E75DD5">
              <w:rPr>
                <w:iCs/>
                <w:sz w:val="20"/>
                <w:szCs w:val="20"/>
              </w:rPr>
              <w:t xml:space="preserve">, adjusted by VOXR as defined in the Verifiable Cost Manual.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3.3, Startup Fuel Consumption.</w:t>
            </w:r>
          </w:p>
        </w:tc>
      </w:tr>
      <w:tr w:rsidR="00E75DD5" w:rsidRPr="00E75DD5" w14:paraId="5727B15E" w14:textId="77777777" w:rsidTr="006D1BA8">
        <w:tc>
          <w:tcPr>
            <w:tcW w:w="966" w:type="pct"/>
            <w:tcBorders>
              <w:top w:val="single" w:sz="6" w:space="0" w:color="auto"/>
              <w:left w:val="single" w:sz="4" w:space="0" w:color="auto"/>
              <w:bottom w:val="single" w:sz="6" w:space="0" w:color="auto"/>
              <w:right w:val="single" w:sz="6" w:space="0" w:color="auto"/>
            </w:tcBorders>
          </w:tcPr>
          <w:p w14:paraId="0B3B31E3" w14:textId="77777777" w:rsidR="00E75DD5" w:rsidRPr="00E75DD5" w:rsidRDefault="00E75DD5" w:rsidP="00E75DD5">
            <w:pPr>
              <w:spacing w:after="60"/>
              <w:rPr>
                <w:iCs/>
                <w:sz w:val="20"/>
                <w:szCs w:val="20"/>
              </w:rPr>
            </w:pPr>
            <w:r w:rsidRPr="00E75DD5">
              <w:rPr>
                <w:iCs/>
                <w:sz w:val="20"/>
                <w:szCs w:val="20"/>
              </w:rPr>
              <w:t xml:space="preserve">VOMS </w:t>
            </w:r>
            <w:r w:rsidRPr="00E75DD5">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8F580BE" w14:textId="77777777" w:rsidR="00E75DD5" w:rsidRPr="00E75DD5" w:rsidRDefault="00E75DD5" w:rsidP="00E75DD5">
            <w:pPr>
              <w:spacing w:after="60"/>
              <w:rPr>
                <w:iCs/>
                <w:sz w:val="20"/>
                <w:szCs w:val="20"/>
              </w:rPr>
            </w:pPr>
            <w:r w:rsidRPr="00E75DD5">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D58EA76" w14:textId="77777777" w:rsidR="00E75DD5" w:rsidRPr="00E75DD5" w:rsidRDefault="00E75DD5" w:rsidP="00E75DD5">
            <w:pPr>
              <w:spacing w:after="60"/>
              <w:rPr>
                <w:i/>
                <w:iCs/>
                <w:sz w:val="20"/>
                <w:szCs w:val="20"/>
              </w:rPr>
            </w:pPr>
            <w:r w:rsidRPr="00E75DD5">
              <w:rPr>
                <w:i/>
                <w:sz w:val="20"/>
                <w:szCs w:val="20"/>
              </w:rPr>
              <w:t>Variable Operations and Maintenance Cost per Start</w:t>
            </w:r>
            <w:r w:rsidRPr="00E75DD5">
              <w:rPr>
                <w:iCs/>
                <w:sz w:val="20"/>
                <w:szCs w:val="20"/>
              </w:rPr>
              <w:t>—</w:t>
            </w:r>
            <w:r w:rsidRPr="00E75DD5">
              <w:rPr>
                <w:sz w:val="20"/>
                <w:szCs w:val="20"/>
              </w:rPr>
              <w:t xml:space="preserve">The operations and maintenance cost for Resource </w:t>
            </w:r>
            <w:r w:rsidRPr="00E75DD5">
              <w:rPr>
                <w:i/>
                <w:sz w:val="20"/>
                <w:szCs w:val="20"/>
              </w:rPr>
              <w:t>r</w:t>
            </w:r>
            <w:r w:rsidRPr="00E75DD5">
              <w:rPr>
                <w:sz w:val="20"/>
                <w:szCs w:val="20"/>
              </w:rPr>
              <w:t xml:space="preserve"> to startup, per start </w:t>
            </w:r>
            <w:r w:rsidRPr="00E75DD5">
              <w:rPr>
                <w:i/>
                <w:sz w:val="20"/>
                <w:szCs w:val="20"/>
              </w:rPr>
              <w:t>s</w:t>
            </w:r>
            <w:r w:rsidRPr="00E75DD5">
              <w:rPr>
                <w:sz w:val="20"/>
                <w:szCs w:val="20"/>
              </w:rPr>
              <w:t xml:space="preserve">, including an adjustment for emissions costs.  Where for a Combined Cycle Train, the Resource </w:t>
            </w:r>
            <w:r w:rsidRPr="00E75DD5">
              <w:rPr>
                <w:i/>
                <w:sz w:val="20"/>
                <w:szCs w:val="20"/>
              </w:rPr>
              <w:t>r</w:t>
            </w:r>
            <w:r w:rsidRPr="00E75DD5">
              <w:rPr>
                <w:sz w:val="20"/>
                <w:szCs w:val="20"/>
              </w:rPr>
              <w:t xml:space="preserve"> is a Combined Cycle Generation Resource within the Combined Cycle Train.  For additional information, see Verifiable Cost Manual Section 3.2, Submitting Startup Costs.</w:t>
            </w:r>
          </w:p>
        </w:tc>
      </w:tr>
      <w:tr w:rsidR="00E75DD5" w:rsidRPr="00E75DD5" w14:paraId="3909CA13" w14:textId="77777777" w:rsidTr="006D1BA8">
        <w:tc>
          <w:tcPr>
            <w:tcW w:w="966" w:type="pct"/>
            <w:tcBorders>
              <w:top w:val="single" w:sz="6" w:space="0" w:color="auto"/>
              <w:left w:val="single" w:sz="4" w:space="0" w:color="auto"/>
              <w:bottom w:val="single" w:sz="6" w:space="0" w:color="auto"/>
              <w:right w:val="single" w:sz="6" w:space="0" w:color="auto"/>
            </w:tcBorders>
          </w:tcPr>
          <w:p w14:paraId="28CC50C5" w14:textId="77777777" w:rsidR="00E75DD5" w:rsidRPr="00E75DD5" w:rsidRDefault="00E75DD5" w:rsidP="00E75DD5">
            <w:pPr>
              <w:spacing w:after="60"/>
              <w:rPr>
                <w:iCs/>
                <w:sz w:val="20"/>
                <w:szCs w:val="20"/>
              </w:rPr>
            </w:pPr>
            <w:r w:rsidRPr="00E75DD5">
              <w:rPr>
                <w:iCs/>
                <w:sz w:val="20"/>
                <w:szCs w:val="20"/>
              </w:rPr>
              <w:t xml:space="preserve">VOMLSL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1436571"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1976BA7" w14:textId="77777777" w:rsidR="00E75DD5" w:rsidRPr="00E75DD5" w:rsidRDefault="00E75DD5" w:rsidP="00E75DD5">
            <w:pPr>
              <w:spacing w:after="60"/>
              <w:rPr>
                <w:i/>
                <w:iCs/>
                <w:sz w:val="20"/>
                <w:szCs w:val="20"/>
              </w:rPr>
            </w:pPr>
            <w:r w:rsidRPr="00E75DD5">
              <w:rPr>
                <w:i/>
                <w:iCs/>
                <w:sz w:val="20"/>
                <w:szCs w:val="20"/>
              </w:rPr>
              <w:t>Variable Operations and Maintenance Cost at LSL</w:t>
            </w:r>
            <w:r w:rsidRPr="00E75DD5">
              <w:rPr>
                <w:iCs/>
                <w:sz w:val="20"/>
                <w:szCs w:val="20"/>
              </w:rPr>
              <w:t xml:space="preserve">—The operations and maintenance cost for Resource </w:t>
            </w:r>
            <w:r w:rsidRPr="00E75DD5">
              <w:rPr>
                <w:i/>
                <w:iCs/>
                <w:sz w:val="20"/>
                <w:szCs w:val="20"/>
              </w:rPr>
              <w:t>r</w:t>
            </w:r>
            <w:r w:rsidRPr="00E75DD5">
              <w:rPr>
                <w:iCs/>
                <w:sz w:val="20"/>
                <w:szCs w:val="20"/>
              </w:rPr>
              <w:t xml:space="preserve"> to operate at LSL, including an adjustment for emissions costs.  Where for a Combined Cycle Train, the Resource </w:t>
            </w:r>
            <w:r w:rsidRPr="00E75DD5">
              <w:rPr>
                <w:i/>
                <w:iCs/>
                <w:sz w:val="20"/>
                <w:szCs w:val="20"/>
              </w:rPr>
              <w:t>r</w:t>
            </w:r>
            <w:r w:rsidRPr="00E75DD5">
              <w:rPr>
                <w:iCs/>
                <w:sz w:val="20"/>
                <w:szCs w:val="20"/>
              </w:rPr>
              <w:t xml:space="preserve"> is a Combined Cycle Generation Resource within the Combined Cycle Train.  For additional information, see Verifiable Cost Manual Section 4.2, Submitting Minimum Energy Costs.</w:t>
            </w:r>
          </w:p>
        </w:tc>
      </w:tr>
      <w:tr w:rsidR="00E75DD5" w:rsidRPr="00E75DD5" w14:paraId="252D94F0" w14:textId="77777777" w:rsidTr="006D1BA8">
        <w:tc>
          <w:tcPr>
            <w:tcW w:w="966" w:type="pct"/>
            <w:tcBorders>
              <w:top w:val="single" w:sz="6" w:space="0" w:color="auto"/>
              <w:left w:val="single" w:sz="4" w:space="0" w:color="auto"/>
              <w:bottom w:val="single" w:sz="6" w:space="0" w:color="auto"/>
              <w:right w:val="single" w:sz="6" w:space="0" w:color="auto"/>
            </w:tcBorders>
          </w:tcPr>
          <w:p w14:paraId="4799FDAA" w14:textId="77777777" w:rsidR="00E75DD5" w:rsidRPr="00E75DD5" w:rsidRDefault="00E75DD5" w:rsidP="00E75DD5">
            <w:pPr>
              <w:spacing w:after="60"/>
              <w:rPr>
                <w:iCs/>
                <w:sz w:val="20"/>
                <w:szCs w:val="20"/>
              </w:rPr>
            </w:pPr>
            <w:r w:rsidRPr="00E75DD5">
              <w:rPr>
                <w:iCs/>
                <w:sz w:val="20"/>
                <w:szCs w:val="20"/>
              </w:rPr>
              <w:t xml:space="preserve">LSL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9A53686" w14:textId="77777777" w:rsidR="00E75DD5" w:rsidRPr="00E75DD5" w:rsidRDefault="00E75DD5" w:rsidP="00E75DD5">
            <w:pPr>
              <w:spacing w:after="60"/>
              <w:rPr>
                <w:iCs/>
                <w:sz w:val="20"/>
                <w:szCs w:val="20"/>
              </w:rPr>
            </w:pPr>
            <w:r w:rsidRPr="00E75DD5">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229B5BA" w14:textId="77777777" w:rsidR="00E75DD5" w:rsidRPr="00E75DD5" w:rsidRDefault="00E75DD5" w:rsidP="00E75DD5">
            <w:pPr>
              <w:spacing w:after="60"/>
              <w:rPr>
                <w:i/>
                <w:iCs/>
                <w:sz w:val="20"/>
                <w:szCs w:val="20"/>
              </w:rPr>
            </w:pPr>
            <w:r w:rsidRPr="00E75DD5">
              <w:rPr>
                <w:i/>
                <w:iCs/>
                <w:sz w:val="20"/>
                <w:szCs w:val="20"/>
              </w:rPr>
              <w:t>Low Sustained Limit</w:t>
            </w:r>
            <w:r w:rsidRPr="00E75DD5">
              <w:rPr>
                <w:iCs/>
                <w:sz w:val="20"/>
                <w:szCs w:val="20"/>
              </w:rPr>
              <w:t xml:space="preserve">—The LSL of Generation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hour that includes the Settlement Interval </w:t>
            </w:r>
            <w:r w:rsidRPr="00E75DD5">
              <w:rPr>
                <w:i/>
                <w:iCs/>
                <w:sz w:val="20"/>
                <w:szCs w:val="20"/>
              </w:rPr>
              <w:t>i</w:t>
            </w:r>
            <w:r w:rsidRPr="00E75DD5">
              <w:rPr>
                <w:iCs/>
                <w:sz w:val="20"/>
                <w:szCs w:val="20"/>
              </w:rPr>
              <w:t xml:space="preserve">, as submitted in the COP.  Where for a Combined Cycle Train, the Resource </w:t>
            </w:r>
            <w:r w:rsidRPr="00E75DD5">
              <w:rPr>
                <w:i/>
                <w:iCs/>
                <w:sz w:val="20"/>
                <w:szCs w:val="20"/>
              </w:rPr>
              <w:t>r</w:t>
            </w:r>
            <w:r w:rsidRPr="00E75DD5">
              <w:rPr>
                <w:iCs/>
                <w:sz w:val="20"/>
                <w:szCs w:val="20"/>
              </w:rPr>
              <w:t xml:space="preserve"> is a Combined Cycle Generation Resource within the Combined Cycle Train.  </w:t>
            </w:r>
          </w:p>
        </w:tc>
      </w:tr>
      <w:tr w:rsidR="00E75DD5" w:rsidRPr="00E75DD5" w14:paraId="4ABF4E32" w14:textId="77777777" w:rsidTr="006D1BA8">
        <w:tc>
          <w:tcPr>
            <w:tcW w:w="966" w:type="pct"/>
            <w:tcBorders>
              <w:top w:val="single" w:sz="6" w:space="0" w:color="auto"/>
              <w:left w:val="single" w:sz="4" w:space="0" w:color="auto"/>
              <w:bottom w:val="single" w:sz="6" w:space="0" w:color="auto"/>
              <w:right w:val="single" w:sz="6" w:space="0" w:color="auto"/>
            </w:tcBorders>
          </w:tcPr>
          <w:p w14:paraId="60B77209" w14:textId="77777777" w:rsidR="00E75DD5" w:rsidRPr="00E75DD5" w:rsidRDefault="00E75DD5" w:rsidP="00E75DD5">
            <w:pPr>
              <w:spacing w:after="60"/>
              <w:rPr>
                <w:iCs/>
                <w:sz w:val="20"/>
                <w:szCs w:val="20"/>
              </w:rPr>
            </w:pPr>
            <w:r w:rsidRPr="00E75DD5">
              <w:rPr>
                <w:iCs/>
                <w:sz w:val="20"/>
                <w:szCs w:val="20"/>
              </w:rPr>
              <w:t xml:space="preserve">RTMG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89E9B9B"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7C48F6D" w14:textId="77777777" w:rsidR="00E75DD5" w:rsidRPr="00E75DD5" w:rsidRDefault="00E75DD5" w:rsidP="00E75DD5">
            <w:pPr>
              <w:spacing w:after="60"/>
              <w:rPr>
                <w:i/>
                <w:iCs/>
                <w:sz w:val="20"/>
                <w:szCs w:val="20"/>
              </w:rPr>
            </w:pPr>
            <w:r w:rsidRPr="00E75DD5">
              <w:rPr>
                <w:i/>
                <w:iCs/>
                <w:sz w:val="20"/>
                <w:szCs w:val="20"/>
              </w:rPr>
              <w:t>Real-Time Metered Generation per QSE per Resource by Settlement Interval by hour</w:t>
            </w:r>
            <w:r w:rsidRPr="00E75DD5">
              <w:rPr>
                <w:iCs/>
                <w:sz w:val="20"/>
                <w:szCs w:val="20"/>
              </w:rPr>
              <w:t xml:space="preserve">—The Real-Time energy from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the Combined Cycle Train.</w:t>
            </w:r>
          </w:p>
        </w:tc>
      </w:tr>
      <w:tr w:rsidR="00E75DD5" w:rsidRPr="00E75DD5" w14:paraId="35721BD5" w14:textId="77777777" w:rsidTr="006D1BA8">
        <w:tc>
          <w:tcPr>
            <w:tcW w:w="966" w:type="pct"/>
            <w:tcBorders>
              <w:top w:val="single" w:sz="6" w:space="0" w:color="auto"/>
              <w:left w:val="single" w:sz="4" w:space="0" w:color="auto"/>
              <w:bottom w:val="single" w:sz="6" w:space="0" w:color="auto"/>
              <w:right w:val="single" w:sz="6" w:space="0" w:color="auto"/>
            </w:tcBorders>
          </w:tcPr>
          <w:p w14:paraId="2827A8E9" w14:textId="77777777" w:rsidR="00E75DD5" w:rsidRPr="00E75DD5" w:rsidRDefault="00E75DD5" w:rsidP="00E75DD5">
            <w:pPr>
              <w:spacing w:after="60"/>
              <w:rPr>
                <w:iCs/>
                <w:sz w:val="20"/>
                <w:szCs w:val="20"/>
              </w:rPr>
            </w:pPr>
            <w:r w:rsidRPr="00E75DD5">
              <w:rPr>
                <w:iCs/>
                <w:sz w:val="20"/>
                <w:szCs w:val="20"/>
              </w:rPr>
              <w:t xml:space="preserve">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487B6D5"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357DC818" w14:textId="77777777" w:rsidR="00E75DD5" w:rsidRPr="00E75DD5" w:rsidRDefault="00E75DD5" w:rsidP="00E75DD5">
            <w:pPr>
              <w:spacing w:after="60"/>
              <w:rPr>
                <w:i/>
                <w:iCs/>
                <w:sz w:val="20"/>
                <w:szCs w:val="20"/>
              </w:rPr>
            </w:pPr>
            <w:r w:rsidRPr="00E75DD5">
              <w:rPr>
                <w:i/>
                <w:iCs/>
                <w:sz w:val="20"/>
                <w:szCs w:val="20"/>
              </w:rPr>
              <w:t>Average Heat Rate per Resource</w:t>
            </w:r>
            <w:r w:rsidRPr="00E75DD5">
              <w:rPr>
                <w:iCs/>
                <w:sz w:val="20"/>
                <w:szCs w:val="20"/>
              </w:rPr>
              <w:t xml:space="preserve">– The verifiable average heat rate for the Resource </w:t>
            </w:r>
            <w:r w:rsidRPr="00E75DD5">
              <w:rPr>
                <w:i/>
                <w:iCs/>
                <w:sz w:val="20"/>
                <w:szCs w:val="20"/>
              </w:rPr>
              <w:t>r</w:t>
            </w:r>
            <w:r w:rsidRPr="00E75DD5">
              <w:rPr>
                <w:iCs/>
                <w:sz w:val="20"/>
                <w:szCs w:val="20"/>
              </w:rPr>
              <w:t xml:space="preserve">, for the operating level,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1D3F9389" w14:textId="77777777" w:rsidTr="006D1BA8">
        <w:tc>
          <w:tcPr>
            <w:tcW w:w="966" w:type="pct"/>
            <w:tcBorders>
              <w:top w:val="single" w:sz="6" w:space="0" w:color="auto"/>
              <w:left w:val="single" w:sz="4" w:space="0" w:color="auto"/>
              <w:bottom w:val="single" w:sz="6" w:space="0" w:color="auto"/>
              <w:right w:val="single" w:sz="6" w:space="0" w:color="auto"/>
            </w:tcBorders>
          </w:tcPr>
          <w:p w14:paraId="75A28F6B" w14:textId="77777777" w:rsidR="00E75DD5" w:rsidRPr="00E75DD5" w:rsidRDefault="00E75DD5" w:rsidP="00E75DD5">
            <w:pPr>
              <w:spacing w:after="60"/>
              <w:rPr>
                <w:iCs/>
                <w:sz w:val="20"/>
                <w:szCs w:val="20"/>
              </w:rPr>
            </w:pPr>
            <w:r w:rsidRPr="00E75DD5">
              <w:rPr>
                <w:iCs/>
                <w:sz w:val="20"/>
                <w:szCs w:val="20"/>
              </w:rPr>
              <w:t xml:space="preserve">OM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865024A"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615CBFD" w14:textId="77777777" w:rsidR="00E75DD5" w:rsidRPr="00E75DD5" w:rsidRDefault="00E75DD5" w:rsidP="00E75DD5">
            <w:pPr>
              <w:spacing w:after="60"/>
              <w:rPr>
                <w:i/>
                <w:iCs/>
                <w:sz w:val="20"/>
                <w:szCs w:val="20"/>
              </w:rPr>
            </w:pPr>
            <w:r w:rsidRPr="00E75DD5">
              <w:rPr>
                <w:i/>
                <w:iCs/>
                <w:sz w:val="20"/>
                <w:szCs w:val="20"/>
              </w:rPr>
              <w:t>Verifiable Operations and Maintenance Cost Above LSL</w:t>
            </w:r>
            <w:r w:rsidRPr="00E75DD5">
              <w:rPr>
                <w:iCs/>
                <w:sz w:val="20"/>
                <w:szCs w:val="20"/>
              </w:rPr>
              <w:t xml:space="preserve">– The O&amp;M cost for Resource </w:t>
            </w:r>
            <w:r w:rsidRPr="00E75DD5">
              <w:rPr>
                <w:i/>
                <w:iCs/>
                <w:sz w:val="20"/>
                <w:szCs w:val="20"/>
              </w:rPr>
              <w:t>r</w:t>
            </w:r>
            <w:r w:rsidRPr="00E75DD5">
              <w:rPr>
                <w:iCs/>
                <w:sz w:val="20"/>
                <w:szCs w:val="20"/>
              </w:rPr>
              <w:t xml:space="preserve"> to operate above LSL.  Where for a Combined Cycle Train, the Resource </w:t>
            </w:r>
            <w:r w:rsidRPr="00E75DD5">
              <w:rPr>
                <w:i/>
                <w:iCs/>
                <w:sz w:val="20"/>
                <w:szCs w:val="20"/>
              </w:rPr>
              <w:t>r</w:t>
            </w:r>
            <w:r w:rsidRPr="00E75DD5">
              <w:rPr>
                <w:iCs/>
                <w:sz w:val="20"/>
                <w:szCs w:val="20"/>
              </w:rPr>
              <w:t xml:space="preserve"> is a Combined Cycle Generation Resource within the Combined Cycle Train.  See the Verifiable Cost Manual for additional information. </w:t>
            </w:r>
          </w:p>
        </w:tc>
      </w:tr>
      <w:tr w:rsidR="00E75DD5" w:rsidRPr="00E75DD5" w14:paraId="1385C01B" w14:textId="77777777" w:rsidTr="006D1BA8">
        <w:tc>
          <w:tcPr>
            <w:tcW w:w="966" w:type="pct"/>
            <w:tcBorders>
              <w:top w:val="single" w:sz="6" w:space="0" w:color="auto"/>
              <w:left w:val="single" w:sz="4" w:space="0" w:color="auto"/>
              <w:bottom w:val="single" w:sz="6" w:space="0" w:color="auto"/>
              <w:right w:val="single" w:sz="6" w:space="0" w:color="auto"/>
            </w:tcBorders>
          </w:tcPr>
          <w:p w14:paraId="2B0BB474" w14:textId="77777777" w:rsidR="00E75DD5" w:rsidRPr="00E75DD5" w:rsidRDefault="00E75DD5" w:rsidP="00E75DD5">
            <w:pPr>
              <w:spacing w:after="60"/>
              <w:rPr>
                <w:iCs/>
                <w:sz w:val="20"/>
                <w:szCs w:val="20"/>
              </w:rPr>
            </w:pPr>
            <w:r w:rsidRPr="00E75DD5">
              <w:rPr>
                <w:iCs/>
                <w:sz w:val="20"/>
                <w:szCs w:val="20"/>
              </w:rPr>
              <w:lastRenderedPageBreak/>
              <w:t xml:space="preserve">SWIHR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B169D21"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D96F6C5" w14:textId="77777777" w:rsidR="00E75DD5" w:rsidRPr="00E75DD5" w:rsidRDefault="00E75DD5" w:rsidP="00E75DD5">
            <w:pPr>
              <w:spacing w:after="60"/>
              <w:rPr>
                <w:iCs/>
                <w:sz w:val="20"/>
                <w:szCs w:val="20"/>
              </w:rPr>
            </w:pPr>
            <w:r w:rsidRPr="00E75DD5">
              <w:rPr>
                <w:i/>
                <w:iCs/>
                <w:sz w:val="20"/>
                <w:szCs w:val="20"/>
              </w:rPr>
              <w:t>Switchable Generation Instructed Hours</w:t>
            </w:r>
            <w:r w:rsidRPr="00E75DD5">
              <w:rPr>
                <w:iCs/>
                <w:sz w:val="20"/>
                <w:szCs w:val="20"/>
              </w:rPr>
              <w:t xml:space="preserve">—The total number of Switchable Generation instructed hours, for Resource </w:t>
            </w:r>
            <w:r w:rsidRPr="00E75DD5">
              <w:rPr>
                <w:i/>
                <w:iCs/>
                <w:sz w:val="20"/>
                <w:szCs w:val="20"/>
              </w:rPr>
              <w:t>r</w:t>
            </w:r>
            <w:r w:rsidRPr="00E75DD5">
              <w:rPr>
                <w:iCs/>
                <w:sz w:val="20"/>
                <w:szCs w:val="20"/>
              </w:rPr>
              <w:t xml:space="preserve"> represented by QSE </w:t>
            </w:r>
            <w:r w:rsidRPr="00E75DD5">
              <w:rPr>
                <w:i/>
                <w:iCs/>
                <w:sz w:val="20"/>
                <w:szCs w:val="20"/>
              </w:rPr>
              <w:t>q,</w:t>
            </w:r>
            <w:r w:rsidRPr="00E75DD5">
              <w:rPr>
                <w:iCs/>
                <w:sz w:val="20"/>
                <w:szCs w:val="20"/>
              </w:rPr>
              <w:t xml:space="preserve"> for the Operating Day </w:t>
            </w:r>
            <w:r w:rsidRPr="00E75DD5">
              <w:rPr>
                <w:i/>
                <w:iCs/>
                <w:sz w:val="20"/>
                <w:szCs w:val="20"/>
              </w:rPr>
              <w:t>d</w:t>
            </w:r>
            <w:r w:rsidRPr="00E75DD5">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E75DD5" w:rsidRPr="00E75DD5" w14:paraId="6F5711E3" w14:textId="77777777" w:rsidTr="006D1BA8">
        <w:tc>
          <w:tcPr>
            <w:tcW w:w="966" w:type="pct"/>
            <w:tcBorders>
              <w:top w:val="single" w:sz="6" w:space="0" w:color="auto"/>
              <w:left w:val="single" w:sz="4" w:space="0" w:color="auto"/>
              <w:bottom w:val="single" w:sz="6" w:space="0" w:color="auto"/>
              <w:right w:val="single" w:sz="6" w:space="0" w:color="auto"/>
            </w:tcBorders>
          </w:tcPr>
          <w:p w14:paraId="0D278BCD" w14:textId="77777777" w:rsidR="00E75DD5" w:rsidRPr="00E75DD5" w:rsidRDefault="00E75DD5" w:rsidP="00E75DD5">
            <w:pPr>
              <w:spacing w:after="60"/>
              <w:rPr>
                <w:iCs/>
                <w:sz w:val="20"/>
                <w:szCs w:val="20"/>
              </w:rPr>
            </w:pPr>
            <w:r w:rsidRPr="00E75DD5">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12AEF98"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73675EF" w14:textId="77777777" w:rsidR="00E75DD5" w:rsidRPr="00E75DD5" w:rsidRDefault="00E75DD5" w:rsidP="00E75DD5">
            <w:pPr>
              <w:spacing w:after="60"/>
              <w:rPr>
                <w:i/>
                <w:iCs/>
                <w:sz w:val="20"/>
                <w:szCs w:val="20"/>
              </w:rPr>
            </w:pPr>
            <w:r w:rsidRPr="00E75DD5">
              <w:rPr>
                <w:iCs/>
                <w:sz w:val="20"/>
                <w:szCs w:val="20"/>
              </w:rPr>
              <w:t xml:space="preserve">Solid Fuel Price—The solid fuel index price is $1.50.  </w:t>
            </w:r>
          </w:p>
        </w:tc>
      </w:tr>
      <w:tr w:rsidR="00E75DD5" w:rsidRPr="00E75DD5" w14:paraId="47BEA734" w14:textId="77777777" w:rsidTr="006D1BA8">
        <w:tc>
          <w:tcPr>
            <w:tcW w:w="966" w:type="pct"/>
            <w:tcBorders>
              <w:top w:val="single" w:sz="6" w:space="0" w:color="auto"/>
              <w:left w:val="single" w:sz="4" w:space="0" w:color="auto"/>
              <w:bottom w:val="single" w:sz="6" w:space="0" w:color="auto"/>
              <w:right w:val="single" w:sz="6" w:space="0" w:color="auto"/>
            </w:tcBorders>
          </w:tcPr>
          <w:p w14:paraId="7A5616EA" w14:textId="77777777" w:rsidR="00E75DD5" w:rsidRPr="00E75DD5" w:rsidRDefault="00E75DD5" w:rsidP="00E75DD5">
            <w:pPr>
              <w:spacing w:after="60"/>
              <w:rPr>
                <w:iCs/>
                <w:sz w:val="20"/>
                <w:szCs w:val="20"/>
              </w:rPr>
            </w:pPr>
            <w:r w:rsidRPr="00E75DD5">
              <w:rPr>
                <w:iCs/>
                <w:sz w:val="20"/>
                <w:szCs w:val="20"/>
              </w:rPr>
              <w:t xml:space="preserve">GASPEROL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3BA0D1C"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395DFFD" w14:textId="77777777" w:rsidR="00E75DD5" w:rsidRPr="00E75DD5" w:rsidRDefault="00E75DD5" w:rsidP="00E75DD5">
            <w:pPr>
              <w:spacing w:after="60"/>
              <w:rPr>
                <w:i/>
                <w:iCs/>
                <w:sz w:val="20"/>
                <w:szCs w:val="20"/>
              </w:rPr>
            </w:pPr>
            <w:r w:rsidRPr="00E75DD5">
              <w:rPr>
                <w:i/>
                <w:iCs/>
                <w:sz w:val="20"/>
                <w:szCs w:val="20"/>
              </w:rPr>
              <w:t>Percent of Natural Gas to Operate Above LSL</w:t>
            </w:r>
            <w:r w:rsidRPr="00E75DD5">
              <w:rPr>
                <w:iCs/>
                <w:sz w:val="20"/>
                <w:szCs w:val="20"/>
              </w:rPr>
              <w:t xml:space="preserve">—The percentage of natural gas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689A31A" w14:textId="77777777" w:rsidTr="006D1BA8">
        <w:tc>
          <w:tcPr>
            <w:tcW w:w="966" w:type="pct"/>
            <w:tcBorders>
              <w:top w:val="single" w:sz="6" w:space="0" w:color="auto"/>
              <w:left w:val="single" w:sz="4" w:space="0" w:color="auto"/>
              <w:bottom w:val="single" w:sz="6" w:space="0" w:color="auto"/>
              <w:right w:val="single" w:sz="6" w:space="0" w:color="auto"/>
            </w:tcBorders>
          </w:tcPr>
          <w:p w14:paraId="78215BDD" w14:textId="77777777" w:rsidR="00E75DD5" w:rsidRPr="00E75DD5" w:rsidRDefault="00E75DD5" w:rsidP="00E75DD5">
            <w:pPr>
              <w:spacing w:after="60"/>
              <w:rPr>
                <w:iCs/>
                <w:sz w:val="20"/>
                <w:szCs w:val="20"/>
              </w:rPr>
            </w:pPr>
            <w:r w:rsidRPr="00E75DD5">
              <w:rPr>
                <w:iCs/>
                <w:sz w:val="20"/>
                <w:szCs w:val="20"/>
              </w:rPr>
              <w:t xml:space="preserve">OILPEROL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2CE35A8"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BED37FD" w14:textId="77777777" w:rsidR="00E75DD5" w:rsidRPr="00E75DD5" w:rsidRDefault="00E75DD5" w:rsidP="00E75DD5">
            <w:pPr>
              <w:spacing w:after="60"/>
              <w:rPr>
                <w:iCs/>
                <w:sz w:val="20"/>
                <w:szCs w:val="20"/>
              </w:rPr>
            </w:pPr>
            <w:r w:rsidRPr="00E75DD5">
              <w:rPr>
                <w:i/>
                <w:iCs/>
                <w:sz w:val="20"/>
                <w:szCs w:val="20"/>
              </w:rPr>
              <w:t>Percent of Oil to Operate Above LSL</w:t>
            </w:r>
            <w:r w:rsidRPr="00E75DD5">
              <w:rPr>
                <w:iCs/>
                <w:sz w:val="20"/>
                <w:szCs w:val="20"/>
              </w:rPr>
              <w:t xml:space="preserve">—The percentage of fuel oil used by Resource </w:t>
            </w:r>
            <w:r w:rsidRPr="00E75DD5">
              <w:rPr>
                <w:i/>
                <w:iCs/>
                <w:sz w:val="20"/>
                <w:szCs w:val="20"/>
              </w:rPr>
              <w:t xml:space="preserve">r </w:t>
            </w:r>
            <w:r w:rsidRPr="00E75DD5">
              <w:rPr>
                <w:iCs/>
                <w:sz w:val="20"/>
                <w:szCs w:val="20"/>
              </w:rPr>
              <w:t xml:space="preserve">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4CB1DA4A" w14:textId="77777777" w:rsidTr="006D1BA8">
        <w:tc>
          <w:tcPr>
            <w:tcW w:w="966" w:type="pct"/>
            <w:tcBorders>
              <w:top w:val="single" w:sz="6" w:space="0" w:color="auto"/>
              <w:left w:val="single" w:sz="4" w:space="0" w:color="auto"/>
              <w:bottom w:val="single" w:sz="6" w:space="0" w:color="auto"/>
              <w:right w:val="single" w:sz="6" w:space="0" w:color="auto"/>
            </w:tcBorders>
          </w:tcPr>
          <w:p w14:paraId="2942ED25" w14:textId="77777777" w:rsidR="00E75DD5" w:rsidRPr="00E75DD5" w:rsidRDefault="00E75DD5" w:rsidP="00E75DD5">
            <w:pPr>
              <w:spacing w:after="60"/>
              <w:rPr>
                <w:iCs/>
                <w:sz w:val="20"/>
                <w:szCs w:val="20"/>
              </w:rPr>
            </w:pPr>
            <w:r w:rsidRPr="00E75DD5">
              <w:rPr>
                <w:iCs/>
                <w:sz w:val="20"/>
                <w:szCs w:val="20"/>
              </w:rPr>
              <w:t xml:space="preserve">SFPEROL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7906FF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B245A87" w14:textId="77777777" w:rsidR="00E75DD5" w:rsidRPr="00E75DD5" w:rsidRDefault="00E75DD5" w:rsidP="00E75DD5">
            <w:pPr>
              <w:spacing w:after="60"/>
              <w:rPr>
                <w:iCs/>
                <w:sz w:val="20"/>
                <w:szCs w:val="20"/>
              </w:rPr>
            </w:pPr>
            <w:r w:rsidRPr="00E75DD5">
              <w:rPr>
                <w:i/>
                <w:iCs/>
                <w:sz w:val="20"/>
                <w:szCs w:val="20"/>
              </w:rPr>
              <w:t>Percent of Solid Fuel to Operate Above LSL</w:t>
            </w:r>
            <w:r w:rsidRPr="00E75DD5">
              <w:rPr>
                <w:iCs/>
                <w:sz w:val="20"/>
                <w:szCs w:val="20"/>
              </w:rPr>
              <w:t xml:space="preserve">—The percentage of solid fuel used by Resource </w:t>
            </w:r>
            <w:r w:rsidRPr="00E75DD5">
              <w:rPr>
                <w:i/>
                <w:iCs/>
                <w:sz w:val="20"/>
                <w:szCs w:val="20"/>
              </w:rPr>
              <w:t>r</w:t>
            </w:r>
            <w:r w:rsidRPr="00E75DD5">
              <w:rPr>
                <w:iCs/>
                <w:sz w:val="20"/>
                <w:szCs w:val="20"/>
              </w:rPr>
              <w:t xml:space="preserve"> to operate above LSL, as approved in the verifiable cost process.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6767FC6" w14:textId="77777777" w:rsidTr="006D1BA8">
        <w:tc>
          <w:tcPr>
            <w:tcW w:w="966" w:type="pct"/>
            <w:tcBorders>
              <w:top w:val="single" w:sz="6" w:space="0" w:color="auto"/>
              <w:left w:val="single" w:sz="4" w:space="0" w:color="auto"/>
              <w:bottom w:val="single" w:sz="6" w:space="0" w:color="auto"/>
              <w:right w:val="single" w:sz="6" w:space="0" w:color="auto"/>
            </w:tcBorders>
          </w:tcPr>
          <w:p w14:paraId="5E101C47" w14:textId="77777777" w:rsidR="00E75DD5" w:rsidRPr="00E75DD5" w:rsidRDefault="00E75DD5" w:rsidP="00E75DD5">
            <w:pPr>
              <w:spacing w:after="60"/>
              <w:rPr>
                <w:iCs/>
                <w:sz w:val="20"/>
                <w:szCs w:val="20"/>
              </w:rPr>
            </w:pPr>
            <w:r w:rsidRPr="00E75DD5">
              <w:rPr>
                <w:iCs/>
                <w:sz w:val="20"/>
                <w:szCs w:val="20"/>
              </w:rPr>
              <w:t xml:space="preserve">ADJSWSUC </w:t>
            </w:r>
            <w:r w:rsidRPr="00E75DD5">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B19B001"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81D289" w14:textId="77777777" w:rsidR="00E75DD5" w:rsidRPr="00E75DD5" w:rsidRDefault="00E75DD5" w:rsidP="00E75DD5">
            <w:pPr>
              <w:spacing w:after="60"/>
              <w:rPr>
                <w:iCs/>
                <w:sz w:val="20"/>
                <w:szCs w:val="20"/>
              </w:rPr>
            </w:pPr>
            <w:r w:rsidRPr="00E75DD5">
              <w:rPr>
                <w:i/>
                <w:iCs/>
                <w:sz w:val="20"/>
                <w:szCs w:val="20"/>
              </w:rPr>
              <w:t>Adjustment to Switchable Generation</w:t>
            </w:r>
            <w:r w:rsidRPr="00E75DD5">
              <w:rPr>
                <w:iCs/>
                <w:sz w:val="20"/>
                <w:szCs w:val="20"/>
              </w:rPr>
              <w:t xml:space="preserve"> </w:t>
            </w:r>
            <w:r w:rsidRPr="00E75DD5">
              <w:rPr>
                <w:i/>
                <w:iCs/>
                <w:sz w:val="20"/>
                <w:szCs w:val="20"/>
              </w:rPr>
              <w:t xml:space="preserve">Start-Up Cost </w:t>
            </w:r>
            <w:r w:rsidRPr="00E75DD5">
              <w:rPr>
                <w:iCs/>
                <w:sz w:val="20"/>
                <w:szCs w:val="20"/>
              </w:rPr>
              <w:t xml:space="preserve">— Adjustment to Switchable Generation Start-up Cost for Resource </w:t>
            </w:r>
            <w:r w:rsidRPr="00E75DD5">
              <w:rPr>
                <w:i/>
                <w:iCs/>
                <w:sz w:val="20"/>
                <w:szCs w:val="20"/>
              </w:rPr>
              <w:t xml:space="preserve">r </w:t>
            </w:r>
            <w:r w:rsidRPr="00E75DD5">
              <w:rPr>
                <w:iCs/>
                <w:sz w:val="20"/>
                <w:szCs w:val="20"/>
              </w:rPr>
              <w:t>represented by QSE</w:t>
            </w:r>
            <w:r w:rsidRPr="00E75DD5">
              <w:rPr>
                <w:i/>
                <w:iCs/>
                <w:sz w:val="20"/>
                <w:szCs w:val="20"/>
              </w:rPr>
              <w:t xml:space="preserve"> q</w:t>
            </w:r>
            <w:r w:rsidRPr="00E75DD5">
              <w:rPr>
                <w:iCs/>
                <w:sz w:val="20"/>
                <w:szCs w:val="20"/>
              </w:rPr>
              <w:t xml:space="preserve">, for the Operating Day </w:t>
            </w:r>
            <w:r w:rsidRPr="00E75DD5">
              <w:rPr>
                <w:i/>
                <w:iCs/>
                <w:sz w:val="20"/>
                <w:szCs w:val="20"/>
              </w:rPr>
              <w:t>d</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  This adjustment may include eligible startup transition costs for a Combined Cycle Train or costs for any SWGR not captured in other billing determinants.</w:t>
            </w:r>
          </w:p>
        </w:tc>
      </w:tr>
      <w:tr w:rsidR="00E75DD5" w:rsidRPr="00E75DD5" w14:paraId="407C7016" w14:textId="77777777" w:rsidTr="006D1BA8">
        <w:tc>
          <w:tcPr>
            <w:tcW w:w="966" w:type="pct"/>
            <w:tcBorders>
              <w:top w:val="single" w:sz="6" w:space="0" w:color="auto"/>
              <w:left w:val="single" w:sz="4" w:space="0" w:color="auto"/>
              <w:bottom w:val="single" w:sz="6" w:space="0" w:color="auto"/>
              <w:right w:val="single" w:sz="6" w:space="0" w:color="auto"/>
            </w:tcBorders>
          </w:tcPr>
          <w:p w14:paraId="3B10BD00" w14:textId="77777777" w:rsidR="00E75DD5" w:rsidRPr="00E75DD5" w:rsidRDefault="00E75DD5" w:rsidP="00E75DD5">
            <w:pPr>
              <w:spacing w:after="60"/>
              <w:rPr>
                <w:iCs/>
                <w:sz w:val="20"/>
                <w:szCs w:val="20"/>
              </w:rPr>
            </w:pPr>
            <w:r w:rsidRPr="00E75DD5">
              <w:rPr>
                <w:iCs/>
                <w:sz w:val="20"/>
                <w:szCs w:val="20"/>
              </w:rPr>
              <w:t xml:space="preserve">RCGSC </w:t>
            </w:r>
            <w:r w:rsidRPr="00E75DD5">
              <w:rPr>
                <w:iCs/>
                <w:sz w:val="20"/>
                <w:szCs w:val="20"/>
                <w:vertAlign w:val="subscript"/>
              </w:rPr>
              <w:t xml:space="preserve">s, </w:t>
            </w:r>
            <w:r w:rsidRPr="00E75DD5">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C2F7C66" w14:textId="77777777" w:rsidR="00E75DD5" w:rsidRPr="00E75DD5" w:rsidRDefault="00E75DD5" w:rsidP="00E75DD5">
            <w:pPr>
              <w:spacing w:after="60"/>
              <w:rPr>
                <w:iCs/>
                <w:sz w:val="20"/>
                <w:szCs w:val="20"/>
              </w:rPr>
            </w:pPr>
            <w:r w:rsidRPr="00E75DD5">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4C40EE7" w14:textId="77777777" w:rsidR="00E75DD5" w:rsidRPr="00E75DD5" w:rsidRDefault="00E75DD5" w:rsidP="00E75DD5">
            <w:pPr>
              <w:spacing w:after="60"/>
              <w:rPr>
                <w:i/>
                <w:iCs/>
                <w:sz w:val="20"/>
                <w:szCs w:val="20"/>
              </w:rPr>
            </w:pPr>
            <w:r w:rsidRPr="00E75DD5">
              <w:rPr>
                <w:i/>
                <w:iCs/>
                <w:sz w:val="20"/>
                <w:szCs w:val="20"/>
              </w:rPr>
              <w:t>Resource Category Generic Startup Cost</w:t>
            </w:r>
            <w:r w:rsidRPr="00E75DD5">
              <w:rPr>
                <w:iCs/>
                <w:sz w:val="20"/>
                <w:szCs w:val="20"/>
              </w:rPr>
              <w:t xml:space="preserve">—The Resource Category Generic Startup Cost cap for the category of the Resource </w:t>
            </w:r>
            <w:r w:rsidRPr="00E75DD5">
              <w:rPr>
                <w:i/>
                <w:iCs/>
                <w:sz w:val="20"/>
                <w:szCs w:val="20"/>
              </w:rPr>
              <w:t>rc</w:t>
            </w:r>
            <w:r w:rsidRPr="00E75DD5">
              <w:rPr>
                <w:iCs/>
                <w:sz w:val="20"/>
                <w:szCs w:val="20"/>
              </w:rPr>
              <w:t>, according to Section 4.4.9.2.3, Startup Offer and Minimum-Energy Offer Generic Caps, for the Operating Day.</w:t>
            </w:r>
          </w:p>
        </w:tc>
      </w:tr>
      <w:tr w:rsidR="00E75DD5" w:rsidRPr="00E75DD5" w14:paraId="6B7FFD6C" w14:textId="77777777" w:rsidTr="006D1BA8">
        <w:tc>
          <w:tcPr>
            <w:tcW w:w="966" w:type="pct"/>
            <w:tcBorders>
              <w:top w:val="single" w:sz="6" w:space="0" w:color="auto"/>
              <w:left w:val="single" w:sz="4" w:space="0" w:color="auto"/>
              <w:bottom w:val="single" w:sz="6" w:space="0" w:color="auto"/>
              <w:right w:val="single" w:sz="6" w:space="0" w:color="auto"/>
            </w:tcBorders>
          </w:tcPr>
          <w:p w14:paraId="00E4D05E" w14:textId="77777777" w:rsidR="00E75DD5" w:rsidRPr="00E75DD5" w:rsidRDefault="00E75DD5" w:rsidP="00E75DD5">
            <w:pPr>
              <w:spacing w:after="60"/>
              <w:rPr>
                <w:iCs/>
                <w:sz w:val="20"/>
                <w:szCs w:val="20"/>
              </w:rPr>
            </w:pPr>
            <w:r w:rsidRPr="00E75DD5">
              <w:rPr>
                <w:iCs/>
                <w:sz w:val="20"/>
                <w:szCs w:val="20"/>
              </w:rPr>
              <w:t xml:space="preserve">RCGMEC </w:t>
            </w:r>
            <w:r w:rsidRPr="00E75DD5">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651A477D"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C358018" w14:textId="77777777" w:rsidR="00E75DD5" w:rsidRPr="00E75DD5" w:rsidRDefault="00E75DD5" w:rsidP="00E75DD5">
            <w:pPr>
              <w:spacing w:after="60"/>
              <w:rPr>
                <w:iCs/>
                <w:sz w:val="20"/>
                <w:szCs w:val="20"/>
              </w:rPr>
            </w:pPr>
            <w:r w:rsidRPr="00E75DD5">
              <w:rPr>
                <w:i/>
                <w:iCs/>
                <w:sz w:val="20"/>
                <w:szCs w:val="20"/>
              </w:rPr>
              <w:t>Resource Category Generic Minimum-Energy Cost</w:t>
            </w:r>
            <w:r w:rsidRPr="00E75DD5">
              <w:rPr>
                <w:iCs/>
                <w:sz w:val="20"/>
                <w:szCs w:val="20"/>
              </w:rPr>
              <w:t xml:space="preserve">—The Resource Category Generic Minimum Energy Cost cap for the category of the Resource </w:t>
            </w:r>
            <w:r w:rsidRPr="00E75DD5">
              <w:rPr>
                <w:i/>
                <w:iCs/>
                <w:sz w:val="20"/>
                <w:szCs w:val="20"/>
              </w:rPr>
              <w:t>rc</w:t>
            </w:r>
            <w:r w:rsidRPr="00E75DD5">
              <w:rPr>
                <w:iCs/>
                <w:sz w:val="20"/>
                <w:szCs w:val="20"/>
              </w:rPr>
              <w:t>, according to Section 4.4.9.2.3, for the Operating Day.</w:t>
            </w:r>
          </w:p>
        </w:tc>
      </w:tr>
      <w:tr w:rsidR="00E75DD5" w:rsidRPr="00E75DD5" w14:paraId="0F2144FE" w14:textId="77777777" w:rsidTr="006D1BA8">
        <w:tc>
          <w:tcPr>
            <w:tcW w:w="966" w:type="pct"/>
            <w:tcBorders>
              <w:top w:val="single" w:sz="6" w:space="0" w:color="auto"/>
              <w:left w:val="single" w:sz="4" w:space="0" w:color="auto"/>
              <w:bottom w:val="single" w:sz="6" w:space="0" w:color="auto"/>
              <w:right w:val="single" w:sz="6" w:space="0" w:color="auto"/>
            </w:tcBorders>
          </w:tcPr>
          <w:p w14:paraId="2829F6DF" w14:textId="77777777" w:rsidR="00E75DD5" w:rsidRPr="00E75DD5" w:rsidRDefault="00E75DD5" w:rsidP="00E75DD5">
            <w:pPr>
              <w:spacing w:after="60"/>
              <w:rPr>
                <w:iCs/>
                <w:sz w:val="20"/>
                <w:szCs w:val="20"/>
              </w:rPr>
            </w:pPr>
            <w:r w:rsidRPr="00E75DD5">
              <w:rPr>
                <w:iCs/>
                <w:sz w:val="20"/>
                <w:szCs w:val="20"/>
              </w:rPr>
              <w:t xml:space="preserve">PAHR </w:t>
            </w:r>
            <w:r w:rsidRPr="00E75DD5">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F08C5F" w14:textId="77777777" w:rsidR="00E75DD5" w:rsidRPr="00E75DD5" w:rsidRDefault="00E75DD5" w:rsidP="00E75DD5">
            <w:pPr>
              <w:spacing w:after="60"/>
              <w:rPr>
                <w:iCs/>
                <w:sz w:val="20"/>
                <w:szCs w:val="20"/>
              </w:rPr>
            </w:pPr>
            <w:r w:rsidRPr="00E75DD5">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345FDAA" w14:textId="77777777" w:rsidR="00E75DD5" w:rsidRPr="00E75DD5" w:rsidRDefault="00E75DD5" w:rsidP="00E75DD5">
            <w:pPr>
              <w:spacing w:after="60"/>
              <w:rPr>
                <w:i/>
                <w:iCs/>
                <w:sz w:val="20"/>
                <w:szCs w:val="20"/>
              </w:rPr>
            </w:pPr>
            <w:r w:rsidRPr="00E75DD5">
              <w:rPr>
                <w:i/>
                <w:iCs/>
                <w:sz w:val="20"/>
                <w:szCs w:val="20"/>
              </w:rPr>
              <w:t>Proxy Average Heat Rate-</w:t>
            </w:r>
            <w:r w:rsidRPr="00E75DD5">
              <w:rPr>
                <w:iCs/>
                <w:sz w:val="20"/>
                <w:szCs w:val="20"/>
              </w:rPr>
              <w:t xml:space="preserve"> The proxy average heat rate for the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xml:space="preserve">.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77D68FEF"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0A607CC6" w14:textId="77777777" w:rsidR="00E75DD5" w:rsidRPr="00E75DD5" w:rsidRDefault="00E75DD5" w:rsidP="00E75DD5">
            <w:pPr>
              <w:spacing w:after="60"/>
              <w:rPr>
                <w:iCs/>
                <w:sz w:val="20"/>
                <w:szCs w:val="20"/>
              </w:rPr>
            </w:pPr>
            <w:r w:rsidRPr="00E75DD5">
              <w:rPr>
                <w:iCs/>
                <w:sz w:val="20"/>
                <w:szCs w:val="20"/>
              </w:rPr>
              <w:t xml:space="preserve">STOM </w:t>
            </w:r>
            <w:r w:rsidRPr="00E75DD5">
              <w:rPr>
                <w:i/>
                <w:iCs/>
                <w:sz w:val="20"/>
                <w:szCs w:val="20"/>
                <w:vertAlign w:val="subscript"/>
              </w:rPr>
              <w:t>rc</w:t>
            </w:r>
            <w:r w:rsidRPr="00E75DD5">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329F69C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28A9094D" w14:textId="77777777" w:rsidR="00E75DD5" w:rsidRPr="00E75DD5" w:rsidRDefault="00E75DD5" w:rsidP="00E75DD5">
            <w:pPr>
              <w:spacing w:after="60"/>
              <w:rPr>
                <w:iCs/>
                <w:sz w:val="20"/>
                <w:szCs w:val="20"/>
              </w:rPr>
            </w:pPr>
            <w:r w:rsidRPr="00E75DD5">
              <w:rPr>
                <w:i/>
                <w:iCs/>
                <w:sz w:val="20"/>
                <w:szCs w:val="20"/>
              </w:rPr>
              <w:t xml:space="preserve">Standard Operations and Maintenance Cost - </w:t>
            </w:r>
            <w:r w:rsidRPr="00E75DD5">
              <w:rPr>
                <w:iCs/>
                <w:sz w:val="20"/>
                <w:szCs w:val="20"/>
              </w:rPr>
              <w:t xml:space="preserve">The standard O&amp;M cost for the Resource Category </w:t>
            </w:r>
            <w:r w:rsidRPr="00E75DD5">
              <w:rPr>
                <w:i/>
                <w:iCs/>
                <w:sz w:val="20"/>
                <w:szCs w:val="20"/>
              </w:rPr>
              <w:t>rc</w:t>
            </w:r>
            <w:r w:rsidRPr="00E75DD5">
              <w:rPr>
                <w:iCs/>
                <w:sz w:val="20"/>
                <w:szCs w:val="20"/>
              </w:rPr>
              <w:t xml:space="preserve"> for operations above LSL, shall be set to the minimum energy variable O&amp;M costs, as described in paragraph (6)(c) of Section 5.6.1, Verifiable Costs.  </w:t>
            </w:r>
          </w:p>
        </w:tc>
      </w:tr>
      <w:tr w:rsidR="00E75DD5" w:rsidRPr="00E75DD5" w14:paraId="1A7835A9" w14:textId="77777777" w:rsidTr="006D1BA8">
        <w:tc>
          <w:tcPr>
            <w:tcW w:w="966" w:type="pct"/>
            <w:tcBorders>
              <w:top w:val="single" w:sz="6" w:space="0" w:color="auto"/>
              <w:left w:val="single" w:sz="4" w:space="0" w:color="auto"/>
              <w:bottom w:val="single" w:sz="6" w:space="0" w:color="auto"/>
              <w:right w:val="single" w:sz="6" w:space="0" w:color="auto"/>
            </w:tcBorders>
          </w:tcPr>
          <w:p w14:paraId="7D5CB02B" w14:textId="77777777" w:rsidR="00E75DD5" w:rsidRPr="00E75DD5" w:rsidRDefault="00E75DD5" w:rsidP="00E75DD5">
            <w:pPr>
              <w:spacing w:after="60"/>
              <w:rPr>
                <w:iCs/>
                <w:sz w:val="20"/>
                <w:szCs w:val="20"/>
              </w:rPr>
            </w:pPr>
            <w:r w:rsidRPr="00E75DD5">
              <w:rPr>
                <w:iCs/>
                <w:sz w:val="20"/>
                <w:szCs w:val="20"/>
              </w:rPr>
              <w:t xml:space="preserve">RTSPP </w:t>
            </w:r>
            <w:r w:rsidRPr="00E75DD5">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67DF54A2" w14:textId="77777777" w:rsidR="00E75DD5" w:rsidRPr="00E75DD5" w:rsidRDefault="00E75DD5" w:rsidP="00E75DD5">
            <w:pPr>
              <w:spacing w:after="60"/>
              <w:rPr>
                <w:iCs/>
                <w:sz w:val="20"/>
                <w:szCs w:val="20"/>
              </w:rPr>
            </w:pPr>
            <w:r w:rsidRPr="00E75DD5">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DBEC428" w14:textId="77777777" w:rsidR="00E75DD5" w:rsidRPr="00E75DD5" w:rsidRDefault="00E75DD5" w:rsidP="00E75DD5">
            <w:pPr>
              <w:spacing w:after="60"/>
              <w:rPr>
                <w:i/>
                <w:iCs/>
                <w:sz w:val="20"/>
                <w:szCs w:val="20"/>
              </w:rPr>
            </w:pPr>
            <w:r w:rsidRPr="00E75DD5">
              <w:rPr>
                <w:i/>
                <w:iCs/>
                <w:sz w:val="20"/>
                <w:szCs w:val="20"/>
              </w:rPr>
              <w:t>Real-Time Settlement Point Price</w:t>
            </w:r>
            <w:r w:rsidRPr="00E75DD5">
              <w:rPr>
                <w:iCs/>
                <w:sz w:val="20"/>
                <w:szCs w:val="20"/>
              </w:rPr>
              <w:t xml:space="preserve">—The Real-Time Settlement Point Price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w:t>
            </w:r>
          </w:p>
        </w:tc>
      </w:tr>
      <w:tr w:rsidR="00E75DD5" w:rsidRPr="00E75DD5" w14:paraId="7778CDFA" w14:textId="77777777" w:rsidTr="006D1BA8">
        <w:tc>
          <w:tcPr>
            <w:tcW w:w="966" w:type="pct"/>
            <w:tcBorders>
              <w:top w:val="single" w:sz="6" w:space="0" w:color="auto"/>
              <w:left w:val="single" w:sz="4" w:space="0" w:color="auto"/>
              <w:bottom w:val="single" w:sz="6" w:space="0" w:color="auto"/>
              <w:right w:val="single" w:sz="6" w:space="0" w:color="auto"/>
            </w:tcBorders>
          </w:tcPr>
          <w:p w14:paraId="10AF4314" w14:textId="77777777" w:rsidR="00E75DD5" w:rsidRPr="00E75DD5" w:rsidRDefault="00E75DD5" w:rsidP="00E75DD5">
            <w:pPr>
              <w:spacing w:after="60"/>
              <w:rPr>
                <w:iCs/>
                <w:sz w:val="20"/>
                <w:szCs w:val="20"/>
              </w:rPr>
            </w:pPr>
            <w:r w:rsidRPr="00E75DD5">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EAD0FF6"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04A24F6" w14:textId="77777777" w:rsidR="00E75DD5" w:rsidRPr="00E75DD5" w:rsidRDefault="00E75DD5" w:rsidP="00E75DD5">
            <w:pPr>
              <w:spacing w:after="60"/>
              <w:rPr>
                <w:i/>
                <w:iCs/>
                <w:sz w:val="20"/>
                <w:szCs w:val="20"/>
              </w:rPr>
            </w:pPr>
            <w:r w:rsidRPr="00E75DD5">
              <w:rPr>
                <w:i/>
                <w:iCs/>
                <w:sz w:val="20"/>
                <w:szCs w:val="20"/>
              </w:rPr>
              <w:t>Fuel Index Price</w:t>
            </w:r>
            <w:r w:rsidRPr="00E75DD5">
              <w:rPr>
                <w:iCs/>
                <w:sz w:val="20"/>
                <w:szCs w:val="20"/>
              </w:rPr>
              <w:t>—As defined in Section 2.1, Definitions.</w:t>
            </w:r>
          </w:p>
        </w:tc>
      </w:tr>
      <w:tr w:rsidR="00E75DD5" w:rsidRPr="00E75DD5" w14:paraId="205CF262" w14:textId="77777777" w:rsidTr="006D1BA8">
        <w:tc>
          <w:tcPr>
            <w:tcW w:w="966" w:type="pct"/>
            <w:tcBorders>
              <w:top w:val="single" w:sz="6" w:space="0" w:color="auto"/>
              <w:left w:val="single" w:sz="4" w:space="0" w:color="auto"/>
              <w:bottom w:val="single" w:sz="6" w:space="0" w:color="auto"/>
              <w:right w:val="single" w:sz="6" w:space="0" w:color="auto"/>
            </w:tcBorders>
          </w:tcPr>
          <w:p w14:paraId="7082DD23" w14:textId="77777777" w:rsidR="00E75DD5" w:rsidRPr="00E75DD5" w:rsidRDefault="00E75DD5" w:rsidP="00E75DD5">
            <w:pPr>
              <w:spacing w:after="60"/>
              <w:rPr>
                <w:iCs/>
                <w:sz w:val="20"/>
                <w:szCs w:val="20"/>
              </w:rPr>
            </w:pPr>
            <w:r w:rsidRPr="00E75DD5">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676A888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D041314" w14:textId="77777777" w:rsidR="00E75DD5" w:rsidRPr="00E75DD5" w:rsidRDefault="00E75DD5" w:rsidP="00E75DD5">
            <w:pPr>
              <w:spacing w:after="60"/>
              <w:rPr>
                <w:iCs/>
                <w:sz w:val="20"/>
                <w:szCs w:val="20"/>
              </w:rPr>
            </w:pPr>
            <w:r w:rsidRPr="00E75DD5">
              <w:rPr>
                <w:i/>
                <w:iCs/>
                <w:sz w:val="20"/>
                <w:szCs w:val="20"/>
              </w:rPr>
              <w:t>Fuel Oil Price</w:t>
            </w:r>
            <w:r w:rsidRPr="00E75DD5">
              <w:rPr>
                <w:iCs/>
                <w:sz w:val="20"/>
                <w:szCs w:val="20"/>
              </w:rPr>
              <w:t>—As defined in Section 2.1.</w:t>
            </w:r>
          </w:p>
        </w:tc>
      </w:tr>
      <w:tr w:rsidR="00E75DD5" w:rsidRPr="00E75DD5" w14:paraId="5C6522BE" w14:textId="77777777" w:rsidTr="006D1BA8">
        <w:tc>
          <w:tcPr>
            <w:tcW w:w="966" w:type="pct"/>
            <w:tcBorders>
              <w:top w:val="single" w:sz="6" w:space="0" w:color="auto"/>
              <w:left w:val="single" w:sz="4" w:space="0" w:color="auto"/>
              <w:bottom w:val="single" w:sz="6" w:space="0" w:color="auto"/>
              <w:right w:val="single" w:sz="6" w:space="0" w:color="auto"/>
            </w:tcBorders>
            <w:hideMark/>
          </w:tcPr>
          <w:p w14:paraId="28CB66DB" w14:textId="77777777" w:rsidR="00E75DD5" w:rsidRPr="00E75DD5" w:rsidRDefault="00E75DD5" w:rsidP="00E75DD5">
            <w:pPr>
              <w:spacing w:after="60"/>
              <w:rPr>
                <w:i/>
                <w:iCs/>
                <w:sz w:val="20"/>
                <w:szCs w:val="20"/>
              </w:rPr>
            </w:pPr>
            <w:r w:rsidRPr="00E75DD5">
              <w:rPr>
                <w:iCs/>
                <w:sz w:val="20"/>
                <w:szCs w:val="20"/>
              </w:rPr>
              <w:t xml:space="preserve">FA </w:t>
            </w:r>
            <w:r w:rsidRPr="00E75DD5">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1E359D74" w14:textId="77777777" w:rsidR="00E75DD5" w:rsidRPr="00E75DD5" w:rsidRDefault="00E75DD5" w:rsidP="00E75DD5">
            <w:pPr>
              <w:spacing w:after="60"/>
              <w:rPr>
                <w:iCs/>
                <w:sz w:val="20"/>
                <w:szCs w:val="20"/>
              </w:rPr>
            </w:pPr>
            <w:r w:rsidRPr="00E75DD5">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09E61FF8" w14:textId="77777777" w:rsidR="00E75DD5" w:rsidRPr="00E75DD5" w:rsidRDefault="00E75DD5" w:rsidP="00E75DD5">
            <w:pPr>
              <w:spacing w:after="60"/>
              <w:rPr>
                <w:iCs/>
                <w:sz w:val="20"/>
                <w:szCs w:val="20"/>
              </w:rPr>
            </w:pPr>
            <w:r w:rsidRPr="00E75DD5">
              <w:rPr>
                <w:i/>
                <w:iCs/>
                <w:sz w:val="20"/>
                <w:szCs w:val="20"/>
              </w:rPr>
              <w:t>Fuel Adder</w:t>
            </w:r>
            <w:r w:rsidRPr="00E75DD5">
              <w:rPr>
                <w:iCs/>
                <w:sz w:val="20"/>
                <w:szCs w:val="20"/>
              </w:rPr>
              <w:t xml:space="preserve"> — The fuel adder is the average cost above the index price Resource </w:t>
            </w:r>
            <w:r w:rsidRPr="00E75DD5">
              <w:rPr>
                <w:i/>
                <w:iCs/>
                <w:sz w:val="20"/>
                <w:szCs w:val="20"/>
              </w:rPr>
              <w:t xml:space="preserve">r </w:t>
            </w:r>
            <w:r w:rsidRPr="00E75DD5">
              <w:rPr>
                <w:iCs/>
                <w:sz w:val="20"/>
                <w:szCs w:val="20"/>
              </w:rPr>
              <w:t xml:space="preserve">has paid to obtain fuel.  Where for a Combined Cycle Train, the Resource </w:t>
            </w:r>
            <w:r w:rsidRPr="00E75DD5">
              <w:rPr>
                <w:i/>
                <w:iCs/>
                <w:sz w:val="20"/>
                <w:szCs w:val="20"/>
              </w:rPr>
              <w:t xml:space="preserve">r </w:t>
            </w:r>
            <w:r w:rsidRPr="00E75DD5">
              <w:rPr>
                <w:iCs/>
                <w:sz w:val="20"/>
                <w:szCs w:val="20"/>
              </w:rPr>
              <w:t xml:space="preserve">is a Combined Cycle Generation Resource within the Combined Cycle Train.  See the Verifiable Cost Manual for additional information. </w:t>
            </w:r>
          </w:p>
        </w:tc>
      </w:tr>
      <w:tr w:rsidR="00E75DD5" w:rsidRPr="00E75DD5" w14:paraId="0A770999" w14:textId="77777777" w:rsidTr="006D1BA8">
        <w:tc>
          <w:tcPr>
            <w:tcW w:w="966" w:type="pct"/>
            <w:tcBorders>
              <w:top w:val="single" w:sz="6" w:space="0" w:color="auto"/>
              <w:left w:val="single" w:sz="4" w:space="0" w:color="auto"/>
              <w:bottom w:val="single" w:sz="6" w:space="0" w:color="auto"/>
              <w:right w:val="single" w:sz="6" w:space="0" w:color="auto"/>
            </w:tcBorders>
          </w:tcPr>
          <w:p w14:paraId="2EF2AEF6" w14:textId="77777777" w:rsidR="00E75DD5" w:rsidRPr="00E75DD5" w:rsidRDefault="00E75DD5" w:rsidP="00E75DD5">
            <w:pPr>
              <w:spacing w:after="60"/>
              <w:rPr>
                <w:iCs/>
                <w:sz w:val="20"/>
                <w:szCs w:val="20"/>
              </w:rPr>
            </w:pPr>
            <w:r w:rsidRPr="00E75DD5">
              <w:rPr>
                <w:iCs/>
                <w:sz w:val="20"/>
                <w:szCs w:val="20"/>
              </w:rPr>
              <w:lastRenderedPageBreak/>
              <w:t xml:space="preserve">EMREAMT </w:t>
            </w:r>
            <w:r w:rsidRPr="00E75DD5">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2F2EE856"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940455" w14:textId="77777777" w:rsidR="00E75DD5" w:rsidRPr="00E75DD5" w:rsidRDefault="00E75DD5" w:rsidP="00E75DD5">
            <w:pPr>
              <w:spacing w:after="60"/>
              <w:rPr>
                <w:iCs/>
                <w:sz w:val="20"/>
                <w:szCs w:val="20"/>
              </w:rPr>
            </w:pPr>
            <w:r w:rsidRPr="00E75DD5">
              <w:rPr>
                <w:i/>
                <w:iCs/>
                <w:sz w:val="20"/>
                <w:szCs w:val="20"/>
              </w:rPr>
              <w:t>Emergency Energy Amount per QSE per Settlement Point per unit per interval</w:t>
            </w:r>
            <w:r w:rsidRPr="00E75DD5">
              <w:rPr>
                <w:iCs/>
                <w:sz w:val="20"/>
                <w:szCs w:val="20"/>
              </w:rPr>
              <w:t xml:space="preserve">—The payment to QSE </w:t>
            </w:r>
            <w:r w:rsidRPr="00E75DD5">
              <w:rPr>
                <w:i/>
                <w:iCs/>
                <w:sz w:val="20"/>
                <w:szCs w:val="20"/>
              </w:rPr>
              <w:t>q</w:t>
            </w:r>
            <w:r w:rsidRPr="00E75DD5">
              <w:rPr>
                <w:iCs/>
                <w:sz w:val="20"/>
                <w:szCs w:val="20"/>
              </w:rPr>
              <w:t xml:space="preserve"> for the additional energy or Ancillary Services produced or consumed by Resource </w:t>
            </w:r>
            <w:r w:rsidRPr="00E75DD5">
              <w:rPr>
                <w:i/>
                <w:iCs/>
                <w:sz w:val="20"/>
                <w:szCs w:val="20"/>
              </w:rPr>
              <w:t>r</w:t>
            </w:r>
            <w:r w:rsidRPr="00E75DD5">
              <w:rPr>
                <w:iCs/>
                <w:sz w:val="20"/>
                <w:szCs w:val="20"/>
              </w:rPr>
              <w:t xml:space="preserve"> at Resource Node </w:t>
            </w:r>
            <w:r w:rsidRPr="00E75DD5">
              <w:rPr>
                <w:i/>
                <w:iCs/>
                <w:sz w:val="20"/>
                <w:szCs w:val="20"/>
              </w:rPr>
              <w:t>p</w:t>
            </w:r>
            <w:r w:rsidRPr="00E75DD5">
              <w:rPr>
                <w:iCs/>
                <w:sz w:val="20"/>
                <w:szCs w:val="20"/>
              </w:rPr>
              <w:t xml:space="preserve"> in Real-Time during the Emergency Condition, for the 15-minute Settlement Interval </w:t>
            </w:r>
            <w:r w:rsidRPr="00E75DD5">
              <w:rPr>
                <w:i/>
                <w:iCs/>
                <w:sz w:val="20"/>
                <w:szCs w:val="20"/>
              </w:rPr>
              <w:t>i</w:t>
            </w:r>
            <w:r w:rsidRPr="00E75DD5">
              <w:rPr>
                <w:iCs/>
                <w:sz w:val="20"/>
                <w:szCs w:val="20"/>
              </w:rPr>
              <w:t>.  Payment for emergency energy is made to the Combined Cycle Train.</w:t>
            </w:r>
          </w:p>
        </w:tc>
      </w:tr>
      <w:tr w:rsidR="00E75DD5" w:rsidRPr="00E75DD5" w14:paraId="2067786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3B7E875" w14:textId="77777777" w:rsidR="00E75DD5" w:rsidRPr="00E75DD5" w:rsidRDefault="00E75DD5" w:rsidP="00E75DD5">
            <w:pPr>
              <w:spacing w:after="60"/>
              <w:rPr>
                <w:iCs/>
                <w:sz w:val="20"/>
                <w:szCs w:val="20"/>
              </w:rPr>
            </w:pPr>
            <w:r w:rsidRPr="00E75DD5">
              <w:rPr>
                <w:iCs/>
                <w:sz w:val="20"/>
                <w:szCs w:val="20"/>
              </w:rPr>
              <w:t xml:space="preserve">VSSVARAMT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5D9AFC"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0F7E27" w14:textId="77777777" w:rsidR="00E75DD5" w:rsidRPr="00E75DD5" w:rsidRDefault="00E75DD5" w:rsidP="00E75DD5">
            <w:pPr>
              <w:spacing w:after="60"/>
              <w:rPr>
                <w:iCs/>
                <w:sz w:val="20"/>
                <w:szCs w:val="20"/>
              </w:rPr>
            </w:pPr>
            <w:r w:rsidRPr="00E75DD5">
              <w:rPr>
                <w:i/>
                <w:iCs/>
                <w:sz w:val="20"/>
                <w:szCs w:val="20"/>
              </w:rPr>
              <w:t>Voltage Support Service VAr Amount per QSE per Generation Resource -</w:t>
            </w:r>
            <w:r w:rsidRPr="00E75DD5">
              <w:rPr>
                <w:iCs/>
                <w:sz w:val="20"/>
                <w:szCs w:val="20"/>
              </w:rPr>
              <w:t xml:space="preserve"> The payment to QSE </w:t>
            </w:r>
            <w:r w:rsidRPr="00E75DD5">
              <w:rPr>
                <w:i/>
                <w:iCs/>
                <w:sz w:val="20"/>
                <w:szCs w:val="20"/>
              </w:rPr>
              <w:t>q</w:t>
            </w:r>
            <w:r w:rsidRPr="00E75DD5">
              <w:rPr>
                <w:iCs/>
                <w:sz w:val="20"/>
                <w:szCs w:val="20"/>
              </w:rPr>
              <w:t xml:space="preserve"> for the VSS provided by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w:t>
            </w:r>
            <w:r w:rsidRPr="00E75DD5">
              <w:rPr>
                <w:iCs/>
                <w:sz w:val="20"/>
                <w:szCs w:val="20"/>
              </w:rPr>
              <w:t xml:space="preserve"> is a Combined Cycle Train.</w:t>
            </w:r>
          </w:p>
        </w:tc>
      </w:tr>
      <w:tr w:rsidR="00E75DD5" w:rsidRPr="00E75DD5" w14:paraId="087A4B2E"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C8215C1" w14:textId="77777777" w:rsidR="00E75DD5" w:rsidRPr="00E75DD5" w:rsidRDefault="00E75DD5" w:rsidP="00E75DD5">
            <w:pPr>
              <w:spacing w:after="60"/>
              <w:rPr>
                <w:iCs/>
                <w:sz w:val="20"/>
                <w:szCs w:val="20"/>
              </w:rPr>
            </w:pPr>
            <w:r w:rsidRPr="00E75DD5">
              <w:rPr>
                <w:iCs/>
                <w:sz w:val="20"/>
                <w:szCs w:val="20"/>
              </w:rPr>
              <w:t xml:space="preserve">VSSEAMT </w:t>
            </w:r>
            <w:r w:rsidRPr="00E75DD5">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58951E5" w14:textId="77777777" w:rsidR="00E75DD5" w:rsidRPr="00E75DD5" w:rsidRDefault="00E75DD5" w:rsidP="00E75DD5">
            <w:pPr>
              <w:spacing w:after="60"/>
              <w:rPr>
                <w:iCs/>
                <w:sz w:val="20"/>
                <w:szCs w:val="20"/>
              </w:rPr>
            </w:pPr>
            <w:r w:rsidRPr="00E75DD5">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017B4A7" w14:textId="77777777" w:rsidR="00E75DD5" w:rsidRPr="00E75DD5" w:rsidRDefault="00E75DD5" w:rsidP="00E75DD5">
            <w:pPr>
              <w:spacing w:after="60"/>
              <w:rPr>
                <w:iCs/>
                <w:sz w:val="20"/>
                <w:szCs w:val="20"/>
              </w:rPr>
            </w:pPr>
            <w:r w:rsidRPr="00E75DD5">
              <w:rPr>
                <w:i/>
                <w:iCs/>
                <w:sz w:val="20"/>
                <w:szCs w:val="20"/>
              </w:rPr>
              <w:t>Voltage Support Service Energy Amount per QSE per Generation Resource</w:t>
            </w:r>
            <w:r w:rsidRPr="00E75DD5">
              <w:rPr>
                <w:iCs/>
                <w:sz w:val="20"/>
                <w:szCs w:val="20"/>
              </w:rPr>
              <w:t xml:space="preserve">—The lost opportunity payment to QSE </w:t>
            </w:r>
            <w:r w:rsidRPr="00E75DD5">
              <w:rPr>
                <w:i/>
                <w:iCs/>
                <w:sz w:val="20"/>
                <w:szCs w:val="20"/>
              </w:rPr>
              <w:t>q</w:t>
            </w:r>
            <w:r w:rsidRPr="00E75DD5">
              <w:rPr>
                <w:iCs/>
                <w:sz w:val="20"/>
                <w:szCs w:val="20"/>
              </w:rPr>
              <w:t xml:space="preserve"> for ERCOT-directed VSS from Generation Resource </w:t>
            </w:r>
            <w:r w:rsidRPr="00E75DD5">
              <w:rPr>
                <w:i/>
                <w:iCs/>
                <w:sz w:val="20"/>
                <w:szCs w:val="20"/>
              </w:rPr>
              <w:t>r</w:t>
            </w:r>
            <w:r w:rsidRPr="00E75DD5">
              <w:rPr>
                <w:iCs/>
                <w:sz w:val="20"/>
                <w:szCs w:val="20"/>
              </w:rPr>
              <w:t xml:space="preserve"> for the 15-minute Settlement Interval </w:t>
            </w:r>
            <w:r w:rsidRPr="00E75DD5">
              <w:rPr>
                <w:i/>
                <w:iCs/>
                <w:sz w:val="20"/>
                <w:szCs w:val="20"/>
              </w:rPr>
              <w:t>i</w:t>
            </w:r>
            <w:r w:rsidRPr="00E75DD5">
              <w:rPr>
                <w:iCs/>
                <w:sz w:val="20"/>
                <w:szCs w:val="20"/>
              </w:rPr>
              <w:t>.  Where for a Combined Cycle Resource</w:t>
            </w:r>
            <w:r w:rsidRPr="00E75DD5">
              <w:rPr>
                <w:i/>
                <w:iCs/>
                <w:sz w:val="20"/>
                <w:szCs w:val="20"/>
              </w:rPr>
              <w:t xml:space="preserve"> r </w:t>
            </w:r>
            <w:r w:rsidRPr="00E75DD5">
              <w:rPr>
                <w:iCs/>
                <w:sz w:val="20"/>
                <w:szCs w:val="20"/>
              </w:rPr>
              <w:t>is a Combined Cycle Train.</w:t>
            </w:r>
          </w:p>
        </w:tc>
      </w:tr>
      <w:tr w:rsidR="00E75DD5" w:rsidRPr="00E75DD5" w14:paraId="0CE16AAD"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56A2D563" w14:textId="77777777" w:rsidR="00E75DD5" w:rsidRPr="00E75DD5" w:rsidRDefault="00E75DD5" w:rsidP="00E75DD5">
            <w:pPr>
              <w:spacing w:after="60"/>
              <w:rPr>
                <w:iCs/>
                <w:sz w:val="20"/>
                <w:szCs w:val="20"/>
              </w:rPr>
            </w:pPr>
            <w:r w:rsidRPr="00E75DD5">
              <w:rPr>
                <w:sz w:val="20"/>
                <w:szCs w:val="20"/>
              </w:rPr>
              <w:t xml:space="preserve">RTRUREV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FE12137" w14:textId="77777777" w:rsidR="00E75DD5" w:rsidRPr="00E75DD5" w:rsidRDefault="00E75DD5" w:rsidP="00E75DD5">
            <w:pPr>
              <w:spacing w:after="60"/>
              <w:rPr>
                <w:iCs/>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C40430" w14:textId="77777777" w:rsidR="00E75DD5" w:rsidRPr="00E75DD5" w:rsidRDefault="00E75DD5" w:rsidP="00E75DD5">
            <w:pPr>
              <w:spacing w:after="60"/>
              <w:rPr>
                <w:i/>
                <w:iCs/>
                <w:sz w:val="20"/>
                <w:szCs w:val="20"/>
              </w:rPr>
            </w:pPr>
            <w:r w:rsidRPr="00E75DD5">
              <w:rPr>
                <w:i/>
                <w:sz w:val="20"/>
                <w:szCs w:val="20"/>
              </w:rPr>
              <w:t>Real-Time Reg-Up Revenue</w:t>
            </w:r>
            <w:r w:rsidRPr="00E75DD5">
              <w:rPr>
                <w:sz w:val="20"/>
                <w:szCs w:val="20"/>
              </w:rPr>
              <w:t xml:space="preserve">— The Real-Time Reg-Up revenue for QSE </w:t>
            </w:r>
            <w:r w:rsidRPr="00E75DD5">
              <w:rPr>
                <w:i/>
                <w:sz w:val="20"/>
                <w:szCs w:val="20"/>
              </w:rPr>
              <w:t xml:space="preserve">q </w:t>
            </w:r>
            <w:r w:rsidRPr="00E75DD5">
              <w:rPr>
                <w:sz w:val="20"/>
                <w:szCs w:val="20"/>
              </w:rPr>
              <w:t>calculated for</w:t>
            </w:r>
            <w:r w:rsidRPr="00E75DD5">
              <w:rPr>
                <w:i/>
                <w:sz w:val="20"/>
                <w:szCs w:val="20"/>
              </w:rPr>
              <w:t xml:space="preserve"> </w:t>
            </w:r>
            <w:r w:rsidRPr="00E75DD5">
              <w:rPr>
                <w:sz w:val="20"/>
                <w:szCs w:val="20"/>
              </w:rPr>
              <w:t xml:space="preserve">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743B6E3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EC61C08" w14:textId="77777777" w:rsidR="00E75DD5" w:rsidRPr="00E75DD5" w:rsidRDefault="00E75DD5" w:rsidP="00E75DD5">
            <w:pPr>
              <w:spacing w:after="60"/>
              <w:rPr>
                <w:sz w:val="20"/>
                <w:szCs w:val="20"/>
              </w:rPr>
            </w:pPr>
            <w:r w:rsidRPr="00E75DD5">
              <w:rPr>
                <w:sz w:val="20"/>
                <w:szCs w:val="20"/>
              </w:rPr>
              <w:t xml:space="preserve">RTRDREV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12E26B0"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8F0839" w14:textId="77777777" w:rsidR="00E75DD5" w:rsidRPr="00E75DD5" w:rsidRDefault="00E75DD5" w:rsidP="00E75DD5">
            <w:pPr>
              <w:spacing w:after="60"/>
              <w:rPr>
                <w:i/>
                <w:sz w:val="20"/>
                <w:szCs w:val="20"/>
              </w:rPr>
            </w:pPr>
            <w:r w:rsidRPr="00E75DD5">
              <w:rPr>
                <w:i/>
                <w:sz w:val="20"/>
                <w:szCs w:val="20"/>
              </w:rPr>
              <w:t>Real-Time Reg-Down Revenue</w:t>
            </w:r>
            <w:r w:rsidRPr="00E75DD5">
              <w:rPr>
                <w:sz w:val="20"/>
                <w:szCs w:val="20"/>
              </w:rPr>
              <w:t xml:space="preserve">— The Real-Time Reg-Down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666A479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6FF0E77" w14:textId="77777777" w:rsidR="00E75DD5" w:rsidRPr="00E75DD5" w:rsidRDefault="00E75DD5" w:rsidP="00E75DD5">
            <w:pPr>
              <w:spacing w:after="60"/>
              <w:rPr>
                <w:sz w:val="20"/>
                <w:szCs w:val="20"/>
              </w:rPr>
            </w:pPr>
            <w:r w:rsidRPr="00E75DD5">
              <w:rPr>
                <w:sz w:val="20"/>
                <w:szCs w:val="20"/>
              </w:rPr>
              <w:t xml:space="preserve">RTRRREV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1DABBC8"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F62A53F" w14:textId="77777777" w:rsidR="00E75DD5" w:rsidRPr="00E75DD5" w:rsidRDefault="00E75DD5" w:rsidP="00E75DD5">
            <w:pPr>
              <w:spacing w:after="60"/>
              <w:rPr>
                <w:i/>
                <w:sz w:val="20"/>
                <w:szCs w:val="20"/>
              </w:rPr>
            </w:pPr>
            <w:r w:rsidRPr="00E75DD5">
              <w:rPr>
                <w:i/>
                <w:sz w:val="20"/>
                <w:szCs w:val="20"/>
              </w:rPr>
              <w:t>Real-Time Responsive Reserve Revenue</w:t>
            </w:r>
            <w:r w:rsidRPr="00E75DD5">
              <w:rPr>
                <w:sz w:val="20"/>
                <w:szCs w:val="20"/>
              </w:rPr>
              <w:t xml:space="preserve">— The Real-Time RRS revenue for QSE </w:t>
            </w:r>
            <w:r w:rsidRPr="00E75DD5">
              <w:rPr>
                <w:i/>
                <w:sz w:val="20"/>
                <w:szCs w:val="20"/>
              </w:rPr>
              <w:t xml:space="preserve">q </w:t>
            </w:r>
            <w:r w:rsidRPr="00E75DD5">
              <w:rPr>
                <w:sz w:val="20"/>
                <w:szCs w:val="20"/>
              </w:rPr>
              <w:t xml:space="preserve">calculated for Resource </w:t>
            </w:r>
            <w:r w:rsidRPr="00E75DD5">
              <w:rPr>
                <w:i/>
                <w:sz w:val="20"/>
                <w:szCs w:val="20"/>
              </w:rPr>
              <w:t xml:space="preserve">r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69BD400"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16484BD0" w14:textId="77777777" w:rsidR="00E75DD5" w:rsidRPr="00E75DD5" w:rsidRDefault="00E75DD5" w:rsidP="00E75DD5">
            <w:pPr>
              <w:spacing w:after="60"/>
              <w:rPr>
                <w:sz w:val="20"/>
                <w:szCs w:val="20"/>
              </w:rPr>
            </w:pPr>
            <w:r w:rsidRPr="00E75DD5">
              <w:rPr>
                <w:sz w:val="20"/>
                <w:szCs w:val="20"/>
              </w:rPr>
              <w:t xml:space="preserve">RTNSREV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E911EA3"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0513645" w14:textId="77777777" w:rsidR="00E75DD5" w:rsidRPr="00E75DD5" w:rsidRDefault="00E75DD5" w:rsidP="00E75DD5">
            <w:pPr>
              <w:spacing w:after="60"/>
              <w:rPr>
                <w:i/>
                <w:sz w:val="20"/>
                <w:szCs w:val="20"/>
              </w:rPr>
            </w:pPr>
            <w:r w:rsidRPr="00E75DD5">
              <w:rPr>
                <w:i/>
                <w:sz w:val="20"/>
                <w:szCs w:val="20"/>
              </w:rPr>
              <w:t>Real-Time Non-Spin Revenue</w:t>
            </w:r>
            <w:r w:rsidRPr="00E75DD5">
              <w:rPr>
                <w:sz w:val="20"/>
                <w:szCs w:val="20"/>
              </w:rPr>
              <w:t xml:space="preserve">— The Real-Time Non-Spin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980C732"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3320E329" w14:textId="77777777" w:rsidR="00E75DD5" w:rsidRPr="00E75DD5" w:rsidRDefault="00E75DD5" w:rsidP="00E75DD5">
            <w:pPr>
              <w:spacing w:after="60"/>
              <w:rPr>
                <w:sz w:val="20"/>
                <w:szCs w:val="20"/>
              </w:rPr>
            </w:pPr>
            <w:r w:rsidRPr="00E75DD5">
              <w:rPr>
                <w:sz w:val="20"/>
                <w:szCs w:val="20"/>
              </w:rPr>
              <w:t xml:space="preserve">RTECRREV </w:t>
            </w:r>
            <w:r w:rsidRPr="00E75DD5">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FB76999" w14:textId="77777777" w:rsidR="00E75DD5" w:rsidRPr="00E75DD5" w:rsidRDefault="00E75DD5" w:rsidP="00E75DD5">
            <w:pPr>
              <w:spacing w:after="60"/>
              <w:rPr>
                <w:sz w:val="20"/>
                <w:szCs w:val="20"/>
              </w:rPr>
            </w:pPr>
            <w:r w:rsidRPr="00E75DD5">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5AD3EC" w14:textId="77777777" w:rsidR="00E75DD5" w:rsidRPr="00E75DD5" w:rsidRDefault="00E75DD5" w:rsidP="00E75DD5">
            <w:pPr>
              <w:spacing w:after="60"/>
              <w:rPr>
                <w:i/>
                <w:sz w:val="20"/>
                <w:szCs w:val="20"/>
              </w:rPr>
            </w:pPr>
            <w:r w:rsidRPr="00E75DD5">
              <w:rPr>
                <w:i/>
                <w:sz w:val="20"/>
                <w:szCs w:val="20"/>
              </w:rPr>
              <w:t>Real-Time ERCOT Contingency Reserve Service Revenue</w:t>
            </w:r>
            <w:r w:rsidRPr="00E75DD5">
              <w:rPr>
                <w:sz w:val="20"/>
                <w:szCs w:val="20"/>
              </w:rPr>
              <w:t xml:space="preserve">— The Real-Time ECRS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p>
        </w:tc>
      </w:tr>
      <w:tr w:rsidR="00E75DD5" w:rsidRPr="00E75DD5" w14:paraId="5BF0AE95" w14:textId="77777777" w:rsidTr="006D1BA8">
        <w:trPr>
          <w:cantSplit/>
          <w:ins w:id="1151" w:author="ERCOT" w:date="2025-12-09T11:51:00Z"/>
        </w:trPr>
        <w:tc>
          <w:tcPr>
            <w:tcW w:w="966" w:type="pct"/>
            <w:tcBorders>
              <w:top w:val="single" w:sz="6" w:space="0" w:color="auto"/>
              <w:left w:val="single" w:sz="4" w:space="0" w:color="auto"/>
              <w:bottom w:val="single" w:sz="6" w:space="0" w:color="auto"/>
              <w:right w:val="single" w:sz="6" w:space="0" w:color="auto"/>
            </w:tcBorders>
          </w:tcPr>
          <w:p w14:paraId="3C66A76D" w14:textId="77777777" w:rsidR="00E75DD5" w:rsidRPr="00E75DD5" w:rsidRDefault="00E75DD5" w:rsidP="00E75DD5">
            <w:pPr>
              <w:spacing w:after="60"/>
              <w:rPr>
                <w:ins w:id="1152" w:author="ERCOT" w:date="2025-12-09T11:51:00Z"/>
                <w:sz w:val="20"/>
                <w:szCs w:val="20"/>
              </w:rPr>
            </w:pPr>
            <w:ins w:id="1153" w:author="ERCOT" w:date="2025-12-09T11:51:00Z">
              <w:r w:rsidRPr="00E75DD5">
                <w:rPr>
                  <w:sz w:val="20"/>
                  <w:szCs w:val="20"/>
                </w:rPr>
                <w:t xml:space="preserve">RTDRRREV </w:t>
              </w:r>
              <w:r w:rsidRPr="00E75DD5">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4931C768" w14:textId="77777777" w:rsidR="00E75DD5" w:rsidRPr="00E75DD5" w:rsidRDefault="00E75DD5" w:rsidP="00E75DD5">
            <w:pPr>
              <w:spacing w:after="60"/>
              <w:rPr>
                <w:ins w:id="1154" w:author="ERCOT" w:date="2025-12-09T11:51:00Z"/>
                <w:sz w:val="20"/>
                <w:szCs w:val="20"/>
              </w:rPr>
            </w:pPr>
            <w:ins w:id="1155" w:author="ERCOT" w:date="2025-12-09T11:51:00Z">
              <w:r w:rsidRPr="00E75DD5">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15BBAD36" w14:textId="77777777" w:rsidR="00E75DD5" w:rsidRPr="00E75DD5" w:rsidRDefault="00E75DD5" w:rsidP="00E75DD5">
            <w:pPr>
              <w:spacing w:after="60"/>
              <w:rPr>
                <w:ins w:id="1156" w:author="ERCOT" w:date="2025-12-09T11:51:00Z"/>
                <w:i/>
                <w:sz w:val="20"/>
                <w:szCs w:val="20"/>
              </w:rPr>
            </w:pPr>
            <w:ins w:id="1157" w:author="ERCOT" w:date="2025-12-09T11:51:00Z">
              <w:r w:rsidRPr="00E75DD5">
                <w:rPr>
                  <w:i/>
                  <w:sz w:val="20"/>
                  <w:szCs w:val="20"/>
                </w:rPr>
                <w:t>Real-Time Dispatchable Reliability Reserve Service Revenue</w:t>
              </w:r>
              <w:r w:rsidRPr="00E75DD5">
                <w:rPr>
                  <w:sz w:val="20"/>
                  <w:szCs w:val="20"/>
                </w:rPr>
                <w:t xml:space="preserve">— 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0C5B5F3"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3B666C49" w14:textId="77777777" w:rsidR="00E75DD5" w:rsidRPr="00E75DD5" w:rsidRDefault="00E75DD5" w:rsidP="00E75DD5">
            <w:pPr>
              <w:spacing w:after="60"/>
              <w:rPr>
                <w:i/>
                <w:iCs/>
                <w:sz w:val="20"/>
                <w:szCs w:val="20"/>
              </w:rPr>
            </w:pPr>
            <w:r w:rsidRPr="00E75DD5">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3550469"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970C75"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6E8B96DD"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6BE2161F" w14:textId="77777777" w:rsidR="00E75DD5" w:rsidRPr="00E75DD5" w:rsidRDefault="00E75DD5" w:rsidP="00E75DD5">
            <w:pPr>
              <w:spacing w:after="60"/>
              <w:rPr>
                <w:i/>
                <w:iCs/>
                <w:sz w:val="20"/>
                <w:szCs w:val="20"/>
              </w:rPr>
            </w:pPr>
            <w:r w:rsidRPr="00E75DD5">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5B77A45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E95C6E" w14:textId="77777777" w:rsidR="00E75DD5" w:rsidRPr="00E75DD5" w:rsidRDefault="00E75DD5" w:rsidP="00E75DD5">
            <w:pPr>
              <w:spacing w:after="60"/>
              <w:rPr>
                <w:iCs/>
                <w:sz w:val="20"/>
                <w:szCs w:val="20"/>
              </w:rPr>
            </w:pPr>
            <w:r w:rsidRPr="00E75DD5">
              <w:rPr>
                <w:iCs/>
                <w:sz w:val="20"/>
                <w:szCs w:val="20"/>
              </w:rPr>
              <w:t>A Switchable Generation Resource.</w:t>
            </w:r>
          </w:p>
        </w:tc>
      </w:tr>
      <w:tr w:rsidR="00E75DD5" w:rsidRPr="00E75DD5" w14:paraId="0BCE3D64"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27913F" w14:textId="77777777" w:rsidR="00E75DD5" w:rsidRPr="00E75DD5" w:rsidRDefault="00E75DD5" w:rsidP="00E75DD5">
            <w:pPr>
              <w:spacing w:after="60"/>
              <w:rPr>
                <w:i/>
                <w:iCs/>
                <w:sz w:val="20"/>
                <w:szCs w:val="20"/>
              </w:rPr>
            </w:pPr>
            <w:r w:rsidRPr="00E75DD5">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14FC0C8F"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7A885E" w14:textId="77777777" w:rsidR="00E75DD5" w:rsidRPr="00E75DD5" w:rsidRDefault="00E75DD5" w:rsidP="00E75DD5">
            <w:pPr>
              <w:spacing w:after="60"/>
              <w:rPr>
                <w:iCs/>
                <w:sz w:val="20"/>
                <w:szCs w:val="20"/>
              </w:rPr>
            </w:pPr>
            <w:r w:rsidRPr="00E75DD5">
              <w:rPr>
                <w:iCs/>
                <w:sz w:val="20"/>
                <w:szCs w:val="20"/>
              </w:rPr>
              <w:t xml:space="preserve">An Operating Day containing the RUC instruction to the SWGR. </w:t>
            </w:r>
          </w:p>
        </w:tc>
      </w:tr>
      <w:tr w:rsidR="00E75DD5" w:rsidRPr="00E75DD5" w14:paraId="4E465E42"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0215E47F" w14:textId="77777777" w:rsidR="00E75DD5" w:rsidRPr="00E75DD5" w:rsidRDefault="00E75DD5" w:rsidP="00E75DD5">
            <w:pPr>
              <w:spacing w:after="60"/>
              <w:rPr>
                <w:i/>
                <w:iCs/>
                <w:sz w:val="20"/>
                <w:szCs w:val="20"/>
              </w:rPr>
            </w:pPr>
            <w:r w:rsidRPr="00E75DD5">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CEB9456"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4A66391" w14:textId="77777777" w:rsidR="00E75DD5" w:rsidRPr="00E75DD5" w:rsidRDefault="00E75DD5" w:rsidP="00E75DD5">
            <w:pPr>
              <w:spacing w:after="60"/>
              <w:rPr>
                <w:iCs/>
                <w:sz w:val="20"/>
                <w:szCs w:val="20"/>
              </w:rPr>
            </w:pPr>
            <w:r w:rsidRPr="00E75DD5">
              <w:rPr>
                <w:iCs/>
                <w:sz w:val="20"/>
                <w:szCs w:val="20"/>
              </w:rPr>
              <w:t>A 15-minute Settlement Interval within the hour of an Operating Day during which the SWGR is instructed by ERCOT.</w:t>
            </w:r>
          </w:p>
        </w:tc>
      </w:tr>
      <w:tr w:rsidR="00E75DD5" w:rsidRPr="00E75DD5" w14:paraId="59150E76"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7C9AE6BC" w14:textId="77777777" w:rsidR="00E75DD5" w:rsidRPr="00E75DD5" w:rsidRDefault="00E75DD5" w:rsidP="00E75DD5">
            <w:pPr>
              <w:spacing w:after="60"/>
              <w:rPr>
                <w:i/>
                <w:iCs/>
                <w:sz w:val="20"/>
                <w:szCs w:val="20"/>
              </w:rPr>
            </w:pPr>
            <w:r w:rsidRPr="00E75DD5">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5D92B58D"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04BDAC8" w14:textId="77777777" w:rsidR="00E75DD5" w:rsidRPr="00E75DD5" w:rsidRDefault="00E75DD5" w:rsidP="00E75DD5">
            <w:pPr>
              <w:spacing w:after="60"/>
              <w:rPr>
                <w:iCs/>
                <w:sz w:val="20"/>
                <w:szCs w:val="20"/>
              </w:rPr>
            </w:pPr>
            <w:r w:rsidRPr="00E75DD5">
              <w:rPr>
                <w:iCs/>
                <w:sz w:val="20"/>
                <w:szCs w:val="20"/>
              </w:rPr>
              <w:t xml:space="preserve">An ERCOT area start that is eligible to have its costs included in the Switchable Generation Cost Guarantee. </w:t>
            </w:r>
          </w:p>
        </w:tc>
      </w:tr>
      <w:tr w:rsidR="00E75DD5" w:rsidRPr="00E75DD5" w14:paraId="783BF788" w14:textId="77777777" w:rsidTr="006D1BA8">
        <w:trPr>
          <w:cantSplit/>
        </w:trPr>
        <w:tc>
          <w:tcPr>
            <w:tcW w:w="966" w:type="pct"/>
            <w:tcBorders>
              <w:top w:val="single" w:sz="6" w:space="0" w:color="auto"/>
              <w:left w:val="single" w:sz="4" w:space="0" w:color="auto"/>
              <w:bottom w:val="single" w:sz="6" w:space="0" w:color="auto"/>
              <w:right w:val="single" w:sz="6" w:space="0" w:color="auto"/>
            </w:tcBorders>
            <w:hideMark/>
          </w:tcPr>
          <w:p w14:paraId="17D89C9C" w14:textId="77777777" w:rsidR="00E75DD5" w:rsidRPr="00E75DD5" w:rsidRDefault="00E75DD5" w:rsidP="00E75DD5">
            <w:pPr>
              <w:spacing w:after="60"/>
              <w:rPr>
                <w:i/>
                <w:iCs/>
                <w:sz w:val="20"/>
                <w:szCs w:val="20"/>
              </w:rPr>
            </w:pPr>
            <w:r w:rsidRPr="00E75DD5">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6BFCDB0B"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E6C350C" w14:textId="77777777" w:rsidR="00E75DD5" w:rsidRPr="00E75DD5" w:rsidRDefault="00E75DD5" w:rsidP="00E75DD5">
            <w:pPr>
              <w:spacing w:after="60"/>
              <w:rPr>
                <w:iCs/>
                <w:sz w:val="20"/>
                <w:szCs w:val="20"/>
              </w:rPr>
            </w:pPr>
            <w:r w:rsidRPr="00E75DD5">
              <w:rPr>
                <w:iCs/>
                <w:sz w:val="20"/>
                <w:szCs w:val="20"/>
              </w:rPr>
              <w:t>A Resource Category.</w:t>
            </w:r>
          </w:p>
        </w:tc>
      </w:tr>
      <w:tr w:rsidR="00E75DD5" w:rsidRPr="00E75DD5" w14:paraId="5018FAC6" w14:textId="77777777" w:rsidTr="006D1BA8">
        <w:trPr>
          <w:cantSplit/>
        </w:trPr>
        <w:tc>
          <w:tcPr>
            <w:tcW w:w="966" w:type="pct"/>
            <w:tcBorders>
              <w:top w:val="single" w:sz="6" w:space="0" w:color="auto"/>
              <w:left w:val="single" w:sz="4" w:space="0" w:color="auto"/>
              <w:bottom w:val="single" w:sz="6" w:space="0" w:color="auto"/>
              <w:right w:val="single" w:sz="6" w:space="0" w:color="auto"/>
            </w:tcBorders>
          </w:tcPr>
          <w:p w14:paraId="2F940502" w14:textId="77777777" w:rsidR="00E75DD5" w:rsidRPr="00E75DD5" w:rsidRDefault="00E75DD5" w:rsidP="00E75DD5">
            <w:pPr>
              <w:spacing w:after="60"/>
              <w:rPr>
                <w:i/>
                <w:iCs/>
                <w:sz w:val="20"/>
                <w:szCs w:val="20"/>
              </w:rPr>
            </w:pPr>
            <w:r w:rsidRPr="00E75DD5">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C90E714" w14:textId="77777777" w:rsidR="00E75DD5" w:rsidRPr="00E75DD5" w:rsidRDefault="00E75DD5" w:rsidP="00E75DD5">
            <w:pPr>
              <w:spacing w:after="60"/>
              <w:rPr>
                <w:iCs/>
                <w:sz w:val="20"/>
                <w:szCs w:val="20"/>
              </w:rPr>
            </w:pPr>
            <w:r w:rsidRPr="00E75DD5">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DFDE3CD" w14:textId="77777777" w:rsidR="00E75DD5" w:rsidRPr="00E75DD5" w:rsidRDefault="00E75DD5" w:rsidP="00E75DD5">
            <w:pPr>
              <w:spacing w:after="60"/>
              <w:rPr>
                <w:iCs/>
                <w:sz w:val="20"/>
                <w:szCs w:val="20"/>
              </w:rPr>
            </w:pPr>
            <w:r w:rsidRPr="00E75DD5">
              <w:rPr>
                <w:iCs/>
                <w:sz w:val="20"/>
                <w:szCs w:val="20"/>
              </w:rPr>
              <w:t>A Resource Node Settlement Point.</w:t>
            </w:r>
          </w:p>
        </w:tc>
      </w:tr>
    </w:tbl>
    <w:p w14:paraId="69596CD2" w14:textId="77777777" w:rsidR="00E75DD5" w:rsidRPr="00E75DD5" w:rsidRDefault="00E75DD5" w:rsidP="00E75DD5">
      <w:pPr>
        <w:spacing w:before="240" w:after="240"/>
        <w:ind w:left="720" w:hanging="720"/>
        <w:rPr>
          <w:szCs w:val="20"/>
        </w:rPr>
      </w:pPr>
      <w:r w:rsidRPr="00E75DD5">
        <w:rPr>
          <w:szCs w:val="20"/>
        </w:rPr>
        <w:t>(2)</w:t>
      </w:r>
      <w:r w:rsidRPr="00E75DD5">
        <w:rPr>
          <w:szCs w:val="20"/>
        </w:rPr>
        <w:tab/>
        <w:t>The total compensation to each QSE for the Switchable Generation Make-Whole Payment for a given hour in the Operating Day is calculated as follows:</w:t>
      </w:r>
    </w:p>
    <w:p w14:paraId="26B0ADE6" w14:textId="77777777" w:rsidR="00E75DD5" w:rsidRPr="00E75DD5" w:rsidRDefault="00E75DD5" w:rsidP="00E75DD5">
      <w:pPr>
        <w:spacing w:after="240"/>
        <w:ind w:left="1440" w:hanging="720"/>
        <w:rPr>
          <w:b/>
          <w:bCs/>
          <w:i/>
          <w:iCs/>
          <w:vertAlign w:val="subscript"/>
          <w:lang w:val="es-ES"/>
        </w:rPr>
      </w:pPr>
      <w:r w:rsidRPr="00E75DD5">
        <w:rPr>
          <w:b/>
          <w:bCs/>
        </w:rPr>
        <w:lastRenderedPageBreak/>
        <w:t xml:space="preserve">SWMWAMTQSETOT </w:t>
      </w:r>
      <w:r w:rsidRPr="00E75DD5">
        <w:rPr>
          <w:b/>
          <w:bCs/>
          <w:i/>
          <w:iCs/>
          <w:vertAlign w:val="subscript"/>
        </w:rPr>
        <w:t>q</w:t>
      </w:r>
      <w:r w:rsidRPr="00E75DD5">
        <w:rPr>
          <w:b/>
          <w:i/>
          <w:szCs w:val="20"/>
          <w:vertAlign w:val="subscript"/>
        </w:rPr>
        <w:tab/>
      </w:r>
      <w:r w:rsidRPr="00E75DD5">
        <w:rPr>
          <w:b/>
          <w:bCs/>
        </w:rPr>
        <w:t xml:space="preserve">=  </w:t>
      </w:r>
      <w:r w:rsidRPr="00E75DD5">
        <w:rPr>
          <w:b/>
          <w:position w:val="-18"/>
          <w:szCs w:val="20"/>
        </w:rPr>
        <w:object w:dxaOrig="220" w:dyaOrig="420" w14:anchorId="2650CB39">
          <v:shape id="_x0000_i1118" type="#_x0000_t75" style="width:13.8pt;height:21.6pt" o:ole="">
            <v:imagedata r:id="rId137" o:title=""/>
          </v:shape>
          <o:OLEObject Type="Embed" ProgID="Equation.3" ShapeID="_x0000_i1118" DrawAspect="Content" ObjectID="_1838867549" r:id="rId138"/>
        </w:object>
      </w:r>
      <w:r w:rsidRPr="00E75DD5">
        <w:rPr>
          <w:b/>
          <w:bCs/>
        </w:rPr>
        <w:t xml:space="preserve"> SWMWAMT </w:t>
      </w:r>
      <w:r w:rsidRPr="00E75DD5">
        <w:rPr>
          <w:b/>
          <w:bCs/>
          <w:i/>
          <w:iCs/>
          <w:vertAlign w:val="subscript"/>
        </w:rPr>
        <w:t>q, r</w:t>
      </w:r>
    </w:p>
    <w:p w14:paraId="630C22D3" w14:textId="77777777" w:rsidR="00E75DD5" w:rsidRPr="00E75DD5" w:rsidRDefault="00E75DD5" w:rsidP="00E75DD5">
      <w:pPr>
        <w:ind w:left="720" w:hanging="720"/>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E75DD5" w:rsidRPr="00E75DD5" w14:paraId="3BFC95E3" w14:textId="77777777" w:rsidTr="006D1BA8">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3A0E36C" w14:textId="77777777" w:rsidR="00E75DD5" w:rsidRPr="00E75DD5" w:rsidRDefault="00E75DD5" w:rsidP="00E75DD5">
            <w:pPr>
              <w:spacing w:after="120"/>
              <w:rPr>
                <w:b/>
                <w:iCs/>
                <w:sz w:val="20"/>
                <w:szCs w:val="20"/>
              </w:rPr>
            </w:pPr>
            <w:r w:rsidRPr="00E75DD5">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2E41A038" w14:textId="77777777" w:rsidR="00E75DD5" w:rsidRPr="00E75DD5" w:rsidRDefault="00E75DD5" w:rsidP="00E75DD5">
            <w:pPr>
              <w:spacing w:after="120"/>
              <w:rPr>
                <w:b/>
                <w:iCs/>
                <w:sz w:val="20"/>
                <w:szCs w:val="20"/>
              </w:rPr>
            </w:pPr>
            <w:r w:rsidRPr="00E75DD5">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6AC5318"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57ECFC5D"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40EFAF5" w14:textId="77777777" w:rsidR="00E75DD5" w:rsidRPr="00E75DD5" w:rsidRDefault="00E75DD5" w:rsidP="00E75DD5">
            <w:pPr>
              <w:spacing w:after="60"/>
              <w:rPr>
                <w:iCs/>
                <w:sz w:val="20"/>
                <w:szCs w:val="20"/>
              </w:rPr>
            </w:pPr>
            <w:r w:rsidRPr="00E75DD5">
              <w:rPr>
                <w:iCs/>
                <w:sz w:val="20"/>
                <w:szCs w:val="20"/>
              </w:rPr>
              <w:t>SWMWAMTQSETOT</w:t>
            </w:r>
            <w:r w:rsidRPr="00E75DD5">
              <w:rPr>
                <w:b/>
                <w:iCs/>
                <w:sz w:val="20"/>
                <w:szCs w:val="20"/>
              </w:rPr>
              <w:t xml:space="preserve"> </w:t>
            </w:r>
            <w:r w:rsidRPr="00E75DD5">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2DBE6C83"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7D559974" w14:textId="77777777" w:rsidR="00E75DD5" w:rsidRPr="00E75DD5" w:rsidRDefault="00E75DD5" w:rsidP="00E75DD5">
            <w:pPr>
              <w:spacing w:after="60"/>
              <w:rPr>
                <w:iCs/>
                <w:sz w:val="20"/>
                <w:szCs w:val="20"/>
              </w:rPr>
            </w:pPr>
            <w:r w:rsidRPr="00E75DD5">
              <w:rPr>
                <w:i/>
                <w:iCs/>
                <w:sz w:val="20"/>
                <w:szCs w:val="20"/>
              </w:rPr>
              <w:t>Switchable Generation Make-Whole Payment per QSE</w:t>
            </w:r>
            <w:r w:rsidRPr="00E75DD5">
              <w:rPr>
                <w:iCs/>
                <w:sz w:val="20"/>
                <w:szCs w:val="20"/>
              </w:rPr>
              <w:t xml:space="preserve">—The total Switchable Generation Make-Whole Payment to the QSE </w:t>
            </w:r>
            <w:r w:rsidRPr="00E75DD5">
              <w:rPr>
                <w:i/>
                <w:iCs/>
                <w:sz w:val="20"/>
                <w:szCs w:val="20"/>
              </w:rPr>
              <w:t>q</w:t>
            </w:r>
            <w:r w:rsidRPr="00E75DD5">
              <w:rPr>
                <w:iCs/>
                <w:sz w:val="20"/>
                <w:szCs w:val="20"/>
              </w:rPr>
              <w:t xml:space="preserve">, for the hour.  </w:t>
            </w:r>
          </w:p>
        </w:tc>
      </w:tr>
      <w:tr w:rsidR="00E75DD5" w:rsidRPr="00E75DD5" w14:paraId="59FFA3BE" w14:textId="77777777" w:rsidTr="006D1BA8">
        <w:trPr>
          <w:cantSplit/>
        </w:trPr>
        <w:tc>
          <w:tcPr>
            <w:tcW w:w="1393" w:type="pct"/>
            <w:tcBorders>
              <w:top w:val="single" w:sz="4" w:space="0" w:color="auto"/>
              <w:left w:val="single" w:sz="4" w:space="0" w:color="auto"/>
              <w:bottom w:val="single" w:sz="4" w:space="0" w:color="auto"/>
              <w:right w:val="single" w:sz="4" w:space="0" w:color="auto"/>
            </w:tcBorders>
          </w:tcPr>
          <w:p w14:paraId="399A5420" w14:textId="77777777" w:rsidR="00E75DD5" w:rsidRPr="00E75DD5" w:rsidRDefault="00E75DD5" w:rsidP="00E75DD5">
            <w:pPr>
              <w:spacing w:after="60"/>
              <w:rPr>
                <w:b/>
                <w:iCs/>
                <w:sz w:val="20"/>
                <w:szCs w:val="20"/>
              </w:rPr>
            </w:pPr>
            <w:r w:rsidRPr="00E75DD5">
              <w:rPr>
                <w:iCs/>
                <w:sz w:val="20"/>
                <w:szCs w:val="20"/>
              </w:rPr>
              <w:t xml:space="preserve">SWMWAMT </w:t>
            </w:r>
            <w:r w:rsidRPr="00E75DD5">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709A2F61" w14:textId="77777777" w:rsidR="00E75DD5" w:rsidRPr="00E75DD5" w:rsidRDefault="00E75DD5" w:rsidP="00E75DD5">
            <w:pPr>
              <w:spacing w:after="60"/>
              <w:rPr>
                <w:iCs/>
                <w:sz w:val="20"/>
                <w:szCs w:val="20"/>
              </w:rPr>
            </w:pPr>
            <w:r w:rsidRPr="00E75DD5">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618A1AF" w14:textId="77777777" w:rsidR="00E75DD5" w:rsidRPr="00E75DD5" w:rsidRDefault="00E75DD5" w:rsidP="00E75DD5">
            <w:pPr>
              <w:spacing w:after="60"/>
              <w:rPr>
                <w:i/>
                <w:iCs/>
                <w:sz w:val="20"/>
                <w:szCs w:val="20"/>
              </w:rPr>
            </w:pPr>
            <w:r w:rsidRPr="00E75DD5">
              <w:rPr>
                <w:i/>
                <w:iCs/>
                <w:sz w:val="20"/>
                <w:szCs w:val="20"/>
              </w:rPr>
              <w:t>Switchable Generation Make-Whole Payment</w:t>
            </w:r>
            <w:r w:rsidRPr="00E75DD5">
              <w:rPr>
                <w:iCs/>
                <w:sz w:val="20"/>
                <w:szCs w:val="20"/>
              </w:rPr>
              <w:t xml:space="preserve">—The Switchable Generation Make-Whole Payment to the QSE </w:t>
            </w:r>
            <w:r w:rsidRPr="00E75DD5">
              <w:rPr>
                <w:i/>
                <w:iCs/>
                <w:sz w:val="20"/>
                <w:szCs w:val="20"/>
              </w:rPr>
              <w:t>q,</w:t>
            </w:r>
            <w:r w:rsidRPr="00E75DD5">
              <w:rPr>
                <w:iCs/>
                <w:sz w:val="20"/>
                <w:szCs w:val="20"/>
              </w:rPr>
              <w:t xml:space="preserve">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4D6CE870"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3F39A2D0" w14:textId="77777777" w:rsidR="00E75DD5" w:rsidRPr="00E75DD5" w:rsidRDefault="00E75DD5" w:rsidP="00E75DD5">
            <w:pPr>
              <w:spacing w:after="60"/>
              <w:rPr>
                <w:i/>
                <w:iCs/>
                <w:sz w:val="20"/>
                <w:szCs w:val="20"/>
              </w:rPr>
            </w:pPr>
            <w:r w:rsidRPr="00E75DD5">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2127E9E5"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344B1FD"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42179EEE" w14:textId="77777777" w:rsidTr="006D1BA8">
        <w:trPr>
          <w:cantSplit/>
        </w:trPr>
        <w:tc>
          <w:tcPr>
            <w:tcW w:w="1393" w:type="pct"/>
            <w:tcBorders>
              <w:top w:val="single" w:sz="4" w:space="0" w:color="auto"/>
              <w:left w:val="single" w:sz="4" w:space="0" w:color="auto"/>
              <w:bottom w:val="single" w:sz="4" w:space="0" w:color="auto"/>
              <w:right w:val="single" w:sz="4" w:space="0" w:color="auto"/>
            </w:tcBorders>
            <w:hideMark/>
          </w:tcPr>
          <w:p w14:paraId="661DECFF" w14:textId="77777777" w:rsidR="00E75DD5" w:rsidRPr="00E75DD5" w:rsidRDefault="00E75DD5" w:rsidP="00E75DD5">
            <w:pPr>
              <w:spacing w:after="60"/>
              <w:rPr>
                <w:i/>
                <w:iCs/>
                <w:sz w:val="20"/>
                <w:szCs w:val="20"/>
              </w:rPr>
            </w:pPr>
            <w:r w:rsidRPr="00E75DD5">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519EA73" w14:textId="77777777" w:rsidR="00E75DD5" w:rsidRPr="00E75DD5" w:rsidRDefault="00E75DD5" w:rsidP="00E75DD5">
            <w:pPr>
              <w:spacing w:after="60"/>
              <w:rPr>
                <w:iCs/>
                <w:sz w:val="20"/>
                <w:szCs w:val="20"/>
              </w:rPr>
            </w:pPr>
            <w:r w:rsidRPr="00E75DD5">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E440242" w14:textId="77777777" w:rsidR="00E75DD5" w:rsidRPr="00E75DD5" w:rsidRDefault="00E75DD5" w:rsidP="00E75DD5">
            <w:pPr>
              <w:spacing w:after="60"/>
              <w:rPr>
                <w:iCs/>
                <w:sz w:val="20"/>
                <w:szCs w:val="20"/>
              </w:rPr>
            </w:pPr>
            <w:r w:rsidRPr="00E75DD5">
              <w:rPr>
                <w:iCs/>
                <w:sz w:val="20"/>
                <w:szCs w:val="20"/>
              </w:rPr>
              <w:t>A Switchable Generation Resource.</w:t>
            </w:r>
          </w:p>
        </w:tc>
      </w:tr>
    </w:tbl>
    <w:p w14:paraId="1F38DB2B" w14:textId="77777777" w:rsidR="00E75DD5" w:rsidRPr="00E75DD5" w:rsidRDefault="00E75DD5" w:rsidP="00E75DD5">
      <w:pPr>
        <w:keepNext/>
        <w:tabs>
          <w:tab w:val="left" w:pos="1080"/>
        </w:tabs>
        <w:spacing w:before="480" w:after="240"/>
        <w:ind w:left="1080" w:hanging="1080"/>
        <w:outlineLvl w:val="2"/>
        <w:rPr>
          <w:b/>
          <w:bCs/>
          <w:i/>
          <w:szCs w:val="20"/>
        </w:rPr>
      </w:pPr>
      <w:bookmarkStart w:id="1158" w:name="_Toc103141433"/>
      <w:bookmarkStart w:id="1159" w:name="_Toc109009425"/>
      <w:bookmarkStart w:id="1160" w:name="_Toc397505049"/>
      <w:bookmarkStart w:id="1161" w:name="_Toc402357181"/>
      <w:bookmarkStart w:id="1162" w:name="_Toc422486561"/>
      <w:bookmarkStart w:id="1163" w:name="_Toc433093414"/>
      <w:bookmarkStart w:id="1164" w:name="_Toc433093572"/>
      <w:bookmarkStart w:id="1165" w:name="_Toc440874802"/>
      <w:bookmarkStart w:id="1166" w:name="_Toc448142359"/>
      <w:bookmarkStart w:id="1167" w:name="_Toc448142516"/>
      <w:bookmarkStart w:id="1168" w:name="_Toc458770357"/>
      <w:bookmarkStart w:id="1169" w:name="_Toc459294325"/>
      <w:bookmarkStart w:id="1170" w:name="_Toc463262819"/>
      <w:bookmarkStart w:id="1171" w:name="_Toc468286893"/>
      <w:bookmarkStart w:id="1172" w:name="_Toc481502933"/>
      <w:bookmarkStart w:id="1173" w:name="_Toc496080101"/>
      <w:bookmarkStart w:id="1174" w:name="_Toc214879029"/>
      <w:bookmarkEnd w:id="1080"/>
      <w:r w:rsidRPr="00E75DD5">
        <w:rPr>
          <w:b/>
          <w:bCs/>
          <w:i/>
          <w:szCs w:val="20"/>
        </w:rPr>
        <w:t>6.7.1</w:t>
      </w:r>
      <w:r w:rsidRPr="00E75DD5">
        <w:rPr>
          <w:b/>
          <w:bCs/>
          <w:i/>
          <w:szCs w:val="20"/>
        </w:rPr>
        <w:tab/>
        <w:t>Real-Time Settlement for Updated Day-Ahead Market Ancillary Service Obligations</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633CB7C4" w14:textId="77777777" w:rsidR="00E75DD5" w:rsidRPr="00E75DD5" w:rsidRDefault="00E75DD5" w:rsidP="00E75DD5">
      <w:pPr>
        <w:spacing w:after="240"/>
        <w:ind w:left="720" w:hanging="720"/>
        <w:rPr>
          <w:iCs/>
          <w:szCs w:val="20"/>
        </w:rPr>
      </w:pPr>
      <w:r w:rsidRPr="00E75DD5">
        <w:rPr>
          <w:szCs w:val="20"/>
        </w:rPr>
        <w:t>(1)</w:t>
      </w:r>
      <w:r w:rsidRPr="00E75DD5">
        <w:rPr>
          <w:szCs w:val="20"/>
        </w:rPr>
        <w:tab/>
      </w:r>
      <w:r w:rsidRPr="00E75DD5">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E75DD5">
        <w:rPr>
          <w:szCs w:val="20"/>
        </w:rPr>
        <w:t xml:space="preserve">Payments and/or charges for Ancillary Service obligations are calculated by Operating Hour as follows:      </w:t>
      </w:r>
    </w:p>
    <w:p w14:paraId="2B62CE6B" w14:textId="77777777" w:rsidR="00E75DD5" w:rsidRPr="00E75DD5" w:rsidRDefault="00E75DD5" w:rsidP="00E75DD5">
      <w:pPr>
        <w:spacing w:after="240"/>
        <w:ind w:left="1440" w:hanging="720"/>
        <w:rPr>
          <w:iCs/>
          <w:szCs w:val="20"/>
        </w:rPr>
      </w:pPr>
      <w:r w:rsidRPr="00E75DD5">
        <w:rPr>
          <w:iCs/>
          <w:szCs w:val="20"/>
        </w:rPr>
        <w:t>(a)</w:t>
      </w:r>
      <w:r w:rsidRPr="00E75DD5">
        <w:rPr>
          <w:iCs/>
          <w:szCs w:val="20"/>
        </w:rPr>
        <w:tab/>
        <w:t>For Regulation Up Service (Reg-Up), if applicable:</w:t>
      </w:r>
    </w:p>
    <w:p w14:paraId="0895AE26" w14:textId="77777777" w:rsidR="00E75DD5" w:rsidRPr="00E75DD5" w:rsidRDefault="00E75DD5" w:rsidP="00E75DD5">
      <w:pPr>
        <w:spacing w:after="240"/>
        <w:ind w:left="1440" w:hanging="720"/>
        <w:rPr>
          <w:iCs/>
          <w:szCs w:val="20"/>
        </w:rPr>
      </w:pPr>
      <w:r w:rsidRPr="00E75DD5">
        <w:rPr>
          <w:iCs/>
          <w:szCs w:val="20"/>
        </w:rPr>
        <w:t xml:space="preserve">DARTPCRUAMT </w:t>
      </w:r>
      <w:r w:rsidRPr="00E75DD5">
        <w:rPr>
          <w:i/>
          <w:iCs/>
          <w:szCs w:val="20"/>
          <w:vertAlign w:val="subscript"/>
        </w:rPr>
        <w:t>q</w:t>
      </w:r>
      <w:r w:rsidRPr="00E75DD5">
        <w:rPr>
          <w:iCs/>
          <w:szCs w:val="20"/>
          <w:vertAlign w:val="subscript"/>
        </w:rPr>
        <w:t xml:space="preserve">  </w:t>
      </w:r>
      <w:r w:rsidRPr="00E75DD5">
        <w:rPr>
          <w:iCs/>
          <w:szCs w:val="20"/>
        </w:rPr>
        <w:t>=  (DARUNOBL</w:t>
      </w:r>
      <w:r w:rsidRPr="00E75DD5">
        <w:rPr>
          <w:iCs/>
          <w:szCs w:val="20"/>
          <w:vertAlign w:val="subscript"/>
        </w:rPr>
        <w:t xml:space="preserve"> </w:t>
      </w:r>
      <w:r w:rsidRPr="00E75DD5">
        <w:rPr>
          <w:i/>
          <w:iCs/>
          <w:szCs w:val="20"/>
          <w:vertAlign w:val="subscript"/>
        </w:rPr>
        <w:t>q</w:t>
      </w:r>
      <w:r w:rsidRPr="00E75DD5">
        <w:rPr>
          <w:iCs/>
          <w:szCs w:val="20"/>
        </w:rPr>
        <w:t xml:space="preserve"> -</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szCs w:val="20"/>
        </w:rPr>
        <w:t xml:space="preserve">) * DARUPR - DARUAMT </w:t>
      </w:r>
      <w:r w:rsidRPr="00E75DD5">
        <w:rPr>
          <w:i/>
          <w:iCs/>
          <w:szCs w:val="20"/>
          <w:vertAlign w:val="subscript"/>
        </w:rPr>
        <w:t>q</w:t>
      </w:r>
    </w:p>
    <w:p w14:paraId="7146A205" w14:textId="77777777" w:rsidR="00E75DD5" w:rsidRPr="00E75DD5" w:rsidRDefault="00E75DD5" w:rsidP="00E75DD5">
      <w:pPr>
        <w:tabs>
          <w:tab w:val="left" w:pos="2340"/>
        </w:tabs>
        <w:spacing w:after="240"/>
        <w:rPr>
          <w:lang w:val="pt-BR"/>
        </w:rPr>
      </w:pPr>
      <w:r w:rsidRPr="00E75DD5">
        <w:rPr>
          <w:iCs/>
          <w:szCs w:val="20"/>
          <w:lang w:val="pt-BR"/>
        </w:rPr>
        <w:t>Where:</w:t>
      </w:r>
    </w:p>
    <w:p w14:paraId="3DC29F30" w14:textId="77777777" w:rsidR="00E75DD5" w:rsidRPr="00E75DD5" w:rsidRDefault="00E75DD5" w:rsidP="00E75DD5">
      <w:pPr>
        <w:spacing w:after="240"/>
        <w:ind w:left="1440" w:hanging="720"/>
        <w:rPr>
          <w:iCs/>
          <w:szCs w:val="20"/>
          <w:vertAlign w:val="subscript"/>
        </w:rPr>
      </w:pPr>
      <w:r w:rsidRPr="00E75DD5">
        <w:rPr>
          <w:iCs/>
          <w:szCs w:val="20"/>
        </w:rPr>
        <w:t xml:space="preserve">DARUNOBL </w:t>
      </w:r>
      <w:r w:rsidRPr="00E75DD5">
        <w:rPr>
          <w:i/>
          <w:iCs/>
          <w:szCs w:val="20"/>
          <w:vertAlign w:val="subscript"/>
        </w:rPr>
        <w:t>q</w:t>
      </w:r>
      <w:r w:rsidRPr="00E75DD5">
        <w:rPr>
          <w:iCs/>
          <w:szCs w:val="20"/>
        </w:rPr>
        <w:tab/>
        <w:t>=  DAPCRU</w:t>
      </w:r>
      <w:r w:rsidRPr="00E75DD5">
        <w:rPr>
          <w:iCs/>
          <w:szCs w:val="20"/>
          <w:lang w:val="pt-BR"/>
        </w:rPr>
        <w:t xml:space="preserve">QTOT </w:t>
      </w:r>
      <w:r w:rsidRPr="00E75DD5">
        <w:rPr>
          <w:iCs/>
          <w:szCs w:val="20"/>
        </w:rPr>
        <w:t xml:space="preserve">* HLRS </w:t>
      </w:r>
      <w:r w:rsidRPr="00E75DD5">
        <w:rPr>
          <w:i/>
          <w:iCs/>
          <w:szCs w:val="20"/>
          <w:vertAlign w:val="subscript"/>
        </w:rPr>
        <w:t>q</w:t>
      </w:r>
    </w:p>
    <w:p w14:paraId="6E61DA90" w14:textId="77777777" w:rsidR="00E75DD5" w:rsidRPr="00E75DD5" w:rsidRDefault="00E75DD5" w:rsidP="00E75DD5">
      <w:pPr>
        <w:spacing w:after="240"/>
        <w:ind w:left="1440" w:hanging="720"/>
        <w:rPr>
          <w:iCs/>
          <w:szCs w:val="20"/>
          <w:lang w:val="pt-BR"/>
        </w:rPr>
      </w:pPr>
      <w:r w:rsidRPr="00E75DD5">
        <w:rPr>
          <w:iCs/>
          <w:szCs w:val="20"/>
        </w:rPr>
        <w:t>DAPCRU</w:t>
      </w:r>
      <w:r w:rsidRPr="00E75DD5">
        <w:rPr>
          <w:iCs/>
          <w:szCs w:val="20"/>
          <w:lang w:val="pt-BR"/>
        </w:rPr>
        <w:t>QTOT  =</w:t>
      </w:r>
      <w:r w:rsidRPr="00E75DD5">
        <w:rPr>
          <w:iCs/>
          <w:position w:val="-22"/>
          <w:szCs w:val="20"/>
        </w:rPr>
        <w:object w:dxaOrig="285" w:dyaOrig="285" w14:anchorId="04910C19">
          <v:shape id="_x0000_i1119" type="#_x0000_t75" style="width:13.8pt;height:35.4pt" o:ole="">
            <v:imagedata r:id="rId139" o:title=""/>
          </v:shape>
          <o:OLEObject Type="Embed" ProgID="Equation.3" ShapeID="_x0000_i1119" DrawAspect="Content" ObjectID="_1838867550" r:id="rId140"/>
        </w:object>
      </w:r>
      <w:r w:rsidRPr="00E75DD5">
        <w:rPr>
          <w:iCs/>
          <w:szCs w:val="20"/>
        </w:rPr>
        <w:t xml:space="preserve"> (</w:t>
      </w:r>
      <w:r w:rsidRPr="00E75DD5">
        <w:rPr>
          <w:iCs/>
          <w:position w:val="-18"/>
          <w:szCs w:val="20"/>
        </w:rPr>
        <w:object w:dxaOrig="285" w:dyaOrig="570" w14:anchorId="4B89CC03">
          <v:shape id="_x0000_i1120" type="#_x0000_t75" style="width:13.8pt;height:28.8pt" o:ole="">
            <v:imagedata r:id="rId141" o:title=""/>
          </v:shape>
          <o:OLEObject Type="Embed" ProgID="Equation.3" ShapeID="_x0000_i1120" DrawAspect="Content" ObjectID="_1838867551" r:id="rId142"/>
        </w:object>
      </w:r>
      <w:r w:rsidRPr="00E75DD5">
        <w:rPr>
          <w:iCs/>
          <w:szCs w:val="20"/>
        </w:rPr>
        <w:t>PCRUR</w:t>
      </w:r>
      <w:r w:rsidRPr="00E75DD5">
        <w:rPr>
          <w:i/>
          <w:iCs/>
          <w:szCs w:val="20"/>
        </w:rPr>
        <w:t xml:space="preserve"> </w:t>
      </w:r>
      <w:r w:rsidRPr="00E75DD5">
        <w:rPr>
          <w:i/>
          <w:iCs/>
          <w:szCs w:val="20"/>
          <w:vertAlign w:val="subscript"/>
        </w:rPr>
        <w:t>r, q, DAM</w:t>
      </w:r>
      <w:r w:rsidRPr="00E75DD5">
        <w:rPr>
          <w:iCs/>
          <w:szCs w:val="20"/>
        </w:rPr>
        <w:t xml:space="preserve"> </w:t>
      </w:r>
      <w:r w:rsidRPr="00E75DD5">
        <w:rPr>
          <w:i/>
          <w:iCs/>
          <w:szCs w:val="20"/>
        </w:rPr>
        <w:t xml:space="preserve">+ </w:t>
      </w:r>
      <w:r w:rsidRPr="00E75DD5">
        <w:rPr>
          <w:iCs/>
          <w:szCs w:val="20"/>
        </w:rPr>
        <w:t xml:space="preserve">DARUOAWD </w:t>
      </w:r>
      <w:r w:rsidRPr="00E75DD5">
        <w:rPr>
          <w:i/>
          <w:iCs/>
          <w:szCs w:val="20"/>
          <w:vertAlign w:val="subscript"/>
        </w:rPr>
        <w:t xml:space="preserve">q </w:t>
      </w:r>
      <w:r w:rsidRPr="00E75DD5">
        <w:rPr>
          <w:iCs/>
          <w:szCs w:val="20"/>
        </w:rPr>
        <w:t>+</w:t>
      </w:r>
      <w:r w:rsidRPr="00E75DD5">
        <w:rPr>
          <w:i/>
          <w:iCs/>
          <w:szCs w:val="20"/>
          <w:vertAlign w:val="subscript"/>
        </w:rPr>
        <w:t xml:space="preserve"> </w:t>
      </w:r>
      <w:r w:rsidRPr="00E75DD5">
        <w:rPr>
          <w:iCs/>
          <w:szCs w:val="20"/>
        </w:rPr>
        <w:t xml:space="preserve">DASARUQ </w:t>
      </w:r>
      <w:r w:rsidRPr="00E75DD5">
        <w:rPr>
          <w:i/>
          <w:iCs/>
          <w:szCs w:val="20"/>
          <w:vertAlign w:val="subscript"/>
        </w:rPr>
        <w:t>q</w:t>
      </w:r>
      <w:r w:rsidRPr="00E75DD5">
        <w:rPr>
          <w:iCs/>
          <w:color w:val="000000"/>
          <w:szCs w:val="20"/>
        </w:rPr>
        <w:t xml:space="preserve">) </w:t>
      </w:r>
    </w:p>
    <w:p w14:paraId="3B0AB642"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04C18DCD"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4FEC3D7"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CABDBFB"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82313F6"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6958D2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069A540" w14:textId="77777777" w:rsidR="00E75DD5" w:rsidRPr="00E75DD5" w:rsidRDefault="00E75DD5" w:rsidP="00E75DD5">
            <w:pPr>
              <w:spacing w:after="60"/>
              <w:rPr>
                <w:iCs/>
                <w:sz w:val="20"/>
                <w:szCs w:val="20"/>
              </w:rPr>
            </w:pPr>
            <w:r w:rsidRPr="00E75DD5">
              <w:rPr>
                <w:iCs/>
                <w:sz w:val="20"/>
                <w:szCs w:val="20"/>
              </w:rPr>
              <w:t xml:space="preserve">DARTPCRUAMT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F54F6F"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F51E3B" w14:textId="77777777" w:rsidR="00E75DD5" w:rsidRPr="00E75DD5" w:rsidRDefault="00E75DD5" w:rsidP="00E75DD5">
            <w:pPr>
              <w:spacing w:after="60"/>
              <w:rPr>
                <w:iCs/>
                <w:sz w:val="20"/>
                <w:szCs w:val="20"/>
              </w:rPr>
            </w:pPr>
            <w:r w:rsidRPr="00E75DD5">
              <w:rPr>
                <w:i/>
                <w:iCs/>
                <w:sz w:val="20"/>
                <w:szCs w:val="20"/>
              </w:rPr>
              <w:t>Day-Ahead Updated Real-Time Procured Capacity for Reg-Up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Reg-Up, for the re-calculated Real-Time obligation, for the Operating Hour.</w:t>
            </w:r>
          </w:p>
        </w:tc>
      </w:tr>
      <w:tr w:rsidR="00E75DD5" w:rsidRPr="00E75DD5" w14:paraId="5D407D09"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2551B91" w14:textId="77777777" w:rsidR="00E75DD5" w:rsidRPr="00E75DD5" w:rsidRDefault="00E75DD5" w:rsidP="00E75DD5">
            <w:pPr>
              <w:spacing w:after="60"/>
              <w:rPr>
                <w:iCs/>
                <w:sz w:val="20"/>
                <w:szCs w:val="20"/>
              </w:rPr>
            </w:pPr>
            <w:r w:rsidRPr="00E75DD5">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160F2999"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5EBB9498" w14:textId="77777777" w:rsidR="00E75DD5" w:rsidRPr="00E75DD5" w:rsidRDefault="00E75DD5" w:rsidP="00E75DD5">
            <w:pPr>
              <w:spacing w:after="60"/>
              <w:rPr>
                <w:i/>
                <w:iCs/>
                <w:sz w:val="20"/>
                <w:szCs w:val="20"/>
              </w:rPr>
            </w:pPr>
            <w:r w:rsidRPr="00E75DD5">
              <w:rPr>
                <w:i/>
                <w:iCs/>
                <w:sz w:val="20"/>
                <w:szCs w:val="20"/>
              </w:rPr>
              <w:t>Day-Ahead Reg-Up Price</w:t>
            </w:r>
            <w:r w:rsidRPr="00E75DD5">
              <w:rPr>
                <w:iCs/>
                <w:sz w:val="20"/>
                <w:szCs w:val="20"/>
              </w:rPr>
              <w:t>—The DAM Reg-Up price for the Operating Hour.</w:t>
            </w:r>
          </w:p>
        </w:tc>
      </w:tr>
      <w:tr w:rsidR="00E75DD5" w:rsidRPr="00E75DD5" w14:paraId="04FD0F07"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998BD" w14:textId="77777777" w:rsidR="00E75DD5" w:rsidRPr="00E75DD5" w:rsidRDefault="00E75DD5" w:rsidP="00E75DD5">
            <w:pPr>
              <w:spacing w:after="60"/>
              <w:rPr>
                <w:iCs/>
                <w:sz w:val="20"/>
                <w:szCs w:val="20"/>
              </w:rPr>
            </w:pPr>
            <w:r w:rsidRPr="00E75DD5">
              <w:rPr>
                <w:iCs/>
                <w:sz w:val="20"/>
                <w:szCs w:val="20"/>
              </w:rPr>
              <w:t>DARUNOBL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3555A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6242DC8" w14:textId="77777777" w:rsidR="00E75DD5" w:rsidRPr="00E75DD5" w:rsidRDefault="00E75DD5" w:rsidP="00E75DD5">
            <w:pPr>
              <w:spacing w:after="60"/>
              <w:rPr>
                <w:i/>
                <w:iCs/>
                <w:sz w:val="20"/>
                <w:szCs w:val="20"/>
              </w:rPr>
            </w:pPr>
            <w:r w:rsidRPr="00E75DD5">
              <w:rPr>
                <w:i/>
                <w:iCs/>
                <w:sz w:val="20"/>
                <w:szCs w:val="20"/>
              </w:rPr>
              <w:t>Day-Ahead Reg-Up New Obligation per QSE—</w:t>
            </w:r>
            <w:r w:rsidRPr="00E75DD5">
              <w:rPr>
                <w:iCs/>
                <w:sz w:val="20"/>
                <w:szCs w:val="20"/>
              </w:rPr>
              <w:t xml:space="preserve">The updated Reg-Up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0281A08"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3629F3" w14:textId="77777777" w:rsidR="00E75DD5" w:rsidRPr="00E75DD5" w:rsidRDefault="00E75DD5" w:rsidP="00E75DD5">
            <w:pPr>
              <w:spacing w:after="60"/>
              <w:rPr>
                <w:i/>
                <w:iCs/>
                <w:sz w:val="20"/>
                <w:szCs w:val="20"/>
              </w:rPr>
            </w:pPr>
            <w:r w:rsidRPr="00E75DD5">
              <w:rPr>
                <w:iCs/>
                <w:sz w:val="20"/>
                <w:szCs w:val="20"/>
              </w:rPr>
              <w:t xml:space="preserve">DARUAMT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F4482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180401B" w14:textId="77777777" w:rsidR="00E75DD5" w:rsidRPr="00E75DD5" w:rsidRDefault="00E75DD5" w:rsidP="00E75DD5">
            <w:pPr>
              <w:spacing w:after="60"/>
              <w:rPr>
                <w:iCs/>
                <w:sz w:val="20"/>
                <w:szCs w:val="20"/>
              </w:rPr>
            </w:pPr>
            <w:r w:rsidRPr="00E75DD5">
              <w:rPr>
                <w:i/>
                <w:iCs/>
                <w:sz w:val="20"/>
                <w:szCs w:val="20"/>
              </w:rPr>
              <w:t>Day-Ahead Reg-Up Amount per QSE</w:t>
            </w:r>
            <w:r w:rsidRPr="00E75DD5">
              <w:rPr>
                <w:iCs/>
                <w:sz w:val="20"/>
                <w:szCs w:val="20"/>
              </w:rPr>
              <w:t xml:space="preserve">—QSE </w:t>
            </w:r>
            <w:r w:rsidRPr="00E75DD5">
              <w:rPr>
                <w:i/>
                <w:iCs/>
                <w:sz w:val="20"/>
                <w:szCs w:val="20"/>
              </w:rPr>
              <w:t>q</w:t>
            </w:r>
            <w:r w:rsidRPr="00E75DD5">
              <w:rPr>
                <w:iCs/>
                <w:sz w:val="20"/>
                <w:szCs w:val="20"/>
              </w:rPr>
              <w:t>’s share of the DAM costs for Reg-Up for the Operating Hour.</w:t>
            </w:r>
          </w:p>
        </w:tc>
      </w:tr>
      <w:tr w:rsidR="00E75DD5" w:rsidRPr="00E75DD5" w14:paraId="4C9E6F1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7B9706" w14:textId="77777777" w:rsidR="00E75DD5" w:rsidRPr="00E75DD5" w:rsidRDefault="00E75DD5" w:rsidP="00E75DD5">
            <w:pPr>
              <w:spacing w:after="60"/>
              <w:rPr>
                <w:iCs/>
                <w:sz w:val="20"/>
                <w:szCs w:val="20"/>
              </w:rPr>
            </w:pPr>
            <w:r w:rsidRPr="00E75DD5">
              <w:rPr>
                <w:iCs/>
                <w:sz w:val="20"/>
                <w:szCs w:val="20"/>
              </w:rPr>
              <w:lastRenderedPageBreak/>
              <w:t xml:space="preserve">PCRUR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95D8D2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FD186B" w14:textId="77777777" w:rsidR="00E75DD5" w:rsidRPr="00E75DD5" w:rsidRDefault="00E75DD5" w:rsidP="00E75DD5">
            <w:pPr>
              <w:spacing w:after="60"/>
              <w:rPr>
                <w:i/>
                <w:iCs/>
                <w:sz w:val="20"/>
                <w:szCs w:val="20"/>
              </w:rPr>
            </w:pPr>
            <w:r w:rsidRPr="00E75DD5">
              <w:rPr>
                <w:i/>
                <w:iCs/>
                <w:sz w:val="20"/>
                <w:szCs w:val="20"/>
              </w:rPr>
              <w:t>Procured Capacity for Reg-Up per Resource per QSE in DAM</w:t>
            </w:r>
            <w:r w:rsidRPr="00E75DD5">
              <w:rPr>
                <w:iCs/>
                <w:sz w:val="20"/>
                <w:szCs w:val="20"/>
              </w:rPr>
              <w:t xml:space="preserve">—The Reg-Up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r</w:t>
            </w:r>
            <w:r w:rsidRPr="00E75DD5">
              <w:rPr>
                <w:iCs/>
                <w:sz w:val="20"/>
                <w:szCs w:val="20"/>
              </w:rPr>
              <w:t xml:space="preserve"> is a Combined Cycle Generation Resource within the Combined Cycle Train.</w:t>
            </w:r>
          </w:p>
        </w:tc>
      </w:tr>
      <w:tr w:rsidR="00E75DD5" w:rsidRPr="00E75DD5" w14:paraId="2E2916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519150E" w14:textId="77777777" w:rsidR="00E75DD5" w:rsidRPr="00E75DD5" w:rsidRDefault="00E75DD5" w:rsidP="00E75DD5">
            <w:pPr>
              <w:spacing w:after="60"/>
              <w:rPr>
                <w:iCs/>
                <w:sz w:val="20"/>
                <w:szCs w:val="20"/>
              </w:rPr>
            </w:pPr>
            <w:r w:rsidRPr="00E75DD5">
              <w:rPr>
                <w:iCs/>
                <w:sz w:val="20"/>
                <w:szCs w:val="20"/>
              </w:rPr>
              <w:t xml:space="preserve">DARUOAWD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49A7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A81B38" w14:textId="77777777" w:rsidR="00E75DD5" w:rsidRPr="00E75DD5" w:rsidRDefault="00E75DD5" w:rsidP="00E75DD5">
            <w:pPr>
              <w:spacing w:after="60"/>
              <w:rPr>
                <w:i/>
                <w:iCs/>
                <w:sz w:val="20"/>
                <w:szCs w:val="20"/>
              </w:rPr>
            </w:pPr>
            <w:r w:rsidRPr="00E75DD5">
              <w:rPr>
                <w:i/>
                <w:iCs/>
                <w:sz w:val="20"/>
                <w:szCs w:val="20"/>
              </w:rPr>
              <w:t>Day-Ahead Reg-Up Award for the QSE</w:t>
            </w:r>
            <w:r w:rsidRPr="00E75DD5">
              <w:rPr>
                <w:iCs/>
                <w:sz w:val="20"/>
                <w:szCs w:val="20"/>
              </w:rPr>
              <w:t xml:space="preserve">—The Reg-Up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28CD757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4D25D6"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FB17A54"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6AEBE75"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1A93805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1FD328" w14:textId="77777777" w:rsidR="00E75DD5" w:rsidRPr="00E75DD5" w:rsidRDefault="00E75DD5" w:rsidP="00E75DD5">
            <w:pPr>
              <w:spacing w:after="60"/>
              <w:rPr>
                <w:iCs/>
                <w:sz w:val="20"/>
                <w:szCs w:val="20"/>
              </w:rPr>
            </w:pPr>
            <w:r w:rsidRPr="00E75DD5">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78F4949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F4ACBC" w14:textId="77777777" w:rsidR="00E75DD5" w:rsidRPr="00E75DD5" w:rsidRDefault="00E75DD5" w:rsidP="00E75DD5">
            <w:pPr>
              <w:spacing w:after="60"/>
              <w:rPr>
                <w:i/>
                <w:iCs/>
                <w:sz w:val="20"/>
                <w:szCs w:val="20"/>
              </w:rPr>
            </w:pPr>
            <w:r w:rsidRPr="00E75DD5">
              <w:rPr>
                <w:i/>
                <w:iCs/>
                <w:sz w:val="20"/>
                <w:szCs w:val="20"/>
              </w:rPr>
              <w:t>Day-Ahead Procured Capacity for Reg-Up Total</w:t>
            </w:r>
            <w:r w:rsidRPr="00E75DD5">
              <w:rPr>
                <w:iCs/>
                <w:sz w:val="20"/>
                <w:szCs w:val="20"/>
              </w:rPr>
              <w:t>—The total Reg-Up capacity for all QSEs for all Reg-Up awarded and self-arranged in the DAM for the Operating Hour.</w:t>
            </w:r>
          </w:p>
        </w:tc>
      </w:tr>
      <w:tr w:rsidR="00E75DD5" w:rsidRPr="00E75DD5" w14:paraId="2AE9716B"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AF4D7E" w14:textId="77777777" w:rsidR="00E75DD5" w:rsidRPr="00E75DD5" w:rsidRDefault="00E75DD5" w:rsidP="00E75DD5">
            <w:pPr>
              <w:spacing w:after="60"/>
              <w:rPr>
                <w:iCs/>
                <w:sz w:val="20"/>
                <w:szCs w:val="20"/>
              </w:rPr>
            </w:pPr>
            <w:r w:rsidRPr="00E75DD5">
              <w:rPr>
                <w:iCs/>
                <w:sz w:val="20"/>
                <w:szCs w:val="20"/>
              </w:rPr>
              <w:t xml:space="preserve">DASARUQ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3CA3F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06B996B" w14:textId="77777777" w:rsidR="00E75DD5" w:rsidRPr="00E75DD5" w:rsidRDefault="00E75DD5" w:rsidP="00E75DD5">
            <w:pPr>
              <w:spacing w:after="60"/>
              <w:rPr>
                <w:i/>
                <w:iCs/>
                <w:sz w:val="20"/>
                <w:szCs w:val="20"/>
              </w:rPr>
            </w:pPr>
            <w:r w:rsidRPr="00E75DD5">
              <w:rPr>
                <w:i/>
                <w:iCs/>
                <w:sz w:val="20"/>
                <w:szCs w:val="20"/>
              </w:rPr>
              <w:t>Day-Ahead Self-Arranged Reg-Up Quantity per QSE</w:t>
            </w:r>
            <w:r w:rsidRPr="00E75DD5">
              <w:rPr>
                <w:iCs/>
                <w:sz w:val="20"/>
                <w:szCs w:val="20"/>
              </w:rPr>
              <w:t xml:space="preserve">—The self-arranged Reg-Up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D12994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8B0DDA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43429F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3A7120"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1AB36DF"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D8F7C5B"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4A28C0B"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AE36BCB" w14:textId="77777777" w:rsidR="00E75DD5" w:rsidRPr="00E75DD5" w:rsidRDefault="00E75DD5" w:rsidP="00E75DD5">
            <w:pPr>
              <w:spacing w:after="60"/>
              <w:rPr>
                <w:iCs/>
                <w:sz w:val="20"/>
                <w:szCs w:val="20"/>
              </w:rPr>
            </w:pPr>
            <w:r w:rsidRPr="00E75DD5">
              <w:rPr>
                <w:iCs/>
                <w:sz w:val="20"/>
                <w:szCs w:val="20"/>
              </w:rPr>
              <w:t>A Resource.</w:t>
            </w:r>
          </w:p>
        </w:tc>
      </w:tr>
    </w:tbl>
    <w:p w14:paraId="7064C09B" w14:textId="77777777" w:rsidR="00E75DD5" w:rsidRPr="00E75DD5" w:rsidRDefault="00E75DD5" w:rsidP="00E75DD5">
      <w:pPr>
        <w:spacing w:before="240" w:after="240"/>
        <w:ind w:left="1440" w:hanging="720"/>
        <w:rPr>
          <w:iCs/>
          <w:szCs w:val="20"/>
        </w:rPr>
      </w:pPr>
      <w:r w:rsidRPr="00E75DD5">
        <w:rPr>
          <w:iCs/>
          <w:szCs w:val="20"/>
        </w:rPr>
        <w:t>(b)</w:t>
      </w:r>
      <w:r w:rsidRPr="00E75DD5">
        <w:rPr>
          <w:iCs/>
          <w:szCs w:val="20"/>
        </w:rPr>
        <w:tab/>
        <w:t>For Regulation Down Service (Reg-Down), if applicable:</w:t>
      </w:r>
    </w:p>
    <w:p w14:paraId="643DF1F8" w14:textId="77777777" w:rsidR="00E75DD5" w:rsidRPr="00E75DD5" w:rsidRDefault="00E75DD5" w:rsidP="00E75DD5">
      <w:pPr>
        <w:spacing w:after="240"/>
        <w:ind w:left="1440" w:hanging="720"/>
        <w:rPr>
          <w:iCs/>
          <w:szCs w:val="20"/>
        </w:rPr>
      </w:pPr>
      <w:r w:rsidRPr="00E75DD5">
        <w:rPr>
          <w:iCs/>
          <w:szCs w:val="20"/>
        </w:rPr>
        <w:t xml:space="preserve">DARTPCRDAMT </w:t>
      </w:r>
      <w:r w:rsidRPr="00E75DD5">
        <w:rPr>
          <w:i/>
          <w:iCs/>
          <w:szCs w:val="20"/>
          <w:vertAlign w:val="subscript"/>
        </w:rPr>
        <w:t>q</w:t>
      </w:r>
      <w:r w:rsidRPr="00E75DD5">
        <w:rPr>
          <w:iCs/>
          <w:szCs w:val="20"/>
          <w:vertAlign w:val="subscript"/>
        </w:rPr>
        <w:t xml:space="preserve"> </w:t>
      </w:r>
      <w:r w:rsidRPr="00E75DD5">
        <w:rPr>
          <w:iCs/>
          <w:szCs w:val="20"/>
        </w:rPr>
        <w:t>= (DARDNOBL</w:t>
      </w:r>
      <w:r w:rsidRPr="00E75DD5">
        <w:rPr>
          <w:iCs/>
          <w:szCs w:val="20"/>
          <w:vertAlign w:val="subscript"/>
        </w:rPr>
        <w:t xml:space="preserve"> </w:t>
      </w:r>
      <w:r w:rsidRPr="00E75DD5">
        <w:rPr>
          <w:i/>
          <w:iCs/>
          <w:szCs w:val="20"/>
          <w:vertAlign w:val="subscript"/>
        </w:rPr>
        <w:t>q</w:t>
      </w:r>
      <w:r w:rsidRPr="00E75DD5">
        <w:rPr>
          <w:iCs/>
          <w:szCs w:val="20"/>
          <w:vertAlign w:val="subscript"/>
        </w:rPr>
        <w:t xml:space="preserve"> </w:t>
      </w:r>
      <w:r w:rsidRPr="00E75DD5">
        <w:rPr>
          <w:iCs/>
          <w:szCs w:val="20"/>
        </w:rPr>
        <w:t xml:space="preserve">- DASARDQ </w:t>
      </w:r>
      <w:r w:rsidRPr="00E75DD5">
        <w:rPr>
          <w:i/>
          <w:iCs/>
          <w:szCs w:val="20"/>
          <w:vertAlign w:val="subscript"/>
        </w:rPr>
        <w:t>q</w:t>
      </w:r>
      <w:r w:rsidRPr="00E75DD5">
        <w:rPr>
          <w:iCs/>
          <w:szCs w:val="20"/>
        </w:rPr>
        <w:t xml:space="preserve">) * DARDPR - DARDAMT </w:t>
      </w:r>
      <w:r w:rsidRPr="00E75DD5">
        <w:rPr>
          <w:i/>
          <w:iCs/>
          <w:szCs w:val="20"/>
          <w:vertAlign w:val="subscript"/>
        </w:rPr>
        <w:t>q</w:t>
      </w:r>
    </w:p>
    <w:p w14:paraId="37789415" w14:textId="77777777" w:rsidR="00E75DD5" w:rsidRPr="00E75DD5" w:rsidRDefault="00E75DD5" w:rsidP="00E75DD5">
      <w:pPr>
        <w:spacing w:after="240"/>
        <w:rPr>
          <w:lang w:val="pt-BR"/>
        </w:rPr>
      </w:pPr>
      <w:r w:rsidRPr="00E75DD5">
        <w:rPr>
          <w:iCs/>
          <w:szCs w:val="20"/>
          <w:lang w:val="pt-BR"/>
        </w:rPr>
        <w:t>Where:</w:t>
      </w:r>
    </w:p>
    <w:p w14:paraId="27D5AD11" w14:textId="77777777" w:rsidR="00E75DD5" w:rsidRPr="00E75DD5" w:rsidRDefault="00E75DD5" w:rsidP="00E75DD5">
      <w:pPr>
        <w:spacing w:after="240"/>
        <w:ind w:left="1440" w:hanging="720"/>
        <w:rPr>
          <w:iCs/>
          <w:szCs w:val="20"/>
        </w:rPr>
      </w:pPr>
      <w:r w:rsidRPr="00E75DD5">
        <w:rPr>
          <w:iCs/>
          <w:szCs w:val="20"/>
        </w:rPr>
        <w:t xml:space="preserve">DARDNOBL </w:t>
      </w:r>
      <w:r w:rsidRPr="00E75DD5">
        <w:rPr>
          <w:i/>
          <w:iCs/>
          <w:szCs w:val="20"/>
          <w:vertAlign w:val="subscript"/>
        </w:rPr>
        <w:t xml:space="preserve">q     </w:t>
      </w:r>
      <w:r w:rsidRPr="00E75DD5">
        <w:rPr>
          <w:iCs/>
          <w:szCs w:val="20"/>
        </w:rPr>
        <w:t xml:space="preserve">=  DAPCRDQTOT * HLRS </w:t>
      </w:r>
      <w:r w:rsidRPr="00E75DD5">
        <w:rPr>
          <w:i/>
          <w:iCs/>
          <w:szCs w:val="20"/>
          <w:vertAlign w:val="subscript"/>
        </w:rPr>
        <w:t>q</w:t>
      </w:r>
      <w:r w:rsidRPr="00E75DD5">
        <w:rPr>
          <w:iCs/>
          <w:szCs w:val="20"/>
        </w:rPr>
        <w:t xml:space="preserve"> </w:t>
      </w:r>
    </w:p>
    <w:p w14:paraId="4B5D2AEF" w14:textId="77777777" w:rsidR="00E75DD5" w:rsidRPr="00E75DD5" w:rsidRDefault="00E75DD5" w:rsidP="00E75DD5">
      <w:pPr>
        <w:spacing w:after="240"/>
        <w:ind w:left="1440" w:hanging="720"/>
        <w:rPr>
          <w:iCs/>
          <w:szCs w:val="20"/>
        </w:rPr>
      </w:pPr>
      <w:r w:rsidRPr="00E75DD5">
        <w:rPr>
          <w:iCs/>
          <w:szCs w:val="20"/>
        </w:rPr>
        <w:t xml:space="preserve">DAPCRDQTOT       = </w:t>
      </w:r>
      <w:r w:rsidRPr="00E75DD5">
        <w:rPr>
          <w:iCs/>
          <w:position w:val="-22"/>
          <w:szCs w:val="20"/>
        </w:rPr>
        <w:object w:dxaOrig="285" w:dyaOrig="285" w14:anchorId="00645A06">
          <v:shape id="_x0000_i1121" type="#_x0000_t75" style="width:28.8pt;height:28.8pt" o:ole="">
            <v:imagedata r:id="rId139" o:title=""/>
          </v:shape>
          <o:OLEObject Type="Embed" ProgID="Equation.3" ShapeID="_x0000_i1121" DrawAspect="Content" ObjectID="_1838867552" r:id="rId143"/>
        </w:object>
      </w:r>
      <w:r w:rsidRPr="00E75DD5">
        <w:rPr>
          <w:iCs/>
          <w:szCs w:val="20"/>
        </w:rPr>
        <w:t xml:space="preserve"> (</w:t>
      </w:r>
      <w:r w:rsidRPr="00E75DD5">
        <w:rPr>
          <w:iCs/>
          <w:position w:val="-18"/>
          <w:szCs w:val="20"/>
        </w:rPr>
        <w:object w:dxaOrig="285" w:dyaOrig="570" w14:anchorId="24DE3DDF">
          <v:shape id="_x0000_i1122" type="#_x0000_t75" style="width:13.8pt;height:28.8pt" o:ole="">
            <v:imagedata r:id="rId141" o:title=""/>
          </v:shape>
          <o:OLEObject Type="Embed" ProgID="Equation.3" ShapeID="_x0000_i1122" DrawAspect="Content" ObjectID="_1838867553" r:id="rId144"/>
        </w:object>
      </w:r>
      <w:r w:rsidRPr="00E75DD5">
        <w:rPr>
          <w:iCs/>
          <w:szCs w:val="20"/>
        </w:rPr>
        <w:t>PCRDR</w:t>
      </w:r>
      <w:r w:rsidRPr="00E75DD5">
        <w:rPr>
          <w:i/>
          <w:iCs/>
          <w:szCs w:val="20"/>
        </w:rPr>
        <w:t xml:space="preserve"> </w:t>
      </w:r>
      <w:r w:rsidRPr="00E75DD5">
        <w:rPr>
          <w:i/>
          <w:iCs/>
          <w:szCs w:val="20"/>
          <w:vertAlign w:val="subscript"/>
        </w:rPr>
        <w:t>r, q, DAM</w:t>
      </w:r>
      <w:r w:rsidRPr="00E75DD5">
        <w:rPr>
          <w:iCs/>
          <w:szCs w:val="20"/>
        </w:rPr>
        <w:t xml:space="preserve"> + DARDOAWD </w:t>
      </w:r>
      <w:r w:rsidRPr="00E75DD5">
        <w:rPr>
          <w:i/>
          <w:iCs/>
          <w:szCs w:val="20"/>
          <w:vertAlign w:val="subscript"/>
        </w:rPr>
        <w:t>q</w:t>
      </w:r>
      <w:r w:rsidRPr="00E75DD5">
        <w:rPr>
          <w:iCs/>
          <w:szCs w:val="20"/>
        </w:rPr>
        <w:t xml:space="preserve"> + DASARDQ </w:t>
      </w:r>
      <w:r w:rsidRPr="00E75DD5">
        <w:rPr>
          <w:i/>
          <w:iCs/>
          <w:szCs w:val="20"/>
          <w:vertAlign w:val="subscript"/>
        </w:rPr>
        <w:t>q</w:t>
      </w:r>
      <w:r w:rsidRPr="00E75DD5">
        <w:rPr>
          <w:iCs/>
          <w:szCs w:val="20"/>
        </w:rPr>
        <w:t>)</w:t>
      </w:r>
    </w:p>
    <w:p w14:paraId="5044F0C9" w14:textId="77777777" w:rsidR="00E75DD5" w:rsidRPr="00E75DD5" w:rsidRDefault="00E75DD5" w:rsidP="00E75DD5">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75DD5" w:rsidRPr="00E75DD5" w14:paraId="2AA030C9"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FD62050"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4A2A056"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DEDE61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30BB0AA0"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E7C4664" w14:textId="77777777" w:rsidR="00E75DD5" w:rsidRPr="00E75DD5" w:rsidRDefault="00E75DD5" w:rsidP="00E75DD5">
            <w:pPr>
              <w:spacing w:after="60"/>
              <w:rPr>
                <w:iCs/>
                <w:sz w:val="20"/>
                <w:szCs w:val="20"/>
              </w:rPr>
            </w:pPr>
            <w:r w:rsidRPr="00E75DD5">
              <w:rPr>
                <w:iCs/>
                <w:sz w:val="20"/>
                <w:szCs w:val="20"/>
              </w:rPr>
              <w:t xml:space="preserve">DARTPCRDAMT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A54D15"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08B07E7" w14:textId="77777777" w:rsidR="00E75DD5" w:rsidRPr="00E75DD5" w:rsidRDefault="00E75DD5" w:rsidP="00E75DD5">
            <w:pPr>
              <w:spacing w:after="60"/>
              <w:rPr>
                <w:iCs/>
                <w:sz w:val="20"/>
                <w:szCs w:val="20"/>
              </w:rPr>
            </w:pPr>
            <w:r w:rsidRPr="00E75DD5">
              <w:rPr>
                <w:i/>
                <w:iCs/>
                <w:sz w:val="20"/>
                <w:szCs w:val="20"/>
              </w:rPr>
              <w:t>Day-Ahead Updated Real-Time Procured Capacity for Reg-Down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Reg-Down, for the re-calculated Real-Time obligation, for the Operating Hour.</w:t>
            </w:r>
          </w:p>
        </w:tc>
      </w:tr>
      <w:tr w:rsidR="00E75DD5" w:rsidRPr="00E75DD5" w14:paraId="4855F2D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12937093" w14:textId="77777777" w:rsidR="00E75DD5" w:rsidRPr="00E75DD5" w:rsidRDefault="00E75DD5" w:rsidP="00E75DD5">
            <w:pPr>
              <w:spacing w:after="60"/>
              <w:rPr>
                <w:iCs/>
                <w:sz w:val="20"/>
                <w:szCs w:val="20"/>
              </w:rPr>
            </w:pPr>
            <w:r w:rsidRPr="00E75DD5">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3D525FB7" w14:textId="77777777" w:rsidR="00E75DD5" w:rsidRPr="00E75DD5" w:rsidRDefault="00E75DD5" w:rsidP="00E75DD5">
            <w:pPr>
              <w:spacing w:after="60"/>
              <w:rPr>
                <w:iCs/>
                <w:sz w:val="20"/>
                <w:szCs w:val="20"/>
              </w:rPr>
            </w:pPr>
            <w:r w:rsidRPr="00E75DD5">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C2EBEAF" w14:textId="77777777" w:rsidR="00E75DD5" w:rsidRPr="00E75DD5" w:rsidRDefault="00E75DD5" w:rsidP="00E75DD5">
            <w:pPr>
              <w:spacing w:after="60"/>
              <w:rPr>
                <w:i/>
                <w:iCs/>
                <w:sz w:val="20"/>
                <w:szCs w:val="20"/>
              </w:rPr>
            </w:pPr>
            <w:r w:rsidRPr="00E75DD5">
              <w:rPr>
                <w:i/>
                <w:iCs/>
                <w:sz w:val="20"/>
                <w:szCs w:val="20"/>
              </w:rPr>
              <w:t>Day-Ahead Reg-Down Price</w:t>
            </w:r>
            <w:r w:rsidRPr="00E75DD5">
              <w:rPr>
                <w:iCs/>
                <w:sz w:val="20"/>
                <w:szCs w:val="20"/>
              </w:rPr>
              <w:t>—The DAM Reg-Down price for the Operating Hour.</w:t>
            </w:r>
          </w:p>
        </w:tc>
      </w:tr>
      <w:tr w:rsidR="00E75DD5" w:rsidRPr="00E75DD5" w14:paraId="4F87713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24516BC9" w14:textId="77777777" w:rsidR="00E75DD5" w:rsidRPr="00E75DD5" w:rsidRDefault="00E75DD5" w:rsidP="00E75DD5">
            <w:pPr>
              <w:spacing w:after="60"/>
              <w:rPr>
                <w:iCs/>
                <w:sz w:val="20"/>
                <w:szCs w:val="20"/>
              </w:rPr>
            </w:pPr>
            <w:r w:rsidRPr="00E75DD5">
              <w:rPr>
                <w:iCs/>
                <w:sz w:val="20"/>
                <w:szCs w:val="20"/>
              </w:rPr>
              <w:t>DARDNOBL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A0BD68"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F323F" w14:textId="77777777" w:rsidR="00E75DD5" w:rsidRPr="00E75DD5" w:rsidRDefault="00E75DD5" w:rsidP="00E75DD5">
            <w:pPr>
              <w:spacing w:after="60"/>
              <w:rPr>
                <w:i/>
                <w:iCs/>
                <w:sz w:val="20"/>
                <w:szCs w:val="20"/>
              </w:rPr>
            </w:pPr>
            <w:r w:rsidRPr="00E75DD5">
              <w:rPr>
                <w:i/>
                <w:iCs/>
                <w:sz w:val="20"/>
                <w:szCs w:val="20"/>
              </w:rPr>
              <w:t>Day-Ahead Reg-Down New Obligation per QSE—</w:t>
            </w:r>
            <w:r w:rsidRPr="00E75DD5">
              <w:rPr>
                <w:iCs/>
                <w:sz w:val="20"/>
                <w:szCs w:val="20"/>
              </w:rPr>
              <w:t xml:space="preserve">The updated Reg-Down Ancillary Service Obligation in Real-Time, for QSE </w:t>
            </w:r>
            <w:r w:rsidRPr="00E75DD5">
              <w:rPr>
                <w:i/>
                <w:iCs/>
                <w:sz w:val="20"/>
                <w:szCs w:val="20"/>
              </w:rPr>
              <w:t>q</w:t>
            </w:r>
            <w:r w:rsidRPr="00E75DD5">
              <w:rPr>
                <w:iCs/>
                <w:sz w:val="20"/>
                <w:szCs w:val="20"/>
              </w:rPr>
              <w:t>, for the Operating Hour.</w:t>
            </w:r>
          </w:p>
        </w:tc>
      </w:tr>
      <w:tr w:rsidR="00E75DD5" w:rsidRPr="00E75DD5" w14:paraId="3A99E635"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A0EBB53" w14:textId="77777777" w:rsidR="00E75DD5" w:rsidRPr="00E75DD5" w:rsidRDefault="00E75DD5" w:rsidP="00E75DD5">
            <w:pPr>
              <w:spacing w:after="60"/>
              <w:rPr>
                <w:i/>
                <w:iCs/>
                <w:sz w:val="20"/>
                <w:szCs w:val="20"/>
              </w:rPr>
            </w:pPr>
            <w:r w:rsidRPr="00E75DD5">
              <w:rPr>
                <w:iCs/>
                <w:sz w:val="20"/>
                <w:szCs w:val="20"/>
              </w:rPr>
              <w:t xml:space="preserve">DARDAMT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235140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94F19B5" w14:textId="77777777" w:rsidR="00E75DD5" w:rsidRPr="00E75DD5" w:rsidRDefault="00E75DD5" w:rsidP="00E75DD5">
            <w:pPr>
              <w:spacing w:after="60"/>
              <w:rPr>
                <w:iCs/>
                <w:sz w:val="20"/>
                <w:szCs w:val="20"/>
              </w:rPr>
            </w:pPr>
            <w:r w:rsidRPr="00E75DD5">
              <w:rPr>
                <w:i/>
                <w:iCs/>
                <w:sz w:val="20"/>
                <w:szCs w:val="20"/>
              </w:rPr>
              <w:t>Day-Ahead Reg-Down Amount per QSE</w:t>
            </w:r>
            <w:r w:rsidRPr="00E75DD5">
              <w:rPr>
                <w:iCs/>
                <w:sz w:val="20"/>
                <w:szCs w:val="20"/>
              </w:rPr>
              <w:t xml:space="preserve">—QSE </w:t>
            </w:r>
            <w:r w:rsidRPr="00E75DD5">
              <w:rPr>
                <w:i/>
                <w:iCs/>
                <w:sz w:val="20"/>
                <w:szCs w:val="20"/>
              </w:rPr>
              <w:t>q</w:t>
            </w:r>
            <w:r w:rsidRPr="00E75DD5">
              <w:rPr>
                <w:iCs/>
                <w:sz w:val="20"/>
                <w:szCs w:val="20"/>
              </w:rPr>
              <w:t>’s share of the DAM cost for Reg-Down, for the Operating Hour.</w:t>
            </w:r>
          </w:p>
        </w:tc>
      </w:tr>
      <w:tr w:rsidR="00E75DD5" w:rsidRPr="00E75DD5" w14:paraId="5E53ECE7"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215499" w14:textId="77777777" w:rsidR="00E75DD5" w:rsidRPr="00E75DD5" w:rsidRDefault="00E75DD5" w:rsidP="00E75DD5">
            <w:pPr>
              <w:spacing w:after="60"/>
              <w:rPr>
                <w:iCs/>
                <w:sz w:val="20"/>
                <w:szCs w:val="20"/>
              </w:rPr>
            </w:pPr>
            <w:r w:rsidRPr="00E75DD5">
              <w:rPr>
                <w:iCs/>
                <w:sz w:val="20"/>
                <w:szCs w:val="20"/>
              </w:rPr>
              <w:t xml:space="preserve">PCRDR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B7472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C316748" w14:textId="77777777" w:rsidR="00E75DD5" w:rsidRPr="00E75DD5" w:rsidRDefault="00E75DD5" w:rsidP="00E75DD5">
            <w:pPr>
              <w:spacing w:after="60"/>
              <w:rPr>
                <w:i/>
                <w:iCs/>
                <w:sz w:val="20"/>
                <w:szCs w:val="20"/>
              </w:rPr>
            </w:pPr>
            <w:r w:rsidRPr="00E75DD5">
              <w:rPr>
                <w:i/>
                <w:iCs/>
                <w:sz w:val="20"/>
                <w:szCs w:val="20"/>
              </w:rPr>
              <w:t>Procured Capacity for Reg-Down per Resource per QSE in DAM</w:t>
            </w:r>
            <w:r w:rsidRPr="00E75DD5">
              <w:rPr>
                <w:iCs/>
                <w:sz w:val="20"/>
                <w:szCs w:val="20"/>
              </w:rPr>
              <w:t xml:space="preserve">—The Reg-Down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47E5CF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B43927" w14:textId="77777777" w:rsidR="00E75DD5" w:rsidRPr="00E75DD5" w:rsidRDefault="00E75DD5" w:rsidP="00E75DD5">
            <w:pPr>
              <w:spacing w:after="60"/>
              <w:rPr>
                <w:iCs/>
                <w:sz w:val="20"/>
                <w:szCs w:val="20"/>
              </w:rPr>
            </w:pPr>
            <w:r w:rsidRPr="00E75DD5">
              <w:rPr>
                <w:iCs/>
                <w:sz w:val="20"/>
                <w:szCs w:val="20"/>
              </w:rPr>
              <w:t xml:space="preserve">DARDOAWD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10161D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D133252" w14:textId="77777777" w:rsidR="00E75DD5" w:rsidRPr="00E75DD5" w:rsidRDefault="00E75DD5" w:rsidP="00E75DD5">
            <w:pPr>
              <w:spacing w:after="60"/>
              <w:rPr>
                <w:iCs/>
                <w:sz w:val="20"/>
                <w:szCs w:val="20"/>
              </w:rPr>
            </w:pPr>
            <w:r w:rsidRPr="00E75DD5">
              <w:rPr>
                <w:i/>
                <w:iCs/>
                <w:sz w:val="20"/>
                <w:szCs w:val="20"/>
              </w:rPr>
              <w:t>Day-Ahead Reg-Down Only Award for the QSE</w:t>
            </w:r>
            <w:r w:rsidRPr="00E75DD5">
              <w:rPr>
                <w:iCs/>
                <w:sz w:val="20"/>
                <w:szCs w:val="20"/>
              </w:rPr>
              <w:t xml:space="preserve">—The Reg-Down Only capacity awarded in the DAM to QSE </w:t>
            </w:r>
            <w:r w:rsidRPr="00E75DD5">
              <w:rPr>
                <w:i/>
                <w:iCs/>
                <w:sz w:val="20"/>
                <w:szCs w:val="20"/>
              </w:rPr>
              <w:t>q</w:t>
            </w:r>
            <w:r w:rsidRPr="00E75DD5">
              <w:rPr>
                <w:iCs/>
                <w:sz w:val="20"/>
                <w:szCs w:val="20"/>
              </w:rPr>
              <w:t xml:space="preserve"> for the Operating Hour.</w:t>
            </w:r>
          </w:p>
        </w:tc>
      </w:tr>
      <w:tr w:rsidR="00E75DD5" w:rsidRPr="00E75DD5" w14:paraId="666056D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C230A6" w14:textId="77777777" w:rsidR="00E75DD5" w:rsidRPr="00E75DD5" w:rsidRDefault="00E75DD5" w:rsidP="00E75DD5">
            <w:pPr>
              <w:spacing w:after="60"/>
              <w:rPr>
                <w:iCs/>
                <w:sz w:val="20"/>
                <w:szCs w:val="20"/>
              </w:rPr>
            </w:pPr>
            <w:r w:rsidRPr="00E75DD5">
              <w:rPr>
                <w:iCs/>
                <w:sz w:val="20"/>
                <w:szCs w:val="20"/>
              </w:rPr>
              <w:lastRenderedPageBreak/>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AD128F1"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51CA12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as defined in Section 6.6.2.4, QSE Load Ratio Share for an Operating Hour, for QSE </w:t>
            </w:r>
            <w:r w:rsidRPr="00E75DD5">
              <w:rPr>
                <w:i/>
                <w:iCs/>
                <w:sz w:val="20"/>
                <w:szCs w:val="20"/>
              </w:rPr>
              <w:t>q</w:t>
            </w:r>
            <w:r w:rsidRPr="00E75DD5">
              <w:rPr>
                <w:iCs/>
                <w:sz w:val="20"/>
                <w:szCs w:val="20"/>
              </w:rPr>
              <w:t>, for the Operating Hour.</w:t>
            </w:r>
          </w:p>
        </w:tc>
      </w:tr>
      <w:tr w:rsidR="00E75DD5" w:rsidRPr="00E75DD5" w14:paraId="4CF93254"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EFB2E6" w14:textId="77777777" w:rsidR="00E75DD5" w:rsidRPr="00E75DD5" w:rsidRDefault="00E75DD5" w:rsidP="00E75DD5">
            <w:pPr>
              <w:spacing w:after="60"/>
              <w:rPr>
                <w:iCs/>
                <w:sz w:val="20"/>
                <w:szCs w:val="20"/>
              </w:rPr>
            </w:pPr>
            <w:r w:rsidRPr="00E75DD5">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3EAED7A7"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494010D" w14:textId="77777777" w:rsidR="00E75DD5" w:rsidRPr="00E75DD5" w:rsidRDefault="00E75DD5" w:rsidP="00E75DD5">
            <w:pPr>
              <w:spacing w:after="60"/>
              <w:rPr>
                <w:i/>
                <w:iCs/>
                <w:sz w:val="20"/>
                <w:szCs w:val="20"/>
              </w:rPr>
            </w:pPr>
            <w:r w:rsidRPr="00E75DD5">
              <w:rPr>
                <w:i/>
                <w:iCs/>
                <w:sz w:val="20"/>
                <w:szCs w:val="20"/>
              </w:rPr>
              <w:t>Day-Ahead Procured Capacity for Reg-Down Total</w:t>
            </w:r>
            <w:r w:rsidRPr="00E75DD5">
              <w:rPr>
                <w:iCs/>
                <w:sz w:val="20"/>
                <w:szCs w:val="20"/>
              </w:rPr>
              <w:t>—The total Reg-Down capacity for all QSEs for all Reg-Down awarded and self-arranged, in the DAM for the Operating Hour.</w:t>
            </w:r>
          </w:p>
        </w:tc>
      </w:tr>
      <w:tr w:rsidR="00E75DD5" w:rsidRPr="00E75DD5" w14:paraId="38FA9B82"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F0C9BDB" w14:textId="77777777" w:rsidR="00E75DD5" w:rsidRPr="00E75DD5" w:rsidRDefault="00E75DD5" w:rsidP="00E75DD5">
            <w:pPr>
              <w:spacing w:after="60"/>
              <w:rPr>
                <w:iCs/>
                <w:sz w:val="20"/>
                <w:szCs w:val="20"/>
              </w:rPr>
            </w:pPr>
            <w:r w:rsidRPr="00E75DD5">
              <w:rPr>
                <w:iCs/>
                <w:sz w:val="20"/>
                <w:szCs w:val="20"/>
              </w:rPr>
              <w:t xml:space="preserve">DASARDQ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C3E4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3143324" w14:textId="77777777" w:rsidR="00E75DD5" w:rsidRPr="00E75DD5" w:rsidRDefault="00E75DD5" w:rsidP="00E75DD5">
            <w:pPr>
              <w:spacing w:after="60"/>
              <w:rPr>
                <w:iCs/>
                <w:sz w:val="20"/>
                <w:szCs w:val="20"/>
              </w:rPr>
            </w:pPr>
            <w:r w:rsidRPr="00E75DD5">
              <w:rPr>
                <w:i/>
                <w:iCs/>
                <w:sz w:val="20"/>
                <w:szCs w:val="20"/>
              </w:rPr>
              <w:t>Day-Ahead Self-Arranged Reg-Down Quantity per QSE</w:t>
            </w:r>
            <w:r w:rsidRPr="00E75DD5">
              <w:rPr>
                <w:iCs/>
                <w:sz w:val="20"/>
                <w:szCs w:val="20"/>
              </w:rPr>
              <w:t xml:space="preserve">—The self-arranged Reg-Down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C664DA3"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2CA33F"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7F6A4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B1CD6B9"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2BBDE1B"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5BBD40E0"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66EC957"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2EBAA9" w14:textId="77777777" w:rsidR="00E75DD5" w:rsidRPr="00E75DD5" w:rsidRDefault="00E75DD5" w:rsidP="00E75DD5">
            <w:pPr>
              <w:spacing w:after="60"/>
              <w:rPr>
                <w:iCs/>
                <w:sz w:val="20"/>
                <w:szCs w:val="20"/>
              </w:rPr>
            </w:pPr>
            <w:r w:rsidRPr="00E75DD5">
              <w:rPr>
                <w:iCs/>
                <w:sz w:val="20"/>
                <w:szCs w:val="20"/>
              </w:rPr>
              <w:t>A Resource.</w:t>
            </w:r>
          </w:p>
        </w:tc>
      </w:tr>
    </w:tbl>
    <w:p w14:paraId="4C447D30" w14:textId="77777777" w:rsidR="00E75DD5" w:rsidRPr="00E75DD5" w:rsidRDefault="00E75DD5" w:rsidP="00E75DD5">
      <w:pPr>
        <w:spacing w:before="240" w:after="240"/>
        <w:ind w:left="1440" w:hanging="720"/>
        <w:rPr>
          <w:iCs/>
          <w:szCs w:val="20"/>
        </w:rPr>
      </w:pPr>
      <w:r w:rsidRPr="00E75DD5">
        <w:rPr>
          <w:iCs/>
          <w:szCs w:val="20"/>
        </w:rPr>
        <w:t>(c)</w:t>
      </w:r>
      <w:r w:rsidRPr="00E75DD5">
        <w:rPr>
          <w:iCs/>
          <w:szCs w:val="20"/>
        </w:rPr>
        <w:tab/>
        <w:t>For Responsive Reserve (RRS), if applicable:</w:t>
      </w:r>
    </w:p>
    <w:p w14:paraId="7A8369EF" w14:textId="77777777" w:rsidR="00E75DD5" w:rsidRPr="00E75DD5" w:rsidRDefault="00E75DD5" w:rsidP="00E75DD5">
      <w:pPr>
        <w:spacing w:after="240"/>
        <w:ind w:left="1440" w:hanging="720"/>
        <w:rPr>
          <w:iCs/>
          <w:szCs w:val="20"/>
        </w:rPr>
      </w:pPr>
      <w:r w:rsidRPr="00E75DD5">
        <w:rPr>
          <w:iCs/>
          <w:szCs w:val="20"/>
        </w:rPr>
        <w:t xml:space="preserve">DARTPCRRAMT </w:t>
      </w:r>
      <w:r w:rsidRPr="00E75DD5">
        <w:rPr>
          <w:i/>
          <w:iCs/>
          <w:szCs w:val="20"/>
          <w:vertAlign w:val="subscript"/>
        </w:rPr>
        <w:t>q</w:t>
      </w:r>
      <w:r w:rsidRPr="00E75DD5">
        <w:rPr>
          <w:iCs/>
          <w:szCs w:val="20"/>
        </w:rPr>
        <w:t xml:space="preserve">  =  (DARRNOBL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 xml:space="preserve">) * DARRPR - DARRAMT </w:t>
      </w:r>
      <w:r w:rsidRPr="00E75DD5">
        <w:rPr>
          <w:i/>
          <w:iCs/>
          <w:szCs w:val="20"/>
          <w:vertAlign w:val="subscript"/>
        </w:rPr>
        <w:t>q</w:t>
      </w:r>
    </w:p>
    <w:p w14:paraId="1E83EB50" w14:textId="77777777" w:rsidR="00E75DD5" w:rsidRPr="00E75DD5" w:rsidRDefault="00E75DD5" w:rsidP="00E75DD5">
      <w:pPr>
        <w:spacing w:after="240"/>
        <w:ind w:left="720" w:hanging="720"/>
        <w:rPr>
          <w:iCs/>
          <w:szCs w:val="20"/>
        </w:rPr>
      </w:pPr>
      <w:r w:rsidRPr="00E75DD5">
        <w:rPr>
          <w:iCs/>
          <w:szCs w:val="20"/>
        </w:rPr>
        <w:t>Where:</w:t>
      </w:r>
    </w:p>
    <w:p w14:paraId="45E72EB5" w14:textId="77777777" w:rsidR="00E75DD5" w:rsidRPr="00E75DD5" w:rsidRDefault="00E75DD5" w:rsidP="00E75DD5">
      <w:pPr>
        <w:spacing w:after="240"/>
        <w:ind w:left="1440" w:hanging="720"/>
        <w:rPr>
          <w:iCs/>
          <w:szCs w:val="20"/>
        </w:rPr>
      </w:pPr>
      <w:r w:rsidRPr="00E75DD5">
        <w:rPr>
          <w:iCs/>
          <w:szCs w:val="20"/>
        </w:rPr>
        <w:t xml:space="preserve">DARRNOBL </w:t>
      </w:r>
      <w:r w:rsidRPr="00E75DD5">
        <w:rPr>
          <w:i/>
          <w:iCs/>
          <w:szCs w:val="20"/>
          <w:vertAlign w:val="subscript"/>
        </w:rPr>
        <w:t>q</w:t>
      </w:r>
      <w:r w:rsidRPr="00E75DD5">
        <w:rPr>
          <w:iCs/>
          <w:szCs w:val="20"/>
        </w:rPr>
        <w:tab/>
        <w:t xml:space="preserve">=  DAPCRRQTOT * HLRS </w:t>
      </w:r>
      <w:r w:rsidRPr="00E75DD5">
        <w:rPr>
          <w:i/>
          <w:iCs/>
          <w:szCs w:val="20"/>
          <w:vertAlign w:val="subscript"/>
        </w:rPr>
        <w:t>q</w:t>
      </w:r>
      <w:r w:rsidRPr="00E75DD5">
        <w:rPr>
          <w:iCs/>
          <w:szCs w:val="20"/>
        </w:rPr>
        <w:t xml:space="preserve"> </w:t>
      </w:r>
    </w:p>
    <w:p w14:paraId="50F7BD01" w14:textId="77777777" w:rsidR="00E75DD5" w:rsidRPr="00E75DD5" w:rsidRDefault="00E75DD5" w:rsidP="00E75DD5">
      <w:pPr>
        <w:spacing w:after="240"/>
        <w:ind w:left="1440" w:hanging="720"/>
        <w:rPr>
          <w:iCs/>
          <w:szCs w:val="20"/>
        </w:rPr>
      </w:pPr>
      <w:r w:rsidRPr="00E75DD5">
        <w:rPr>
          <w:iCs/>
          <w:szCs w:val="20"/>
        </w:rPr>
        <w:t xml:space="preserve">DAPCRRQTOT  =  </w:t>
      </w:r>
      <w:r w:rsidRPr="00E75DD5">
        <w:rPr>
          <w:iCs/>
          <w:position w:val="-22"/>
          <w:szCs w:val="20"/>
        </w:rPr>
        <w:object w:dxaOrig="285" w:dyaOrig="285" w14:anchorId="7CF8557F">
          <v:shape id="_x0000_i1123" type="#_x0000_t75" style="width:13.8pt;height:28.8pt" o:ole="">
            <v:imagedata r:id="rId139" o:title=""/>
          </v:shape>
          <o:OLEObject Type="Embed" ProgID="Equation.3" ShapeID="_x0000_i1123" DrawAspect="Content" ObjectID="_1838867554" r:id="rId145"/>
        </w:object>
      </w:r>
      <w:r w:rsidRPr="00E75DD5">
        <w:rPr>
          <w:iCs/>
          <w:szCs w:val="20"/>
        </w:rPr>
        <w:t>(</w:t>
      </w:r>
      <w:r w:rsidRPr="00E75DD5">
        <w:rPr>
          <w:iCs/>
          <w:position w:val="-18"/>
          <w:szCs w:val="20"/>
        </w:rPr>
        <w:object w:dxaOrig="285" w:dyaOrig="570" w14:anchorId="5DF4EE48">
          <v:shape id="_x0000_i1124" type="#_x0000_t75" style="width:13.8pt;height:28.8pt" o:ole="">
            <v:imagedata r:id="rId141" o:title=""/>
          </v:shape>
          <o:OLEObject Type="Embed" ProgID="Equation.3" ShapeID="_x0000_i1124" DrawAspect="Content" ObjectID="_1838867555" r:id="rId146"/>
        </w:object>
      </w:r>
      <w:r w:rsidRPr="00E75DD5">
        <w:rPr>
          <w:iCs/>
          <w:szCs w:val="20"/>
        </w:rPr>
        <w:fldChar w:fldCharType="begin"/>
      </w:r>
      <w:r w:rsidRPr="00E75DD5">
        <w:rPr>
          <w:iCs/>
          <w:szCs w:val="20"/>
        </w:rPr>
        <w:fldChar w:fldCharType="separate"/>
      </w:r>
      <w:r w:rsidRPr="00E75DD5">
        <w:rPr>
          <w:iCs/>
          <w:noProof/>
          <w:position w:val="-18"/>
          <w:szCs w:val="20"/>
        </w:rPr>
        <w:drawing>
          <wp:inline distT="0" distB="0" distL="0" distR="0" wp14:anchorId="42E59886" wp14:editId="7D19356D">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E75DD5">
        <w:rPr>
          <w:iCs/>
          <w:szCs w:val="20"/>
        </w:rPr>
        <w:fldChar w:fldCharType="end"/>
      </w:r>
      <w:r w:rsidRPr="00E75DD5">
        <w:rPr>
          <w:iCs/>
          <w:szCs w:val="20"/>
        </w:rPr>
        <w:t>PCRRR</w:t>
      </w:r>
      <w:r w:rsidRPr="00E75DD5">
        <w:rPr>
          <w:i/>
          <w:iCs/>
          <w:szCs w:val="20"/>
        </w:rPr>
        <w:t xml:space="preserve"> </w:t>
      </w:r>
      <w:r w:rsidRPr="00E75DD5">
        <w:rPr>
          <w:i/>
          <w:iCs/>
          <w:szCs w:val="20"/>
          <w:vertAlign w:val="subscript"/>
        </w:rPr>
        <w:t>r, q, DAM</w:t>
      </w:r>
      <w:r w:rsidRPr="00E75DD5">
        <w:rPr>
          <w:iCs/>
          <w:szCs w:val="20"/>
        </w:rPr>
        <w:t xml:space="preserve"> + DARROAWD </w:t>
      </w:r>
      <w:r w:rsidRPr="00E75DD5">
        <w:rPr>
          <w:i/>
          <w:iCs/>
          <w:szCs w:val="20"/>
          <w:vertAlign w:val="subscript"/>
        </w:rPr>
        <w:t>q</w:t>
      </w:r>
      <w:r w:rsidRPr="00E75DD5">
        <w:rPr>
          <w:iCs/>
          <w:szCs w:val="20"/>
        </w:rPr>
        <w:t xml:space="preserve"> + DASARRQ </w:t>
      </w:r>
      <w:r w:rsidRPr="00E75DD5">
        <w:rPr>
          <w:i/>
          <w:iCs/>
          <w:szCs w:val="20"/>
          <w:vertAlign w:val="subscript"/>
        </w:rPr>
        <w:t>q</w:t>
      </w:r>
      <w:r w:rsidRPr="00E75DD5">
        <w:rPr>
          <w:iCs/>
          <w:szCs w:val="20"/>
        </w:rPr>
        <w:t>)</w:t>
      </w:r>
    </w:p>
    <w:p w14:paraId="4B1AB4BE" w14:textId="77777777" w:rsidR="00E75DD5" w:rsidRPr="00E75DD5" w:rsidRDefault="00E75DD5" w:rsidP="00E75DD5">
      <w:r w:rsidRPr="00E75DD5">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75DD5" w:rsidRPr="00E75DD5" w14:paraId="486DECFA"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A94ADA5"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4D67DDE"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3A768D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6F894AFE"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C2909BD" w14:textId="77777777" w:rsidR="00E75DD5" w:rsidRPr="00E75DD5" w:rsidRDefault="00E75DD5" w:rsidP="00E75DD5">
            <w:pPr>
              <w:spacing w:after="60"/>
              <w:rPr>
                <w:iCs/>
                <w:sz w:val="20"/>
                <w:szCs w:val="20"/>
              </w:rPr>
            </w:pPr>
            <w:r w:rsidRPr="00E75DD5">
              <w:rPr>
                <w:iCs/>
                <w:sz w:val="20"/>
                <w:szCs w:val="20"/>
              </w:rPr>
              <w:t xml:space="preserve">DARTPCRRAMT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67661D"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2C520D4" w14:textId="77777777" w:rsidR="00E75DD5" w:rsidRPr="00E75DD5" w:rsidRDefault="00E75DD5" w:rsidP="00E75DD5">
            <w:pPr>
              <w:spacing w:after="60"/>
              <w:rPr>
                <w:iCs/>
                <w:sz w:val="20"/>
                <w:szCs w:val="20"/>
              </w:rPr>
            </w:pPr>
            <w:r w:rsidRPr="00E75DD5">
              <w:rPr>
                <w:i/>
                <w:iCs/>
                <w:sz w:val="20"/>
                <w:szCs w:val="20"/>
              </w:rPr>
              <w:t>Day-Ahead Updated Real-Time Procured Capacity for Responsive Reserve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RRS, for the re-calculated Real-Time obligation, for the Operating Hour.</w:t>
            </w:r>
          </w:p>
        </w:tc>
      </w:tr>
      <w:tr w:rsidR="00E75DD5" w:rsidRPr="00E75DD5" w14:paraId="6A5311C4"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0ED449" w14:textId="77777777" w:rsidR="00E75DD5" w:rsidRPr="00E75DD5" w:rsidRDefault="00E75DD5" w:rsidP="00E75DD5">
            <w:pPr>
              <w:spacing w:after="60"/>
              <w:rPr>
                <w:iCs/>
                <w:sz w:val="20"/>
                <w:szCs w:val="20"/>
              </w:rPr>
            </w:pPr>
            <w:r w:rsidRPr="00E75DD5">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30F2981D"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C24EBA" w14:textId="77777777" w:rsidR="00E75DD5" w:rsidRPr="00E75DD5" w:rsidRDefault="00E75DD5" w:rsidP="00E75DD5">
            <w:pPr>
              <w:spacing w:after="60"/>
              <w:rPr>
                <w:i/>
                <w:iCs/>
                <w:sz w:val="20"/>
                <w:szCs w:val="20"/>
              </w:rPr>
            </w:pPr>
            <w:r w:rsidRPr="00E75DD5">
              <w:rPr>
                <w:i/>
                <w:iCs/>
                <w:sz w:val="20"/>
                <w:szCs w:val="20"/>
              </w:rPr>
              <w:t>Day-Ahead Responsive Reserve Price</w:t>
            </w:r>
            <w:r w:rsidRPr="00E75DD5">
              <w:rPr>
                <w:iCs/>
                <w:sz w:val="20"/>
                <w:szCs w:val="20"/>
              </w:rPr>
              <w:t>—The DAM RRS price for the Operating Hour.</w:t>
            </w:r>
          </w:p>
        </w:tc>
      </w:tr>
      <w:tr w:rsidR="00E75DD5" w:rsidRPr="00E75DD5" w14:paraId="6567CAA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FDD8CC9" w14:textId="77777777" w:rsidR="00E75DD5" w:rsidRPr="00E75DD5" w:rsidRDefault="00E75DD5" w:rsidP="00E75DD5">
            <w:pPr>
              <w:spacing w:after="60"/>
              <w:rPr>
                <w:iCs/>
                <w:sz w:val="20"/>
                <w:szCs w:val="20"/>
              </w:rPr>
            </w:pPr>
            <w:r w:rsidRPr="00E75DD5">
              <w:rPr>
                <w:iCs/>
                <w:sz w:val="20"/>
                <w:szCs w:val="20"/>
              </w:rPr>
              <w:t>DARRNOBL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6EA2CF"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C68A3FC" w14:textId="77777777" w:rsidR="00E75DD5" w:rsidRPr="00E75DD5" w:rsidRDefault="00E75DD5" w:rsidP="00E75DD5">
            <w:pPr>
              <w:spacing w:after="60"/>
              <w:rPr>
                <w:i/>
                <w:iCs/>
                <w:sz w:val="20"/>
                <w:szCs w:val="20"/>
              </w:rPr>
            </w:pPr>
            <w:r w:rsidRPr="00E75DD5">
              <w:rPr>
                <w:i/>
                <w:iCs/>
                <w:sz w:val="20"/>
                <w:szCs w:val="20"/>
              </w:rPr>
              <w:t>Day-Ahead Responsive Reserve New Obligation per QSE—</w:t>
            </w:r>
            <w:r w:rsidRPr="00E75DD5">
              <w:rPr>
                <w:iCs/>
                <w:sz w:val="20"/>
                <w:szCs w:val="20"/>
              </w:rPr>
              <w:t xml:space="preserve">The updated RRS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58BF2A8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D5FC73" w14:textId="77777777" w:rsidR="00E75DD5" w:rsidRPr="00E75DD5" w:rsidRDefault="00E75DD5" w:rsidP="00E75DD5">
            <w:pPr>
              <w:spacing w:after="60"/>
              <w:rPr>
                <w:iCs/>
                <w:sz w:val="20"/>
                <w:szCs w:val="20"/>
              </w:rPr>
            </w:pPr>
            <w:r w:rsidRPr="00E75DD5">
              <w:rPr>
                <w:iCs/>
                <w:sz w:val="20"/>
                <w:szCs w:val="20"/>
              </w:rPr>
              <w:t xml:space="preserve">DARRAMT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429FD2"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3F9FF2C" w14:textId="77777777" w:rsidR="00E75DD5" w:rsidRPr="00E75DD5" w:rsidRDefault="00E75DD5" w:rsidP="00E75DD5">
            <w:pPr>
              <w:spacing w:after="60"/>
              <w:rPr>
                <w:i/>
                <w:iCs/>
                <w:sz w:val="20"/>
                <w:szCs w:val="20"/>
              </w:rPr>
            </w:pPr>
            <w:r w:rsidRPr="00E75DD5">
              <w:rPr>
                <w:i/>
                <w:iCs/>
                <w:sz w:val="20"/>
                <w:szCs w:val="20"/>
              </w:rPr>
              <w:t>Day-Ahead Responsive Reserve Amount per QSE</w:t>
            </w:r>
            <w:r w:rsidRPr="00E75DD5">
              <w:rPr>
                <w:iCs/>
                <w:sz w:val="20"/>
                <w:szCs w:val="20"/>
              </w:rPr>
              <w:t xml:space="preserve">—QSE </w:t>
            </w:r>
            <w:r w:rsidRPr="00E75DD5">
              <w:rPr>
                <w:i/>
                <w:iCs/>
                <w:sz w:val="20"/>
                <w:szCs w:val="20"/>
              </w:rPr>
              <w:t>q</w:t>
            </w:r>
            <w:r w:rsidRPr="00E75DD5">
              <w:rPr>
                <w:iCs/>
                <w:sz w:val="20"/>
                <w:szCs w:val="20"/>
              </w:rPr>
              <w:t>’s share of the DAM cost for RRS for the Operating Hour.</w:t>
            </w:r>
          </w:p>
        </w:tc>
      </w:tr>
      <w:tr w:rsidR="00E75DD5" w:rsidRPr="00E75DD5" w14:paraId="42FDBC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D05A6F"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C2A2DCA"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92B7393" w14:textId="77777777" w:rsidR="00E75DD5" w:rsidRPr="00E75DD5" w:rsidRDefault="00E75DD5" w:rsidP="00E75DD5">
            <w:pPr>
              <w:spacing w:after="60"/>
              <w:rPr>
                <w:i/>
                <w:iCs/>
                <w:sz w:val="20"/>
                <w:szCs w:val="20"/>
              </w:rPr>
            </w:pPr>
            <w:r w:rsidRPr="00E75DD5">
              <w:rPr>
                <w:i/>
                <w:iCs/>
                <w:sz w:val="20"/>
                <w:szCs w:val="20"/>
              </w:rPr>
              <w:t>Procured Capacity for Responsive Reserve per Resource per QSE in DAM</w:t>
            </w:r>
            <w:r w:rsidRPr="00E75DD5">
              <w:rPr>
                <w:iCs/>
                <w:sz w:val="20"/>
                <w:szCs w:val="20"/>
              </w:rPr>
              <w:t xml:space="preserve">—The 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4DDDE993"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316169" w14:textId="77777777" w:rsidR="00E75DD5" w:rsidRPr="00E75DD5" w:rsidRDefault="00E75DD5" w:rsidP="00E75DD5">
            <w:pPr>
              <w:spacing w:after="60"/>
              <w:rPr>
                <w:iCs/>
                <w:sz w:val="20"/>
                <w:szCs w:val="20"/>
              </w:rPr>
            </w:pPr>
            <w:r w:rsidRPr="00E75DD5">
              <w:rPr>
                <w:iCs/>
                <w:sz w:val="20"/>
                <w:szCs w:val="20"/>
              </w:rPr>
              <w:t xml:space="preserve">DARROAWD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72B02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ADC3B5B" w14:textId="77777777" w:rsidR="00E75DD5" w:rsidRPr="00E75DD5" w:rsidRDefault="00E75DD5" w:rsidP="00E75DD5">
            <w:pPr>
              <w:spacing w:after="60"/>
              <w:rPr>
                <w:iCs/>
                <w:sz w:val="20"/>
                <w:szCs w:val="20"/>
              </w:rPr>
            </w:pPr>
            <w:r w:rsidRPr="00E75DD5">
              <w:rPr>
                <w:i/>
                <w:iCs/>
                <w:sz w:val="20"/>
                <w:szCs w:val="20"/>
              </w:rPr>
              <w:t>Day-Ahead Responsive Reserve Only Award for the QSE</w:t>
            </w:r>
            <w:r w:rsidRPr="00E75DD5">
              <w:rPr>
                <w:iCs/>
                <w:sz w:val="20"/>
                <w:szCs w:val="20"/>
              </w:rPr>
              <w:t xml:space="preserve">—The RRS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B15B1C"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5568C3C"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44EBFD9"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22D0CF" w14:textId="77777777" w:rsidR="00E75DD5" w:rsidRPr="00E75DD5" w:rsidRDefault="00E75DD5" w:rsidP="00E75DD5">
            <w:pPr>
              <w:spacing w:after="60"/>
              <w:rPr>
                <w:iCs/>
                <w:sz w:val="20"/>
                <w:szCs w:val="20"/>
              </w:rPr>
            </w:pPr>
            <w:r w:rsidRPr="00E75DD5">
              <w:rPr>
                <w:i/>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15FD33DD"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50106B4" w14:textId="77777777" w:rsidR="00E75DD5" w:rsidRPr="00E75DD5" w:rsidRDefault="00E75DD5" w:rsidP="00E75DD5">
            <w:pPr>
              <w:spacing w:after="60"/>
              <w:rPr>
                <w:iCs/>
                <w:sz w:val="20"/>
                <w:szCs w:val="20"/>
              </w:rPr>
            </w:pPr>
            <w:r w:rsidRPr="00E75DD5">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36B16C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E56E0DB" w14:textId="77777777" w:rsidR="00E75DD5" w:rsidRPr="00E75DD5" w:rsidRDefault="00E75DD5" w:rsidP="00E75DD5">
            <w:pPr>
              <w:spacing w:after="60"/>
              <w:rPr>
                <w:iCs/>
                <w:sz w:val="20"/>
                <w:szCs w:val="20"/>
              </w:rPr>
            </w:pPr>
            <w:r w:rsidRPr="00E75DD5">
              <w:rPr>
                <w:i/>
                <w:iCs/>
                <w:sz w:val="20"/>
                <w:szCs w:val="20"/>
              </w:rPr>
              <w:t>Day-Ahead Procured Capacity for Responsive Reserve Total</w:t>
            </w:r>
            <w:r w:rsidRPr="00E75DD5">
              <w:rPr>
                <w:iCs/>
                <w:sz w:val="20"/>
                <w:szCs w:val="20"/>
              </w:rPr>
              <w:t>—The total RRS capacity for all QSEs for all RRS awarded and self-arranged in the DAM for the Operating Hour.</w:t>
            </w:r>
          </w:p>
        </w:tc>
      </w:tr>
      <w:tr w:rsidR="00E75DD5" w:rsidRPr="00E75DD5" w14:paraId="11D3426F"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BB53F8" w14:textId="77777777" w:rsidR="00E75DD5" w:rsidRPr="00E75DD5" w:rsidRDefault="00E75DD5" w:rsidP="00E75DD5">
            <w:pPr>
              <w:spacing w:after="60"/>
              <w:rPr>
                <w:iCs/>
                <w:sz w:val="20"/>
                <w:szCs w:val="20"/>
              </w:rPr>
            </w:pPr>
            <w:r w:rsidRPr="00E75DD5">
              <w:rPr>
                <w:iCs/>
                <w:sz w:val="20"/>
                <w:szCs w:val="20"/>
              </w:rPr>
              <w:lastRenderedPageBreak/>
              <w:t xml:space="preserve">DASARRQ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910ACB"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557BBFB" w14:textId="77777777" w:rsidR="00E75DD5" w:rsidRPr="00E75DD5" w:rsidRDefault="00E75DD5" w:rsidP="00E75DD5">
            <w:pPr>
              <w:spacing w:after="60"/>
              <w:rPr>
                <w:i/>
                <w:iCs/>
                <w:sz w:val="20"/>
                <w:szCs w:val="20"/>
              </w:rPr>
            </w:pPr>
            <w:r w:rsidRPr="00E75DD5">
              <w:rPr>
                <w:i/>
                <w:iCs/>
                <w:sz w:val="20"/>
                <w:szCs w:val="20"/>
              </w:rPr>
              <w:t>Day-Ahead Self-Arranged Responsive Reserve Quantity per QSE</w:t>
            </w:r>
            <w:r w:rsidRPr="00E75DD5">
              <w:rPr>
                <w:iCs/>
                <w:sz w:val="20"/>
                <w:szCs w:val="20"/>
              </w:rPr>
              <w:t xml:space="preserve">—The self-arranged RRS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434D2711"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0A86347"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F59B86"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75C198E"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097390C"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1E07FC9"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C92F5DF"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CEF3A2A" w14:textId="77777777" w:rsidR="00E75DD5" w:rsidRPr="00E75DD5" w:rsidRDefault="00E75DD5" w:rsidP="00E75DD5">
            <w:pPr>
              <w:spacing w:after="60"/>
              <w:rPr>
                <w:iCs/>
                <w:sz w:val="20"/>
                <w:szCs w:val="20"/>
              </w:rPr>
            </w:pPr>
            <w:r w:rsidRPr="00E75DD5">
              <w:rPr>
                <w:iCs/>
                <w:sz w:val="20"/>
                <w:szCs w:val="20"/>
              </w:rPr>
              <w:t>A Resource.</w:t>
            </w:r>
          </w:p>
        </w:tc>
      </w:tr>
    </w:tbl>
    <w:p w14:paraId="14744865" w14:textId="77777777" w:rsidR="00E75DD5" w:rsidRPr="00E75DD5" w:rsidRDefault="00E75DD5" w:rsidP="00E75DD5">
      <w:pPr>
        <w:spacing w:before="240" w:after="240"/>
        <w:ind w:left="1440" w:hanging="720"/>
        <w:rPr>
          <w:iCs/>
          <w:szCs w:val="20"/>
        </w:rPr>
      </w:pPr>
      <w:r w:rsidRPr="00E75DD5">
        <w:rPr>
          <w:iCs/>
          <w:szCs w:val="20"/>
        </w:rPr>
        <w:t>(d)</w:t>
      </w:r>
      <w:r w:rsidRPr="00E75DD5">
        <w:rPr>
          <w:iCs/>
          <w:szCs w:val="20"/>
        </w:rPr>
        <w:tab/>
        <w:t xml:space="preserve">For Non-Spinning Reserve (Non-Spin), if applicable: </w:t>
      </w:r>
    </w:p>
    <w:p w14:paraId="4C0A05A9" w14:textId="77777777" w:rsidR="00E75DD5" w:rsidRPr="00E75DD5" w:rsidRDefault="00E75DD5" w:rsidP="00E75DD5">
      <w:pPr>
        <w:spacing w:after="240"/>
        <w:ind w:left="1440" w:hanging="720"/>
        <w:rPr>
          <w:iCs/>
          <w:szCs w:val="20"/>
        </w:rPr>
      </w:pPr>
      <w:r w:rsidRPr="00E75DD5">
        <w:rPr>
          <w:iCs/>
          <w:szCs w:val="20"/>
        </w:rPr>
        <w:t xml:space="preserve">DARTPCNSAMT </w:t>
      </w:r>
      <w:r w:rsidRPr="00E75DD5">
        <w:rPr>
          <w:i/>
          <w:iCs/>
          <w:szCs w:val="20"/>
          <w:vertAlign w:val="subscript"/>
        </w:rPr>
        <w:t>q</w:t>
      </w:r>
      <w:r w:rsidRPr="00E75DD5">
        <w:rPr>
          <w:iCs/>
          <w:szCs w:val="20"/>
        </w:rPr>
        <w:t xml:space="preserve"> = (DANSNOBL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 xml:space="preserve">) * DANSPR - DANSAMT </w:t>
      </w:r>
      <w:r w:rsidRPr="00E75DD5">
        <w:rPr>
          <w:i/>
          <w:iCs/>
          <w:szCs w:val="20"/>
          <w:vertAlign w:val="subscript"/>
        </w:rPr>
        <w:t>q</w:t>
      </w:r>
    </w:p>
    <w:p w14:paraId="3787FC5C" w14:textId="77777777" w:rsidR="00E75DD5" w:rsidRPr="00E75DD5" w:rsidRDefault="00E75DD5" w:rsidP="00E75DD5">
      <w:pPr>
        <w:spacing w:after="240"/>
        <w:ind w:left="720" w:hanging="720"/>
        <w:rPr>
          <w:iCs/>
          <w:szCs w:val="20"/>
        </w:rPr>
      </w:pPr>
      <w:r w:rsidRPr="00E75DD5">
        <w:rPr>
          <w:iCs/>
          <w:szCs w:val="20"/>
        </w:rPr>
        <w:t>Where:</w:t>
      </w:r>
    </w:p>
    <w:p w14:paraId="76E938B3" w14:textId="77777777" w:rsidR="00E75DD5" w:rsidRPr="00E75DD5" w:rsidRDefault="00E75DD5" w:rsidP="00E75DD5">
      <w:pPr>
        <w:spacing w:after="240"/>
        <w:ind w:left="1440" w:hanging="720"/>
        <w:rPr>
          <w:iCs/>
          <w:szCs w:val="20"/>
        </w:rPr>
      </w:pPr>
      <w:r w:rsidRPr="00E75DD5">
        <w:rPr>
          <w:iCs/>
          <w:szCs w:val="20"/>
        </w:rPr>
        <w:t xml:space="preserve">DANSNOBL </w:t>
      </w:r>
      <w:r w:rsidRPr="00E75DD5">
        <w:rPr>
          <w:i/>
          <w:iCs/>
          <w:szCs w:val="20"/>
          <w:vertAlign w:val="subscript"/>
        </w:rPr>
        <w:t xml:space="preserve">q </w:t>
      </w:r>
      <w:r w:rsidRPr="00E75DD5">
        <w:rPr>
          <w:iCs/>
          <w:szCs w:val="20"/>
        </w:rPr>
        <w:t xml:space="preserve">    =  DAPCNSQTOT * HLRS </w:t>
      </w:r>
      <w:r w:rsidRPr="00E75DD5">
        <w:rPr>
          <w:i/>
          <w:iCs/>
          <w:szCs w:val="20"/>
          <w:vertAlign w:val="subscript"/>
        </w:rPr>
        <w:t>q</w:t>
      </w:r>
      <w:r w:rsidRPr="00E75DD5">
        <w:rPr>
          <w:iCs/>
          <w:szCs w:val="20"/>
        </w:rPr>
        <w:t xml:space="preserve"> </w:t>
      </w:r>
    </w:p>
    <w:p w14:paraId="6C311EB7" w14:textId="77777777" w:rsidR="00E75DD5" w:rsidRPr="00E75DD5" w:rsidRDefault="00E75DD5" w:rsidP="00E75DD5">
      <w:pPr>
        <w:spacing w:after="240"/>
        <w:ind w:left="1440" w:hanging="720"/>
        <w:rPr>
          <w:iCs/>
          <w:szCs w:val="20"/>
        </w:rPr>
      </w:pPr>
      <w:r w:rsidRPr="00E75DD5">
        <w:rPr>
          <w:iCs/>
          <w:szCs w:val="20"/>
        </w:rPr>
        <w:t xml:space="preserve">DAPCNSQTOT      =  </w:t>
      </w:r>
      <w:r w:rsidRPr="00E75DD5">
        <w:rPr>
          <w:iCs/>
          <w:position w:val="-22"/>
          <w:szCs w:val="20"/>
        </w:rPr>
        <w:object w:dxaOrig="285" w:dyaOrig="285" w14:anchorId="186637D2">
          <v:shape id="_x0000_i1125" type="#_x0000_t75" style="width:28.8pt;height:28.8pt" o:ole="">
            <v:imagedata r:id="rId139" o:title=""/>
          </v:shape>
          <o:OLEObject Type="Embed" ProgID="Equation.3" ShapeID="_x0000_i1125" DrawAspect="Content" ObjectID="_1838867556" r:id="rId148"/>
        </w:object>
      </w:r>
      <w:r w:rsidRPr="00E75DD5">
        <w:rPr>
          <w:iCs/>
          <w:szCs w:val="20"/>
        </w:rPr>
        <w:t xml:space="preserve"> (</w:t>
      </w:r>
      <w:r w:rsidRPr="00E75DD5">
        <w:rPr>
          <w:iCs/>
          <w:position w:val="-18"/>
          <w:szCs w:val="20"/>
        </w:rPr>
        <w:object w:dxaOrig="285" w:dyaOrig="570" w14:anchorId="247829D7">
          <v:shape id="_x0000_i1126" type="#_x0000_t75" style="width:13.8pt;height:28.8pt" o:ole="">
            <v:imagedata r:id="rId141" o:title=""/>
          </v:shape>
          <o:OLEObject Type="Embed" ProgID="Equation.3" ShapeID="_x0000_i1126" DrawAspect="Content" ObjectID="_1838867557" r:id="rId149"/>
        </w:object>
      </w:r>
      <w:r w:rsidRPr="00E75DD5">
        <w:rPr>
          <w:iCs/>
          <w:szCs w:val="20"/>
        </w:rPr>
        <w:t>PCNSR</w:t>
      </w:r>
      <w:r w:rsidRPr="00E75DD5">
        <w:rPr>
          <w:i/>
          <w:iCs/>
          <w:szCs w:val="20"/>
        </w:rPr>
        <w:t xml:space="preserve"> </w:t>
      </w:r>
      <w:r w:rsidRPr="00E75DD5">
        <w:rPr>
          <w:i/>
          <w:iCs/>
          <w:szCs w:val="20"/>
          <w:vertAlign w:val="subscript"/>
        </w:rPr>
        <w:t>r, q, DAM</w:t>
      </w:r>
      <w:r w:rsidRPr="00E75DD5">
        <w:rPr>
          <w:iCs/>
          <w:szCs w:val="20"/>
        </w:rPr>
        <w:t xml:space="preserve"> + DANSOAWD </w:t>
      </w:r>
      <w:r w:rsidRPr="00E75DD5">
        <w:rPr>
          <w:i/>
          <w:iCs/>
          <w:szCs w:val="20"/>
          <w:vertAlign w:val="subscript"/>
        </w:rPr>
        <w:t>q</w:t>
      </w:r>
      <w:r w:rsidRPr="00E75DD5">
        <w:rPr>
          <w:iCs/>
          <w:szCs w:val="20"/>
        </w:rPr>
        <w:t xml:space="preserve"> + DASANSQ </w:t>
      </w:r>
      <w:r w:rsidRPr="00E75DD5">
        <w:rPr>
          <w:i/>
          <w:iCs/>
          <w:szCs w:val="20"/>
          <w:vertAlign w:val="subscript"/>
        </w:rPr>
        <w:t>q</w:t>
      </w:r>
      <w:r w:rsidRPr="00E75DD5">
        <w:rPr>
          <w:iCs/>
          <w:szCs w:val="20"/>
        </w:rPr>
        <w:t>)</w:t>
      </w:r>
    </w:p>
    <w:p w14:paraId="33743DB4" w14:textId="77777777" w:rsidR="00E75DD5" w:rsidRPr="00E75DD5" w:rsidRDefault="00E75DD5" w:rsidP="00E75DD5">
      <w:pPr>
        <w:ind w:left="720" w:hanging="720"/>
        <w:rPr>
          <w:iCs/>
          <w:szCs w:val="20"/>
        </w:rPr>
      </w:pPr>
      <w:r w:rsidRPr="00E75DD5">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75DD5" w:rsidRPr="00E75DD5" w14:paraId="4850F974" w14:textId="77777777" w:rsidTr="006D1BA8">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D6FF989" w14:textId="77777777" w:rsidR="00E75DD5" w:rsidRPr="00E75DD5" w:rsidRDefault="00E75DD5" w:rsidP="00E75DD5">
            <w:pPr>
              <w:spacing w:after="120"/>
              <w:rPr>
                <w:b/>
                <w:iCs/>
                <w:sz w:val="20"/>
                <w:szCs w:val="20"/>
              </w:rPr>
            </w:pPr>
            <w:r w:rsidRPr="00E75DD5">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1BC4B9C4" w14:textId="77777777" w:rsidR="00E75DD5" w:rsidRPr="00E75DD5" w:rsidRDefault="00E75DD5" w:rsidP="00E75DD5">
            <w:pPr>
              <w:spacing w:after="120"/>
              <w:rPr>
                <w:b/>
                <w:iCs/>
                <w:sz w:val="20"/>
                <w:szCs w:val="20"/>
              </w:rPr>
            </w:pPr>
            <w:r w:rsidRPr="00E75DD5">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5174222"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541C205"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657EAE94" w14:textId="77777777" w:rsidR="00E75DD5" w:rsidRPr="00E75DD5" w:rsidRDefault="00E75DD5" w:rsidP="00E75DD5">
            <w:pPr>
              <w:spacing w:after="60"/>
              <w:rPr>
                <w:iCs/>
                <w:sz w:val="20"/>
                <w:szCs w:val="20"/>
              </w:rPr>
            </w:pPr>
            <w:r w:rsidRPr="00E75DD5">
              <w:rPr>
                <w:iCs/>
                <w:sz w:val="20"/>
                <w:szCs w:val="20"/>
              </w:rPr>
              <w:t xml:space="preserve">DARTPCNSAMT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7FC62FE"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6E9473" w14:textId="77777777" w:rsidR="00E75DD5" w:rsidRPr="00E75DD5" w:rsidRDefault="00E75DD5" w:rsidP="00E75DD5">
            <w:pPr>
              <w:spacing w:after="60"/>
              <w:rPr>
                <w:iCs/>
                <w:sz w:val="20"/>
                <w:szCs w:val="20"/>
              </w:rPr>
            </w:pPr>
            <w:r w:rsidRPr="00E75DD5">
              <w:rPr>
                <w:i/>
                <w:iCs/>
                <w:sz w:val="20"/>
                <w:szCs w:val="20"/>
              </w:rPr>
              <w:t>Day-Ahead Updated Real-Time Procured Capacity for Non-Spin 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Non-Spin for the re-calculated Real-Time obligation for the Operating Hour.</w:t>
            </w:r>
          </w:p>
        </w:tc>
      </w:tr>
      <w:tr w:rsidR="00E75DD5" w:rsidRPr="00E75DD5" w14:paraId="147C897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46BCDCCF" w14:textId="77777777" w:rsidR="00E75DD5" w:rsidRPr="00E75DD5" w:rsidRDefault="00E75DD5" w:rsidP="00E75DD5">
            <w:pPr>
              <w:spacing w:after="60"/>
              <w:rPr>
                <w:iCs/>
                <w:sz w:val="20"/>
                <w:szCs w:val="20"/>
              </w:rPr>
            </w:pPr>
            <w:r w:rsidRPr="00E75DD5">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66FC45E"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D3BD1" w14:textId="77777777" w:rsidR="00E75DD5" w:rsidRPr="00E75DD5" w:rsidRDefault="00E75DD5" w:rsidP="00E75DD5">
            <w:pPr>
              <w:spacing w:after="60"/>
              <w:rPr>
                <w:i/>
                <w:iCs/>
                <w:sz w:val="20"/>
                <w:szCs w:val="20"/>
              </w:rPr>
            </w:pPr>
            <w:r w:rsidRPr="00E75DD5">
              <w:rPr>
                <w:i/>
                <w:iCs/>
                <w:sz w:val="20"/>
                <w:szCs w:val="20"/>
              </w:rPr>
              <w:t>Day-Ahead Non-Spin Price</w:t>
            </w:r>
            <w:r w:rsidRPr="00E75DD5">
              <w:rPr>
                <w:iCs/>
                <w:sz w:val="20"/>
                <w:szCs w:val="20"/>
              </w:rPr>
              <w:t>—The DAM Non-Spin price for the Operating Hour.</w:t>
            </w:r>
          </w:p>
        </w:tc>
      </w:tr>
      <w:tr w:rsidR="00E75DD5" w:rsidRPr="00E75DD5" w14:paraId="1BB12E7A"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8B220C1" w14:textId="77777777" w:rsidR="00E75DD5" w:rsidRPr="00E75DD5" w:rsidRDefault="00E75DD5" w:rsidP="00E75DD5">
            <w:pPr>
              <w:spacing w:after="60"/>
              <w:rPr>
                <w:iCs/>
                <w:sz w:val="20"/>
                <w:szCs w:val="20"/>
              </w:rPr>
            </w:pPr>
            <w:r w:rsidRPr="00E75DD5">
              <w:rPr>
                <w:iCs/>
                <w:sz w:val="20"/>
                <w:szCs w:val="20"/>
              </w:rPr>
              <w:t>DANSNOBL</w:t>
            </w:r>
            <w:r w:rsidRPr="00E75DD5">
              <w:rPr>
                <w:iCs/>
                <w:sz w:val="20"/>
                <w:szCs w:val="20"/>
                <w:vertAlign w:val="subscript"/>
              </w:rPr>
              <w:t xml:space="preserve">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49F3806"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350296" w14:textId="77777777" w:rsidR="00E75DD5" w:rsidRPr="00E75DD5" w:rsidRDefault="00E75DD5" w:rsidP="00E75DD5">
            <w:pPr>
              <w:spacing w:after="60"/>
              <w:rPr>
                <w:i/>
                <w:iCs/>
                <w:sz w:val="20"/>
                <w:szCs w:val="20"/>
              </w:rPr>
            </w:pPr>
            <w:r w:rsidRPr="00E75DD5">
              <w:rPr>
                <w:i/>
                <w:iCs/>
                <w:sz w:val="20"/>
                <w:szCs w:val="20"/>
              </w:rPr>
              <w:t>Day-Ahead Non-Spin New Obligation per QSE—</w:t>
            </w:r>
            <w:r w:rsidRPr="00E75DD5">
              <w:rPr>
                <w:iCs/>
                <w:sz w:val="20"/>
                <w:szCs w:val="20"/>
              </w:rPr>
              <w:t xml:space="preserve">The updated Non-Spin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0153DE36"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7750CD11"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1D801B4"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6C65267" w14:textId="77777777" w:rsidR="00E75DD5" w:rsidRPr="00E75DD5" w:rsidRDefault="00E75DD5" w:rsidP="00E75DD5">
            <w:pPr>
              <w:spacing w:after="60"/>
              <w:rPr>
                <w:i/>
                <w:iCs/>
                <w:sz w:val="20"/>
                <w:szCs w:val="20"/>
              </w:rPr>
            </w:pPr>
            <w:r w:rsidRPr="00E75DD5">
              <w:rPr>
                <w:i/>
                <w:iCs/>
                <w:sz w:val="20"/>
                <w:szCs w:val="20"/>
              </w:rPr>
              <w:t>Procured Capacity for Non-Spin per Resource per QSE in DAM</w:t>
            </w:r>
            <w:r w:rsidRPr="00E75DD5">
              <w:rPr>
                <w:iCs/>
                <w:sz w:val="20"/>
                <w:szCs w:val="20"/>
              </w:rPr>
              <w:t xml:space="preserve">—The Non-Spin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Operating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FDD307A"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807837" w14:textId="77777777" w:rsidR="00E75DD5" w:rsidRPr="00E75DD5" w:rsidRDefault="00E75DD5" w:rsidP="00E75DD5">
            <w:pPr>
              <w:spacing w:after="60"/>
              <w:rPr>
                <w:iCs/>
                <w:sz w:val="20"/>
                <w:szCs w:val="20"/>
              </w:rPr>
            </w:pPr>
            <w:r w:rsidRPr="00E75DD5">
              <w:rPr>
                <w:iCs/>
                <w:sz w:val="20"/>
                <w:szCs w:val="20"/>
              </w:rPr>
              <w:t xml:space="preserve">DANSOAWD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0908B1C"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43567D5" w14:textId="77777777" w:rsidR="00E75DD5" w:rsidRPr="00E75DD5" w:rsidRDefault="00E75DD5" w:rsidP="00E75DD5">
            <w:pPr>
              <w:spacing w:after="60"/>
              <w:rPr>
                <w:i/>
                <w:iCs/>
                <w:sz w:val="20"/>
                <w:szCs w:val="20"/>
              </w:rPr>
            </w:pPr>
            <w:r w:rsidRPr="00E75DD5">
              <w:rPr>
                <w:i/>
                <w:iCs/>
                <w:sz w:val="20"/>
                <w:szCs w:val="20"/>
              </w:rPr>
              <w:t>Day-Ahead Non-Spin Only Award for the QSE</w:t>
            </w:r>
            <w:r w:rsidRPr="00E75DD5">
              <w:rPr>
                <w:iCs/>
                <w:sz w:val="20"/>
                <w:szCs w:val="20"/>
              </w:rPr>
              <w:t xml:space="preserve">—The Non-Spin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2E284E50"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399B59A" w14:textId="77777777" w:rsidR="00E75DD5" w:rsidRPr="00E75DD5" w:rsidRDefault="00E75DD5" w:rsidP="00E75DD5">
            <w:pPr>
              <w:spacing w:after="60"/>
              <w:rPr>
                <w:i/>
                <w:iCs/>
                <w:sz w:val="20"/>
                <w:szCs w:val="20"/>
              </w:rPr>
            </w:pPr>
            <w:r w:rsidRPr="00E75DD5">
              <w:rPr>
                <w:iCs/>
                <w:sz w:val="20"/>
                <w:szCs w:val="20"/>
              </w:rPr>
              <w:t xml:space="preserve">DANSAMT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AD8A366" w14:textId="77777777" w:rsidR="00E75DD5" w:rsidRPr="00E75DD5" w:rsidRDefault="00E75DD5" w:rsidP="00E75DD5">
            <w:pPr>
              <w:spacing w:after="60"/>
              <w:rPr>
                <w:iCs/>
                <w:sz w:val="20"/>
                <w:szCs w:val="20"/>
              </w:rPr>
            </w:pPr>
            <w:r w:rsidRPr="00E75DD5">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4013A5A" w14:textId="77777777" w:rsidR="00E75DD5" w:rsidRPr="00E75DD5" w:rsidRDefault="00E75DD5" w:rsidP="00E75DD5">
            <w:pPr>
              <w:spacing w:after="60"/>
              <w:rPr>
                <w:iCs/>
                <w:sz w:val="20"/>
                <w:szCs w:val="20"/>
              </w:rPr>
            </w:pPr>
            <w:r w:rsidRPr="00E75DD5">
              <w:rPr>
                <w:i/>
                <w:iCs/>
                <w:sz w:val="20"/>
                <w:szCs w:val="20"/>
              </w:rPr>
              <w:t>Day-Ahead Non-Spin Amount per QSE</w:t>
            </w:r>
            <w:r w:rsidRPr="00E75DD5">
              <w:rPr>
                <w:iCs/>
                <w:sz w:val="20"/>
                <w:szCs w:val="20"/>
              </w:rPr>
              <w:t xml:space="preserve">—QSE </w:t>
            </w:r>
            <w:r w:rsidRPr="00E75DD5">
              <w:rPr>
                <w:i/>
                <w:iCs/>
                <w:sz w:val="20"/>
                <w:szCs w:val="20"/>
              </w:rPr>
              <w:t>q</w:t>
            </w:r>
            <w:r w:rsidRPr="00E75DD5">
              <w:rPr>
                <w:iCs/>
                <w:sz w:val="20"/>
                <w:szCs w:val="20"/>
              </w:rPr>
              <w:t>’s share of the DAM cost for Non-Spin for the Operating Hour.</w:t>
            </w:r>
          </w:p>
        </w:tc>
      </w:tr>
      <w:tr w:rsidR="00E75DD5" w:rsidRPr="00E75DD5" w14:paraId="2F1A5266"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B510EB4"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FADFFB5"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137A74E"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2D46ED59"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D7DE96" w14:textId="77777777" w:rsidR="00E75DD5" w:rsidRPr="00E75DD5" w:rsidRDefault="00E75DD5" w:rsidP="00E75DD5">
            <w:pPr>
              <w:spacing w:after="60"/>
              <w:rPr>
                <w:iCs/>
                <w:sz w:val="20"/>
                <w:szCs w:val="20"/>
              </w:rPr>
            </w:pPr>
            <w:r w:rsidRPr="00E75DD5">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782D791"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49C8F" w14:textId="77777777" w:rsidR="00E75DD5" w:rsidRPr="00E75DD5" w:rsidRDefault="00E75DD5" w:rsidP="00E75DD5">
            <w:pPr>
              <w:spacing w:after="60"/>
              <w:rPr>
                <w:iCs/>
                <w:sz w:val="20"/>
                <w:szCs w:val="20"/>
              </w:rPr>
            </w:pPr>
            <w:r w:rsidRPr="00E75DD5">
              <w:rPr>
                <w:i/>
                <w:iCs/>
                <w:sz w:val="20"/>
                <w:szCs w:val="20"/>
              </w:rPr>
              <w:t>Day-Ahead Procured Capacity for Non-Spin Total</w:t>
            </w:r>
            <w:r w:rsidRPr="00E75DD5">
              <w:rPr>
                <w:iCs/>
                <w:sz w:val="20"/>
                <w:szCs w:val="20"/>
              </w:rPr>
              <w:t>—The total Non-Spin capacity for all QSEs for all Non-Spin awarded and self-arranged in the DAM for the Operating Hour.</w:t>
            </w:r>
          </w:p>
        </w:tc>
      </w:tr>
      <w:tr w:rsidR="00E75DD5" w:rsidRPr="00E75DD5" w14:paraId="378F42E1" w14:textId="77777777" w:rsidTr="006D1BA8">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0C292E" w14:textId="77777777" w:rsidR="00E75DD5" w:rsidRPr="00E75DD5" w:rsidRDefault="00E75DD5" w:rsidP="00E75DD5">
            <w:pPr>
              <w:spacing w:after="60"/>
              <w:rPr>
                <w:iCs/>
                <w:sz w:val="20"/>
                <w:szCs w:val="20"/>
              </w:rPr>
            </w:pPr>
            <w:r w:rsidRPr="00E75DD5">
              <w:rPr>
                <w:iCs/>
                <w:sz w:val="20"/>
                <w:szCs w:val="20"/>
              </w:rPr>
              <w:t xml:space="preserve">DASANSQ </w:t>
            </w:r>
            <w:r w:rsidRPr="00E75DD5">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9485E2" w14:textId="77777777" w:rsidR="00E75DD5" w:rsidRPr="00E75DD5" w:rsidRDefault="00E75DD5" w:rsidP="00E75DD5">
            <w:pPr>
              <w:spacing w:after="60"/>
              <w:rPr>
                <w:iCs/>
                <w:sz w:val="20"/>
                <w:szCs w:val="20"/>
              </w:rPr>
            </w:pPr>
            <w:r w:rsidRPr="00E75DD5">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E0DD1B" w14:textId="77777777" w:rsidR="00E75DD5" w:rsidRPr="00E75DD5" w:rsidRDefault="00E75DD5" w:rsidP="00E75DD5">
            <w:pPr>
              <w:spacing w:after="60"/>
              <w:rPr>
                <w:iCs/>
                <w:sz w:val="20"/>
                <w:szCs w:val="20"/>
              </w:rPr>
            </w:pPr>
            <w:r w:rsidRPr="00E75DD5">
              <w:rPr>
                <w:i/>
                <w:iCs/>
                <w:sz w:val="20"/>
                <w:szCs w:val="20"/>
              </w:rPr>
              <w:t>Day-Ahead Self-Arranged Non-Spin Quantity per QSE</w:t>
            </w:r>
            <w:r w:rsidRPr="00E75DD5">
              <w:rPr>
                <w:iCs/>
                <w:sz w:val="20"/>
                <w:szCs w:val="20"/>
              </w:rPr>
              <w:t xml:space="preserve">—The self-arranged Non-Spin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50ADA40D"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0E058523" w14:textId="77777777" w:rsidR="00E75DD5" w:rsidRPr="00E75DD5" w:rsidRDefault="00E75DD5" w:rsidP="00E75DD5">
            <w:pPr>
              <w:spacing w:after="60"/>
              <w:rPr>
                <w:i/>
                <w:iCs/>
                <w:sz w:val="20"/>
                <w:szCs w:val="20"/>
              </w:rPr>
            </w:pPr>
            <w:r w:rsidRPr="00E75DD5">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4D1499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BFFD57A"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3CBD592" w14:textId="77777777" w:rsidTr="006D1BA8">
        <w:trPr>
          <w:cantSplit/>
        </w:trPr>
        <w:tc>
          <w:tcPr>
            <w:tcW w:w="1883" w:type="dxa"/>
            <w:tcBorders>
              <w:top w:val="single" w:sz="4" w:space="0" w:color="auto"/>
              <w:left w:val="single" w:sz="4" w:space="0" w:color="auto"/>
              <w:bottom w:val="single" w:sz="4" w:space="0" w:color="auto"/>
              <w:right w:val="single" w:sz="4" w:space="0" w:color="auto"/>
            </w:tcBorders>
            <w:hideMark/>
          </w:tcPr>
          <w:p w14:paraId="307B74F2" w14:textId="77777777" w:rsidR="00E75DD5" w:rsidRPr="00E75DD5" w:rsidRDefault="00E75DD5" w:rsidP="00E75DD5">
            <w:pPr>
              <w:spacing w:after="60"/>
              <w:rPr>
                <w:i/>
                <w:iCs/>
                <w:sz w:val="20"/>
                <w:szCs w:val="20"/>
              </w:rPr>
            </w:pPr>
            <w:r w:rsidRPr="00E75DD5">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B4222D0" w14:textId="77777777" w:rsidR="00E75DD5" w:rsidRPr="00E75DD5" w:rsidRDefault="00E75DD5" w:rsidP="00E75DD5">
            <w:pPr>
              <w:spacing w:after="60"/>
              <w:rPr>
                <w:iCs/>
                <w:sz w:val="20"/>
                <w:szCs w:val="20"/>
              </w:rPr>
            </w:pPr>
            <w:r w:rsidRPr="00E75DD5">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33E3033" w14:textId="77777777" w:rsidR="00E75DD5" w:rsidRPr="00E75DD5" w:rsidRDefault="00E75DD5" w:rsidP="00E75DD5">
            <w:pPr>
              <w:spacing w:after="60"/>
              <w:rPr>
                <w:iCs/>
                <w:sz w:val="20"/>
                <w:szCs w:val="20"/>
              </w:rPr>
            </w:pPr>
            <w:r w:rsidRPr="00E75DD5">
              <w:rPr>
                <w:iCs/>
                <w:sz w:val="20"/>
                <w:szCs w:val="20"/>
              </w:rPr>
              <w:t>A Resource.</w:t>
            </w:r>
          </w:p>
        </w:tc>
      </w:tr>
    </w:tbl>
    <w:p w14:paraId="3DCCE8A1" w14:textId="77777777" w:rsidR="00E75DD5" w:rsidRPr="00E75DD5" w:rsidRDefault="00E75DD5" w:rsidP="00E75DD5">
      <w:pPr>
        <w:spacing w:before="240" w:after="240"/>
        <w:ind w:left="1440" w:hanging="720"/>
        <w:rPr>
          <w:iCs/>
          <w:szCs w:val="20"/>
        </w:rPr>
      </w:pPr>
      <w:r w:rsidRPr="00E75DD5">
        <w:rPr>
          <w:iCs/>
          <w:szCs w:val="20"/>
        </w:rPr>
        <w:lastRenderedPageBreak/>
        <w:t>(e)</w:t>
      </w:r>
      <w:r w:rsidRPr="00E75DD5">
        <w:rPr>
          <w:iCs/>
          <w:szCs w:val="20"/>
        </w:rPr>
        <w:tab/>
        <w:t>For ERCOT Contingency Reserve Service</w:t>
      </w:r>
      <w:r w:rsidRPr="00E75DD5">
        <w:rPr>
          <w:i/>
          <w:sz w:val="20"/>
          <w:szCs w:val="20"/>
        </w:rPr>
        <w:t xml:space="preserve"> </w:t>
      </w:r>
      <w:r w:rsidRPr="00E75DD5">
        <w:rPr>
          <w:iCs/>
          <w:szCs w:val="20"/>
        </w:rPr>
        <w:t>(ECRS), if applicable:</w:t>
      </w:r>
    </w:p>
    <w:p w14:paraId="790547DC" w14:textId="77777777" w:rsidR="00E75DD5" w:rsidRPr="00E75DD5" w:rsidRDefault="00E75DD5" w:rsidP="00E75DD5">
      <w:pPr>
        <w:ind w:left="1440" w:hanging="720"/>
        <w:rPr>
          <w:iCs/>
          <w:szCs w:val="20"/>
        </w:rPr>
      </w:pPr>
      <w:r w:rsidRPr="00E75DD5">
        <w:rPr>
          <w:iCs/>
          <w:szCs w:val="20"/>
        </w:rPr>
        <w:t xml:space="preserve">DARTPCECRAMT </w:t>
      </w:r>
      <w:r w:rsidRPr="00E75DD5">
        <w:rPr>
          <w:i/>
          <w:iCs/>
          <w:szCs w:val="20"/>
          <w:vertAlign w:val="subscript"/>
        </w:rPr>
        <w:t>q</w:t>
      </w:r>
      <w:r w:rsidRPr="00E75DD5">
        <w:rPr>
          <w:iCs/>
          <w:szCs w:val="20"/>
        </w:rPr>
        <w:t xml:space="preserve"> = (DAECRNOBL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 xml:space="preserve">) * DAECRPR –  </w:t>
      </w:r>
    </w:p>
    <w:p w14:paraId="5AA2BC9B" w14:textId="77777777" w:rsidR="00E75DD5" w:rsidRPr="00E75DD5" w:rsidRDefault="00E75DD5" w:rsidP="00E75DD5">
      <w:pPr>
        <w:spacing w:after="240"/>
        <w:ind w:left="2880"/>
        <w:rPr>
          <w:iCs/>
          <w:szCs w:val="20"/>
        </w:rPr>
      </w:pPr>
      <w:r w:rsidRPr="00E75DD5">
        <w:rPr>
          <w:iCs/>
          <w:szCs w:val="20"/>
        </w:rPr>
        <w:t xml:space="preserve">      DAECRAMT </w:t>
      </w:r>
      <w:r w:rsidRPr="00E75DD5">
        <w:rPr>
          <w:i/>
          <w:iCs/>
          <w:szCs w:val="20"/>
          <w:vertAlign w:val="subscript"/>
        </w:rPr>
        <w:t>q</w:t>
      </w:r>
    </w:p>
    <w:p w14:paraId="302A5F8D" w14:textId="77777777" w:rsidR="00E75DD5" w:rsidRPr="00E75DD5" w:rsidRDefault="00E75DD5" w:rsidP="00E75DD5">
      <w:pPr>
        <w:spacing w:after="240"/>
        <w:ind w:left="720" w:hanging="720"/>
        <w:rPr>
          <w:iCs/>
          <w:szCs w:val="20"/>
        </w:rPr>
      </w:pPr>
      <w:r w:rsidRPr="00E75DD5">
        <w:rPr>
          <w:iCs/>
          <w:szCs w:val="20"/>
        </w:rPr>
        <w:t>Where:</w:t>
      </w:r>
    </w:p>
    <w:p w14:paraId="64A06482" w14:textId="77777777" w:rsidR="00E75DD5" w:rsidRPr="00E75DD5" w:rsidRDefault="00E75DD5" w:rsidP="00E75DD5">
      <w:pPr>
        <w:spacing w:after="240"/>
        <w:ind w:left="1440" w:hanging="720"/>
        <w:rPr>
          <w:iCs/>
          <w:szCs w:val="20"/>
        </w:rPr>
      </w:pPr>
      <w:r w:rsidRPr="00E75DD5">
        <w:rPr>
          <w:iCs/>
          <w:szCs w:val="20"/>
        </w:rPr>
        <w:t xml:space="preserve">DAECRNOBL </w:t>
      </w:r>
      <w:r w:rsidRPr="00E75DD5">
        <w:rPr>
          <w:i/>
          <w:iCs/>
          <w:szCs w:val="20"/>
          <w:vertAlign w:val="subscript"/>
        </w:rPr>
        <w:t>q</w:t>
      </w:r>
      <w:r w:rsidRPr="00E75DD5">
        <w:rPr>
          <w:iCs/>
          <w:szCs w:val="20"/>
        </w:rPr>
        <w:t xml:space="preserve"> = DAPCECRQTOT * HLRS </w:t>
      </w:r>
      <w:r w:rsidRPr="00E75DD5">
        <w:rPr>
          <w:i/>
          <w:iCs/>
          <w:szCs w:val="20"/>
          <w:vertAlign w:val="subscript"/>
        </w:rPr>
        <w:t>q</w:t>
      </w:r>
      <w:r w:rsidRPr="00E75DD5">
        <w:rPr>
          <w:iCs/>
          <w:szCs w:val="20"/>
        </w:rPr>
        <w:t xml:space="preserve"> </w:t>
      </w:r>
    </w:p>
    <w:p w14:paraId="783CC995" w14:textId="77777777" w:rsidR="00E75DD5" w:rsidRPr="00E75DD5" w:rsidRDefault="00E75DD5" w:rsidP="00E75DD5">
      <w:pPr>
        <w:spacing w:after="240"/>
        <w:ind w:left="1440" w:hanging="720"/>
        <w:rPr>
          <w:iCs/>
          <w:szCs w:val="20"/>
        </w:rPr>
      </w:pPr>
      <w:r w:rsidRPr="00E75DD5">
        <w:rPr>
          <w:iCs/>
          <w:szCs w:val="20"/>
        </w:rPr>
        <w:t xml:space="preserve">DAPCECRQTOT  =  </w:t>
      </w:r>
      <w:r w:rsidRPr="00E75DD5">
        <w:rPr>
          <w:iCs/>
          <w:position w:val="-22"/>
          <w:szCs w:val="20"/>
        </w:rPr>
        <w:object w:dxaOrig="285" w:dyaOrig="285" w14:anchorId="30E9D993">
          <v:shape id="_x0000_i1127" type="#_x0000_t75" style="width:28.8pt;height:28.8pt" o:ole="">
            <v:imagedata r:id="rId139" o:title=""/>
          </v:shape>
          <o:OLEObject Type="Embed" ProgID="Equation.3" ShapeID="_x0000_i1127" DrawAspect="Content" ObjectID="_1838867558" r:id="rId150"/>
        </w:object>
      </w:r>
      <w:r w:rsidRPr="00E75DD5">
        <w:rPr>
          <w:iCs/>
          <w:szCs w:val="20"/>
        </w:rPr>
        <w:t>(</w:t>
      </w:r>
      <w:r w:rsidRPr="00E75DD5">
        <w:rPr>
          <w:iCs/>
          <w:position w:val="-18"/>
          <w:szCs w:val="20"/>
        </w:rPr>
        <w:object w:dxaOrig="285" w:dyaOrig="570" w14:anchorId="164CA649">
          <v:shape id="_x0000_i1128" type="#_x0000_t75" style="width:13.8pt;height:28.8pt" o:ole="">
            <v:imagedata r:id="rId141" o:title=""/>
          </v:shape>
          <o:OLEObject Type="Embed" ProgID="Equation.3" ShapeID="_x0000_i1128" DrawAspect="Content" ObjectID="_1838867559" r:id="rId151"/>
        </w:object>
      </w:r>
      <w:r w:rsidRPr="00E75DD5">
        <w:rPr>
          <w:bCs/>
          <w:iCs/>
          <w:szCs w:val="20"/>
        </w:rPr>
        <w:t>PCECRR</w:t>
      </w:r>
      <w:r w:rsidRPr="00E75DD5">
        <w:rPr>
          <w:bCs/>
          <w:i/>
          <w:iCs/>
          <w:szCs w:val="20"/>
        </w:rPr>
        <w:t xml:space="preserve"> </w:t>
      </w:r>
      <w:r w:rsidRPr="00E75DD5">
        <w:rPr>
          <w:bCs/>
          <w:i/>
          <w:iCs/>
          <w:szCs w:val="20"/>
          <w:vertAlign w:val="subscript"/>
        </w:rPr>
        <w:t>r, q, DAM</w:t>
      </w:r>
      <w:r w:rsidRPr="00E75DD5">
        <w:rPr>
          <w:iCs/>
          <w:szCs w:val="20"/>
        </w:rPr>
        <w:t xml:space="preserve"> + DAECROAWD </w:t>
      </w:r>
      <w:r w:rsidRPr="00E75DD5">
        <w:rPr>
          <w:i/>
          <w:iCs/>
          <w:szCs w:val="20"/>
          <w:vertAlign w:val="subscript"/>
        </w:rPr>
        <w:t>q</w:t>
      </w:r>
      <w:r w:rsidRPr="00E75DD5">
        <w:rPr>
          <w:iCs/>
          <w:szCs w:val="20"/>
        </w:rPr>
        <w:t xml:space="preserve"> + DASAECRQ </w:t>
      </w:r>
      <w:r w:rsidRPr="00E75DD5">
        <w:rPr>
          <w:i/>
          <w:iCs/>
          <w:szCs w:val="20"/>
          <w:vertAlign w:val="subscript"/>
        </w:rPr>
        <w:t>q</w:t>
      </w:r>
      <w:r w:rsidRPr="00E75DD5">
        <w:rPr>
          <w:iCs/>
          <w:szCs w:val="20"/>
        </w:rPr>
        <w:t>)</w:t>
      </w:r>
    </w:p>
    <w:p w14:paraId="4F0E4AB8" w14:textId="77777777" w:rsidR="00E75DD5" w:rsidRPr="00E75DD5" w:rsidRDefault="00E75DD5" w:rsidP="00E75DD5">
      <w:r w:rsidRPr="00E75DD5">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75DD5" w:rsidRPr="00E75DD5" w14:paraId="319E22E1" w14:textId="77777777" w:rsidTr="006D1BA8">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72555CC4" w14:textId="77777777" w:rsidR="00E75DD5" w:rsidRPr="00E75DD5" w:rsidRDefault="00E75DD5" w:rsidP="00E75DD5">
            <w:pPr>
              <w:spacing w:after="120"/>
              <w:rPr>
                <w:b/>
                <w:iCs/>
                <w:sz w:val="20"/>
                <w:szCs w:val="20"/>
              </w:rPr>
            </w:pPr>
            <w:r w:rsidRPr="00E75DD5">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4FD4C8EF" w14:textId="77777777" w:rsidR="00E75DD5" w:rsidRPr="00E75DD5" w:rsidRDefault="00E75DD5" w:rsidP="00E75DD5">
            <w:pPr>
              <w:spacing w:after="120"/>
              <w:rPr>
                <w:b/>
                <w:iCs/>
                <w:sz w:val="20"/>
                <w:szCs w:val="20"/>
              </w:rPr>
            </w:pPr>
            <w:r w:rsidRPr="00E75DD5">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312D4ADF"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1D072632"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1AACF1B9" w14:textId="77777777" w:rsidR="00E75DD5" w:rsidRPr="00E75DD5" w:rsidRDefault="00E75DD5" w:rsidP="00E75DD5">
            <w:pPr>
              <w:spacing w:after="60"/>
              <w:rPr>
                <w:iCs/>
                <w:sz w:val="20"/>
                <w:szCs w:val="20"/>
              </w:rPr>
            </w:pPr>
            <w:r w:rsidRPr="00E75DD5">
              <w:rPr>
                <w:iCs/>
                <w:sz w:val="20"/>
                <w:szCs w:val="20"/>
              </w:rPr>
              <w:t xml:space="preserve">DARTPCECRAMT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7C213D4"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B7FB31C" w14:textId="77777777" w:rsidR="00E75DD5" w:rsidRPr="00E75DD5" w:rsidRDefault="00E75DD5" w:rsidP="00E75DD5">
            <w:pPr>
              <w:spacing w:after="60"/>
              <w:rPr>
                <w:iCs/>
                <w:sz w:val="20"/>
                <w:szCs w:val="20"/>
              </w:rPr>
            </w:pPr>
            <w:r w:rsidRPr="00E75DD5">
              <w:rPr>
                <w:i/>
                <w:iCs/>
                <w:sz w:val="20"/>
                <w:szCs w:val="20"/>
              </w:rPr>
              <w:t xml:space="preserve">Day-Ahead Updated Real-Time Procured Capacity for </w:t>
            </w:r>
            <w:r w:rsidRPr="00E75DD5">
              <w:rPr>
                <w:i/>
                <w:sz w:val="20"/>
                <w:szCs w:val="20"/>
              </w:rPr>
              <w:t xml:space="preserve">ERCOT Contingency Reserve Service </w:t>
            </w:r>
            <w:r w:rsidRPr="00E75DD5">
              <w:rPr>
                <w:i/>
                <w:iCs/>
                <w:sz w:val="20"/>
                <w:szCs w:val="20"/>
              </w:rPr>
              <w:t>Amount by QSE</w:t>
            </w:r>
            <w:r w:rsidRPr="00E75DD5">
              <w:rPr>
                <w:iCs/>
                <w:sz w:val="20"/>
                <w:szCs w:val="20"/>
              </w:rPr>
              <w:t xml:space="preserve">—The payment or charge to QSE </w:t>
            </w:r>
            <w:r w:rsidRPr="00E75DD5">
              <w:rPr>
                <w:i/>
                <w:iCs/>
                <w:sz w:val="20"/>
                <w:szCs w:val="20"/>
              </w:rPr>
              <w:t>q</w:t>
            </w:r>
            <w:r w:rsidRPr="00E75DD5">
              <w:rPr>
                <w:iCs/>
                <w:sz w:val="20"/>
                <w:szCs w:val="20"/>
              </w:rPr>
              <w:t xml:space="preserve"> for ECRS for the re-calculated Real-Time obligation for the Operating Hour.</w:t>
            </w:r>
          </w:p>
        </w:tc>
      </w:tr>
      <w:tr w:rsidR="00E75DD5" w:rsidRPr="00E75DD5" w14:paraId="79C4B7C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36510ABB" w14:textId="77777777" w:rsidR="00E75DD5" w:rsidRPr="00E75DD5" w:rsidRDefault="00E75DD5" w:rsidP="00E75DD5">
            <w:pPr>
              <w:spacing w:after="60"/>
              <w:rPr>
                <w:iCs/>
                <w:sz w:val="20"/>
                <w:szCs w:val="20"/>
              </w:rPr>
            </w:pPr>
            <w:r w:rsidRPr="00E75DD5">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5E15751C"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83A9074" w14:textId="77777777" w:rsidR="00E75DD5" w:rsidRPr="00E75DD5" w:rsidRDefault="00E75DD5" w:rsidP="00E75DD5">
            <w:pPr>
              <w:spacing w:after="60"/>
              <w:rPr>
                <w:i/>
                <w:iCs/>
                <w:sz w:val="20"/>
                <w:szCs w:val="20"/>
              </w:rPr>
            </w:pPr>
            <w:r w:rsidRPr="00E75DD5">
              <w:rPr>
                <w:i/>
                <w:iCs/>
                <w:sz w:val="20"/>
                <w:szCs w:val="20"/>
              </w:rPr>
              <w:t>Day-Ahead ERCOT Contingency Reserve Price</w:t>
            </w:r>
            <w:r w:rsidRPr="00E75DD5">
              <w:rPr>
                <w:iCs/>
                <w:sz w:val="20"/>
                <w:szCs w:val="20"/>
              </w:rPr>
              <w:t>—The DAM ECRS price for the Operating Hour.</w:t>
            </w:r>
          </w:p>
        </w:tc>
      </w:tr>
      <w:tr w:rsidR="00E75DD5" w:rsidRPr="00E75DD5" w14:paraId="36CF24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0ACC8234" w14:textId="77777777" w:rsidR="00E75DD5" w:rsidRPr="00E75DD5" w:rsidRDefault="00E75DD5" w:rsidP="00E75DD5">
            <w:pPr>
              <w:spacing w:after="60"/>
              <w:rPr>
                <w:iCs/>
                <w:sz w:val="20"/>
                <w:szCs w:val="20"/>
              </w:rPr>
            </w:pPr>
            <w:r w:rsidRPr="00E75DD5">
              <w:rPr>
                <w:iCs/>
                <w:sz w:val="20"/>
                <w:szCs w:val="20"/>
              </w:rPr>
              <w:t>DAECRNOBL</w:t>
            </w:r>
            <w:r w:rsidRPr="00E75DD5">
              <w:rPr>
                <w:iCs/>
                <w:sz w:val="20"/>
                <w:szCs w:val="20"/>
                <w:vertAlign w:val="subscript"/>
              </w:rPr>
              <w:t xml:space="preserve">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2ABBE0F"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1A735FD" w14:textId="77777777" w:rsidR="00E75DD5" w:rsidRPr="00E75DD5" w:rsidRDefault="00E75DD5" w:rsidP="00E75DD5">
            <w:pPr>
              <w:spacing w:after="60"/>
              <w:rPr>
                <w:iCs/>
                <w:sz w:val="20"/>
                <w:szCs w:val="20"/>
              </w:rPr>
            </w:pPr>
            <w:r w:rsidRPr="00E75DD5">
              <w:rPr>
                <w:i/>
                <w:iCs/>
                <w:sz w:val="20"/>
                <w:szCs w:val="20"/>
              </w:rPr>
              <w:t>Day-Ahead ERCOT Contingency Reserve Service New Obligation per QSE</w:t>
            </w:r>
            <w:r w:rsidRPr="00E75DD5">
              <w:rPr>
                <w:iCs/>
                <w:sz w:val="20"/>
                <w:szCs w:val="20"/>
              </w:rPr>
              <w:t xml:space="preserve">—The updated ECRS Ancillary Service Obligation in Real-Time for QSE </w:t>
            </w:r>
            <w:r w:rsidRPr="00E75DD5">
              <w:rPr>
                <w:i/>
                <w:iCs/>
                <w:sz w:val="20"/>
                <w:szCs w:val="20"/>
              </w:rPr>
              <w:t>q</w:t>
            </w:r>
            <w:r w:rsidRPr="00E75DD5">
              <w:rPr>
                <w:iCs/>
                <w:sz w:val="20"/>
                <w:szCs w:val="20"/>
              </w:rPr>
              <w:t xml:space="preserve"> for the Operating Hour.</w:t>
            </w:r>
          </w:p>
        </w:tc>
      </w:tr>
      <w:tr w:rsidR="00E75DD5" w:rsidRPr="00E75DD5" w14:paraId="12AFC55F"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43B314EC" w14:textId="77777777" w:rsidR="00E75DD5" w:rsidRPr="00E75DD5" w:rsidRDefault="00E75DD5" w:rsidP="00E75DD5">
            <w:pPr>
              <w:spacing w:after="60"/>
              <w:rPr>
                <w:sz w:val="20"/>
                <w:szCs w:val="20"/>
              </w:rPr>
            </w:pPr>
            <w:r w:rsidRPr="00E75DD5">
              <w:rPr>
                <w:iCs/>
                <w:sz w:val="20"/>
                <w:szCs w:val="20"/>
              </w:rPr>
              <w:t xml:space="preserve">PCECRR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4836755B" w14:textId="77777777" w:rsidR="00E75DD5" w:rsidRPr="00E75DD5" w:rsidRDefault="00E75DD5" w:rsidP="00E75DD5">
            <w:pPr>
              <w:spacing w:after="60"/>
              <w:rPr>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C40F2CE" w14:textId="77777777" w:rsidR="00E75DD5" w:rsidRPr="00E75DD5" w:rsidRDefault="00E75DD5" w:rsidP="00E75DD5">
            <w:pPr>
              <w:spacing w:after="60"/>
              <w:rPr>
                <w:i/>
                <w:iCs/>
                <w:sz w:val="20"/>
                <w:szCs w:val="20"/>
              </w:rPr>
            </w:pPr>
            <w:r w:rsidRPr="00E75DD5">
              <w:rPr>
                <w:i/>
                <w:sz w:val="20"/>
                <w:szCs w:val="20"/>
              </w:rPr>
              <w:t>Procured Capacity for ERCOT Contingency Reserve Service per Resource per QSE in DAM</w:t>
            </w:r>
            <w:r w:rsidRPr="00E75DD5">
              <w:rPr>
                <w:sz w:val="20"/>
                <w:szCs w:val="20"/>
              </w:rPr>
              <w:t xml:space="preserve">—The ECRS capacity awarded to QSE </w:t>
            </w:r>
            <w:r w:rsidRPr="00E75DD5">
              <w:rPr>
                <w:i/>
                <w:sz w:val="20"/>
                <w:szCs w:val="20"/>
              </w:rPr>
              <w:t>q</w:t>
            </w:r>
            <w:r w:rsidRPr="00E75DD5">
              <w:rPr>
                <w:sz w:val="20"/>
                <w:szCs w:val="20"/>
              </w:rPr>
              <w:t xml:space="preserve"> in the DAM for Resource </w:t>
            </w:r>
            <w:r w:rsidRPr="00E75DD5">
              <w:rPr>
                <w:i/>
                <w:sz w:val="20"/>
                <w:szCs w:val="20"/>
              </w:rPr>
              <w:t>r</w:t>
            </w:r>
            <w:r w:rsidRPr="00E75DD5">
              <w:rPr>
                <w:sz w:val="20"/>
                <w:szCs w:val="20"/>
              </w:rPr>
              <w:t xml:space="preserve"> for the </w:t>
            </w:r>
            <w:r w:rsidRPr="00E75DD5">
              <w:rPr>
                <w:iCs/>
                <w:sz w:val="20"/>
                <w:szCs w:val="20"/>
              </w:rPr>
              <w:t>Operating Hour</w:t>
            </w:r>
            <w:r w:rsidRPr="00E75DD5">
              <w:rPr>
                <w:sz w:val="20"/>
                <w:szCs w:val="20"/>
              </w:rPr>
              <w:t xml:space="preserve">.  Where for a Combined Cycle Train, the Resource </w:t>
            </w:r>
            <w:r w:rsidRPr="00E75DD5">
              <w:rPr>
                <w:i/>
                <w:sz w:val="20"/>
                <w:szCs w:val="20"/>
              </w:rPr>
              <w:t xml:space="preserve">r </w:t>
            </w:r>
            <w:r w:rsidRPr="00E75DD5">
              <w:rPr>
                <w:sz w:val="20"/>
                <w:szCs w:val="20"/>
              </w:rPr>
              <w:t>is a Combined Cycle Generation Resource within the Combined Cycle Train.</w:t>
            </w:r>
          </w:p>
        </w:tc>
      </w:tr>
      <w:tr w:rsidR="00E75DD5" w:rsidRPr="00E75DD5" w14:paraId="73CF9CED"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C337CCA" w14:textId="77777777" w:rsidR="00E75DD5" w:rsidRPr="00E75DD5" w:rsidRDefault="00E75DD5" w:rsidP="00E75DD5">
            <w:pPr>
              <w:spacing w:after="60"/>
              <w:rPr>
                <w:sz w:val="20"/>
                <w:szCs w:val="20"/>
              </w:rPr>
            </w:pPr>
            <w:r w:rsidRPr="00E75DD5">
              <w:rPr>
                <w:iCs/>
                <w:sz w:val="20"/>
                <w:szCs w:val="20"/>
              </w:rPr>
              <w:t>DAECROAWD</w:t>
            </w:r>
            <w:r w:rsidRPr="00E75DD5">
              <w:rPr>
                <w:i/>
                <w:sz w:val="20"/>
                <w:szCs w:val="20"/>
              </w:rPr>
              <w:t xml:space="preserve"> </w:t>
            </w:r>
            <w:r w:rsidRPr="00E75DD5">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E4742D3"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EDB72CA" w14:textId="77777777" w:rsidR="00E75DD5" w:rsidRPr="00E75DD5" w:rsidRDefault="00E75DD5" w:rsidP="00E75DD5">
            <w:pPr>
              <w:spacing w:after="60"/>
              <w:rPr>
                <w:i/>
                <w:iCs/>
                <w:sz w:val="20"/>
                <w:szCs w:val="20"/>
              </w:rPr>
            </w:pPr>
            <w:r w:rsidRPr="00E75DD5">
              <w:rPr>
                <w:i/>
                <w:iCs/>
                <w:sz w:val="20"/>
                <w:szCs w:val="20"/>
              </w:rPr>
              <w:t xml:space="preserve">Day-Ahead </w:t>
            </w:r>
            <w:r w:rsidRPr="00E75DD5">
              <w:rPr>
                <w:i/>
                <w:sz w:val="20"/>
                <w:szCs w:val="20"/>
              </w:rPr>
              <w:t>ERCOT Contingency Reserve Service Only</w:t>
            </w:r>
            <w:r w:rsidRPr="00E75DD5">
              <w:rPr>
                <w:i/>
                <w:iCs/>
                <w:sz w:val="20"/>
                <w:szCs w:val="20"/>
              </w:rPr>
              <w:t xml:space="preserve"> Award for the QSE—</w:t>
            </w:r>
            <w:r w:rsidRPr="00E75DD5">
              <w:rPr>
                <w:iCs/>
                <w:sz w:val="20"/>
                <w:szCs w:val="20"/>
              </w:rPr>
              <w:t xml:space="preserve">The </w:t>
            </w:r>
            <w:r w:rsidRPr="00E75DD5">
              <w:rPr>
                <w:sz w:val="20"/>
                <w:szCs w:val="20"/>
              </w:rPr>
              <w:t>ECRS</w:t>
            </w:r>
            <w:r w:rsidRPr="00E75DD5">
              <w:rPr>
                <w:iCs/>
                <w:sz w:val="20"/>
                <w:szCs w:val="20"/>
              </w:rPr>
              <w:t xml:space="preserve"> Only capacity awarded in the DAM to QSE </w:t>
            </w:r>
            <w:r w:rsidRPr="00E75DD5">
              <w:rPr>
                <w:i/>
                <w:iCs/>
                <w:sz w:val="20"/>
                <w:szCs w:val="20"/>
              </w:rPr>
              <w:t>q</w:t>
            </w:r>
            <w:r w:rsidRPr="00E75DD5">
              <w:rPr>
                <w:iCs/>
                <w:sz w:val="20"/>
                <w:szCs w:val="20"/>
              </w:rPr>
              <w:t xml:space="preserve"> for the Operating Hour.  </w:t>
            </w:r>
          </w:p>
        </w:tc>
      </w:tr>
      <w:tr w:rsidR="00E75DD5" w:rsidRPr="00E75DD5" w14:paraId="0CB87173"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EC41F83" w14:textId="77777777" w:rsidR="00E75DD5" w:rsidRPr="00E75DD5" w:rsidRDefault="00E75DD5" w:rsidP="00E75DD5">
            <w:pPr>
              <w:spacing w:after="60"/>
              <w:rPr>
                <w:i/>
                <w:iCs/>
                <w:sz w:val="20"/>
                <w:szCs w:val="20"/>
              </w:rPr>
            </w:pPr>
            <w:r w:rsidRPr="00E75DD5">
              <w:rPr>
                <w:sz w:val="20"/>
                <w:szCs w:val="20"/>
              </w:rPr>
              <w:t xml:space="preserve">DAECRAMT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4F9E8B0" w14:textId="77777777" w:rsidR="00E75DD5" w:rsidRPr="00E75DD5" w:rsidRDefault="00E75DD5" w:rsidP="00E75DD5">
            <w:pPr>
              <w:spacing w:after="60"/>
              <w:rPr>
                <w:iCs/>
                <w:sz w:val="20"/>
                <w:szCs w:val="20"/>
              </w:rPr>
            </w:pPr>
            <w:r w:rsidRPr="00E75DD5">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2608AC5" w14:textId="77777777" w:rsidR="00E75DD5" w:rsidRPr="00E75DD5" w:rsidRDefault="00E75DD5" w:rsidP="00E75DD5">
            <w:pPr>
              <w:spacing w:after="60"/>
              <w:rPr>
                <w:iCs/>
                <w:sz w:val="20"/>
                <w:szCs w:val="20"/>
              </w:rPr>
            </w:pPr>
            <w:r w:rsidRPr="00E75DD5">
              <w:rPr>
                <w:i/>
                <w:iCs/>
                <w:sz w:val="20"/>
                <w:szCs w:val="20"/>
              </w:rPr>
              <w:t>Day-Ahead ERCOT Contingency Reserve Amount per QSE</w:t>
            </w:r>
            <w:r w:rsidRPr="00E75DD5">
              <w:rPr>
                <w:iCs/>
                <w:sz w:val="20"/>
                <w:szCs w:val="20"/>
              </w:rPr>
              <w:t xml:space="preserve">—QSE </w:t>
            </w:r>
            <w:r w:rsidRPr="00E75DD5">
              <w:rPr>
                <w:i/>
                <w:iCs/>
                <w:sz w:val="20"/>
                <w:szCs w:val="20"/>
              </w:rPr>
              <w:t>q</w:t>
            </w:r>
            <w:r w:rsidRPr="00E75DD5">
              <w:rPr>
                <w:iCs/>
                <w:sz w:val="20"/>
                <w:szCs w:val="20"/>
              </w:rPr>
              <w:t>’s share of the DAM cost for ECRS for the Operating Hour.</w:t>
            </w:r>
          </w:p>
        </w:tc>
      </w:tr>
      <w:tr w:rsidR="00E75DD5" w:rsidRPr="00E75DD5" w14:paraId="5C339B02"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AE50001" w14:textId="77777777" w:rsidR="00E75DD5" w:rsidRPr="00E75DD5" w:rsidRDefault="00E75DD5" w:rsidP="00E75DD5">
            <w:pPr>
              <w:spacing w:after="60"/>
              <w:rPr>
                <w:iCs/>
                <w:sz w:val="20"/>
                <w:szCs w:val="20"/>
              </w:rPr>
            </w:pPr>
            <w:r w:rsidRPr="00E75DD5">
              <w:rPr>
                <w:iCs/>
                <w:sz w:val="20"/>
                <w:szCs w:val="20"/>
              </w:rPr>
              <w:t>HLRS</w:t>
            </w:r>
            <w:r w:rsidRPr="00E75DD5">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E3DD4D1"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51A4772" w14:textId="77777777" w:rsidR="00E75DD5" w:rsidRPr="00E75DD5" w:rsidRDefault="00E75DD5" w:rsidP="00E75DD5">
            <w:pPr>
              <w:spacing w:after="60"/>
              <w:rPr>
                <w:iCs/>
                <w:sz w:val="20"/>
                <w:szCs w:val="20"/>
              </w:rPr>
            </w:pPr>
            <w:r w:rsidRPr="00E75DD5">
              <w:rPr>
                <w:i/>
                <w:iCs/>
                <w:sz w:val="20"/>
                <w:szCs w:val="20"/>
              </w:rPr>
              <w:t>Hourly Load Ratio Share per QSE</w:t>
            </w:r>
            <w:r w:rsidRPr="00E75DD5">
              <w:rPr>
                <w:iCs/>
                <w:sz w:val="20"/>
                <w:szCs w:val="20"/>
              </w:rPr>
              <w:t xml:space="preserve">—The Real-Time LRS as defined in Section 6.6.2.4, QSE Load Ratio Share for an Operating Hour, for QSE </w:t>
            </w:r>
            <w:r w:rsidRPr="00E75DD5">
              <w:rPr>
                <w:i/>
                <w:iCs/>
                <w:sz w:val="20"/>
                <w:szCs w:val="20"/>
              </w:rPr>
              <w:t>q</w:t>
            </w:r>
            <w:r w:rsidRPr="00E75DD5">
              <w:rPr>
                <w:iCs/>
                <w:sz w:val="20"/>
                <w:szCs w:val="20"/>
              </w:rPr>
              <w:t xml:space="preserve"> for the Operating Hour.</w:t>
            </w:r>
          </w:p>
        </w:tc>
      </w:tr>
      <w:tr w:rsidR="00E75DD5" w:rsidRPr="00E75DD5" w14:paraId="6B20B3E4"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2CE7737" w14:textId="77777777" w:rsidR="00E75DD5" w:rsidRPr="00E75DD5" w:rsidRDefault="00E75DD5" w:rsidP="00E75DD5">
            <w:pPr>
              <w:spacing w:after="60"/>
              <w:rPr>
                <w:iCs/>
                <w:sz w:val="20"/>
                <w:szCs w:val="20"/>
              </w:rPr>
            </w:pPr>
            <w:r w:rsidRPr="00E75DD5">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05C04A8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CF70251" w14:textId="77777777" w:rsidR="00E75DD5" w:rsidRPr="00E75DD5" w:rsidRDefault="00E75DD5" w:rsidP="00E75DD5">
            <w:pPr>
              <w:spacing w:after="60"/>
              <w:rPr>
                <w:iCs/>
                <w:sz w:val="20"/>
                <w:szCs w:val="20"/>
              </w:rPr>
            </w:pPr>
            <w:r w:rsidRPr="00E75DD5">
              <w:rPr>
                <w:i/>
                <w:iCs/>
                <w:sz w:val="20"/>
                <w:szCs w:val="20"/>
              </w:rPr>
              <w:t>Day-Ahead Procured Capacity for ERCOT Contingency Reserve Total</w:t>
            </w:r>
            <w:r w:rsidRPr="00E75DD5">
              <w:rPr>
                <w:iCs/>
                <w:sz w:val="20"/>
                <w:szCs w:val="20"/>
              </w:rPr>
              <w:t>—The total ECRS capacity for all QSEs for all ECRS awarded and self-arranged in the DAM for the Operating Hour.</w:t>
            </w:r>
          </w:p>
        </w:tc>
      </w:tr>
      <w:tr w:rsidR="00E75DD5" w:rsidRPr="00E75DD5" w14:paraId="6E46D77F" w14:textId="77777777" w:rsidTr="006D1BA8">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0A22331" w14:textId="77777777" w:rsidR="00E75DD5" w:rsidRPr="00E75DD5" w:rsidRDefault="00E75DD5" w:rsidP="00E75DD5">
            <w:pPr>
              <w:spacing w:after="60"/>
              <w:rPr>
                <w:iCs/>
                <w:sz w:val="20"/>
                <w:szCs w:val="20"/>
              </w:rPr>
            </w:pPr>
            <w:r w:rsidRPr="00E75DD5">
              <w:rPr>
                <w:iCs/>
                <w:sz w:val="20"/>
                <w:szCs w:val="20"/>
              </w:rPr>
              <w:t xml:space="preserve">DASAECRQ </w:t>
            </w:r>
            <w:r w:rsidRPr="00E75DD5">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72D0842" w14:textId="77777777" w:rsidR="00E75DD5" w:rsidRPr="00E75DD5" w:rsidRDefault="00E75DD5" w:rsidP="00E75DD5">
            <w:pPr>
              <w:spacing w:after="60"/>
              <w:rPr>
                <w:iCs/>
                <w:sz w:val="20"/>
                <w:szCs w:val="20"/>
              </w:rPr>
            </w:pPr>
            <w:r w:rsidRPr="00E75DD5">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5A2B6AD" w14:textId="77777777" w:rsidR="00E75DD5" w:rsidRPr="00E75DD5" w:rsidRDefault="00E75DD5" w:rsidP="00E75DD5">
            <w:pPr>
              <w:spacing w:after="60"/>
              <w:rPr>
                <w:iCs/>
                <w:sz w:val="20"/>
                <w:szCs w:val="20"/>
              </w:rPr>
            </w:pPr>
            <w:r w:rsidRPr="00E75DD5">
              <w:rPr>
                <w:i/>
                <w:iCs/>
                <w:sz w:val="20"/>
                <w:szCs w:val="20"/>
              </w:rPr>
              <w:t>Day-Ahead Self-Arranged ERCOT Contingency Reserve Quantity per QSE</w:t>
            </w:r>
            <w:r w:rsidRPr="00E75DD5">
              <w:rPr>
                <w:iCs/>
                <w:sz w:val="20"/>
                <w:szCs w:val="20"/>
              </w:rPr>
              <w:t xml:space="preserve">—The self-arranged ECRS capacity submitted by QSE </w:t>
            </w:r>
            <w:r w:rsidRPr="00E75DD5">
              <w:rPr>
                <w:i/>
                <w:iCs/>
                <w:sz w:val="20"/>
                <w:szCs w:val="20"/>
              </w:rPr>
              <w:t>q</w:t>
            </w:r>
            <w:r w:rsidRPr="00E75DD5">
              <w:rPr>
                <w:iCs/>
                <w:sz w:val="20"/>
                <w:szCs w:val="20"/>
              </w:rPr>
              <w:t xml:space="preserve"> before 1000 in the DAM for the Operating Hour.</w:t>
            </w:r>
          </w:p>
        </w:tc>
      </w:tr>
      <w:tr w:rsidR="00E75DD5" w:rsidRPr="00E75DD5" w14:paraId="6A309539"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2EC61C5F" w14:textId="77777777" w:rsidR="00E75DD5" w:rsidRPr="00E75DD5" w:rsidRDefault="00E75DD5" w:rsidP="00E75DD5">
            <w:pPr>
              <w:spacing w:after="60"/>
              <w:rPr>
                <w:i/>
                <w:iCs/>
                <w:sz w:val="20"/>
                <w:szCs w:val="20"/>
              </w:rPr>
            </w:pPr>
            <w:r w:rsidRPr="00E75DD5">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013B3E75"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8D7CF17"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19AC8A07" w14:textId="77777777" w:rsidTr="006D1BA8">
        <w:trPr>
          <w:cantSplit/>
        </w:trPr>
        <w:tc>
          <w:tcPr>
            <w:tcW w:w="1962" w:type="dxa"/>
            <w:tcBorders>
              <w:top w:val="single" w:sz="4" w:space="0" w:color="auto"/>
              <w:left w:val="single" w:sz="4" w:space="0" w:color="auto"/>
              <w:bottom w:val="single" w:sz="4" w:space="0" w:color="auto"/>
              <w:right w:val="single" w:sz="4" w:space="0" w:color="auto"/>
            </w:tcBorders>
            <w:hideMark/>
          </w:tcPr>
          <w:p w14:paraId="64D99847" w14:textId="77777777" w:rsidR="00E75DD5" w:rsidRPr="00E75DD5" w:rsidRDefault="00E75DD5" w:rsidP="00E75DD5">
            <w:pPr>
              <w:spacing w:after="60"/>
              <w:rPr>
                <w:i/>
                <w:iCs/>
                <w:sz w:val="20"/>
                <w:szCs w:val="20"/>
              </w:rPr>
            </w:pPr>
            <w:r w:rsidRPr="00E75DD5">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AB3BD34" w14:textId="77777777" w:rsidR="00E75DD5" w:rsidRPr="00E75DD5" w:rsidRDefault="00E75DD5" w:rsidP="00E75DD5">
            <w:pPr>
              <w:spacing w:after="60"/>
              <w:rPr>
                <w:iCs/>
                <w:sz w:val="20"/>
                <w:szCs w:val="20"/>
              </w:rPr>
            </w:pPr>
            <w:r w:rsidRPr="00E75DD5">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C6E2C77" w14:textId="77777777" w:rsidR="00E75DD5" w:rsidRPr="00E75DD5" w:rsidRDefault="00E75DD5" w:rsidP="00E75DD5">
            <w:pPr>
              <w:spacing w:after="60"/>
              <w:rPr>
                <w:iCs/>
                <w:sz w:val="20"/>
                <w:szCs w:val="20"/>
              </w:rPr>
            </w:pPr>
            <w:r w:rsidRPr="00E75DD5">
              <w:rPr>
                <w:iCs/>
                <w:sz w:val="20"/>
                <w:szCs w:val="20"/>
              </w:rPr>
              <w:t>A Resource.</w:t>
            </w:r>
          </w:p>
        </w:tc>
      </w:tr>
    </w:tbl>
    <w:p w14:paraId="0B37FC3F" w14:textId="77777777" w:rsidR="00E75DD5" w:rsidRPr="00E75DD5" w:rsidRDefault="00E75DD5" w:rsidP="00E75DD5">
      <w:pPr>
        <w:spacing w:before="240" w:after="240"/>
        <w:ind w:left="1440" w:hanging="720"/>
        <w:rPr>
          <w:ins w:id="1175" w:author="ERCOT" w:date="2024-01-22T09:50:00Z"/>
          <w:rFonts w:eastAsia="SimSun"/>
          <w:szCs w:val="20"/>
        </w:rPr>
      </w:pPr>
      <w:ins w:id="1176" w:author="ERCOT" w:date="2024-01-22T09:50:00Z">
        <w:r w:rsidRPr="00E75DD5">
          <w:rPr>
            <w:rFonts w:eastAsia="SimSun"/>
            <w:iCs/>
            <w:szCs w:val="20"/>
          </w:rPr>
          <w:t>(</w:t>
        </w:r>
      </w:ins>
      <w:ins w:id="1177" w:author="ERCOT" w:date="2024-02-01T14:16:00Z">
        <w:r w:rsidRPr="00E75DD5">
          <w:rPr>
            <w:rFonts w:eastAsia="SimSun"/>
            <w:iCs/>
            <w:szCs w:val="20"/>
          </w:rPr>
          <w:t>f</w:t>
        </w:r>
      </w:ins>
      <w:ins w:id="1178" w:author="ERCOT" w:date="2024-01-22T09:50:00Z">
        <w:r w:rsidRPr="00E75DD5">
          <w:rPr>
            <w:rFonts w:eastAsia="SimSun"/>
            <w:iCs/>
            <w:szCs w:val="20"/>
          </w:rPr>
          <w:t>)</w:t>
        </w:r>
        <w:r w:rsidRPr="00E75DD5">
          <w:rPr>
            <w:rFonts w:eastAsia="SimSun"/>
            <w:iCs/>
            <w:szCs w:val="20"/>
          </w:rPr>
          <w:tab/>
          <w:t>For Dispatchable Reliability Reserve Service (DRRS), if applicable:</w:t>
        </w:r>
      </w:ins>
    </w:p>
    <w:p w14:paraId="7DD4BE39" w14:textId="77777777" w:rsidR="00E75DD5" w:rsidRPr="00E75DD5" w:rsidRDefault="00E75DD5" w:rsidP="00E75DD5">
      <w:pPr>
        <w:ind w:left="1440" w:hanging="720"/>
        <w:rPr>
          <w:ins w:id="1179" w:author="ERCOT" w:date="2024-01-22T09:50:00Z"/>
          <w:rFonts w:eastAsia="SimSun"/>
          <w:szCs w:val="20"/>
        </w:rPr>
      </w:pPr>
      <w:ins w:id="1180" w:author="ERCOT" w:date="2024-01-22T09:50:00Z">
        <w:r w:rsidRPr="00E75DD5">
          <w:rPr>
            <w:rFonts w:eastAsia="SimSun"/>
            <w:iCs/>
            <w:szCs w:val="20"/>
          </w:rPr>
          <w:t>DARTPC</w:t>
        </w:r>
      </w:ins>
      <w:ins w:id="1181" w:author="ERCOT" w:date="2024-01-22T09:51:00Z">
        <w:r w:rsidRPr="00E75DD5">
          <w:rPr>
            <w:rFonts w:eastAsia="SimSun"/>
            <w:iCs/>
            <w:szCs w:val="20"/>
          </w:rPr>
          <w:t>DRR</w:t>
        </w:r>
      </w:ins>
      <w:ins w:id="1182" w:author="ERCOT" w:date="2024-01-22T09:50:00Z">
        <w:r w:rsidRPr="00E75DD5">
          <w:rPr>
            <w:rFonts w:eastAsia="SimSun"/>
            <w:iCs/>
            <w:szCs w:val="20"/>
          </w:rPr>
          <w:t xml:space="preserve">AMT </w:t>
        </w:r>
        <w:r w:rsidRPr="00E75DD5">
          <w:rPr>
            <w:rFonts w:eastAsia="SimSun"/>
            <w:i/>
            <w:iCs/>
            <w:szCs w:val="20"/>
            <w:vertAlign w:val="subscript"/>
          </w:rPr>
          <w:t>q</w:t>
        </w:r>
        <w:r w:rsidRPr="00E75DD5">
          <w:rPr>
            <w:rFonts w:eastAsia="SimSun"/>
            <w:iCs/>
            <w:szCs w:val="20"/>
          </w:rPr>
          <w:t xml:space="preserve"> = (DA</w:t>
        </w:r>
      </w:ins>
      <w:ins w:id="1183" w:author="ERCOT" w:date="2024-01-22T09:51:00Z">
        <w:r w:rsidRPr="00E75DD5">
          <w:rPr>
            <w:rFonts w:eastAsia="SimSun"/>
            <w:iCs/>
            <w:szCs w:val="20"/>
          </w:rPr>
          <w:t>DRR</w:t>
        </w:r>
      </w:ins>
      <w:ins w:id="1184" w:author="ERCOT" w:date="2024-01-22T09:50:00Z">
        <w:r w:rsidRPr="00E75DD5">
          <w:rPr>
            <w:rFonts w:eastAsia="SimSun"/>
            <w:iCs/>
            <w:szCs w:val="20"/>
          </w:rPr>
          <w:t xml:space="preserve">NOBL </w:t>
        </w:r>
        <w:r w:rsidRPr="00E75DD5">
          <w:rPr>
            <w:rFonts w:eastAsia="SimSun"/>
            <w:i/>
            <w:iCs/>
            <w:szCs w:val="20"/>
            <w:vertAlign w:val="subscript"/>
          </w:rPr>
          <w:t>q</w:t>
        </w:r>
        <w:r w:rsidRPr="00E75DD5">
          <w:rPr>
            <w:rFonts w:eastAsia="SimSun"/>
            <w:iCs/>
            <w:szCs w:val="20"/>
          </w:rPr>
          <w:t xml:space="preserve"> – DASA</w:t>
        </w:r>
      </w:ins>
      <w:ins w:id="1185" w:author="ERCOT" w:date="2024-01-22T09:51:00Z">
        <w:r w:rsidRPr="00E75DD5">
          <w:rPr>
            <w:rFonts w:eastAsia="SimSun"/>
            <w:iCs/>
            <w:szCs w:val="20"/>
          </w:rPr>
          <w:t>DRR</w:t>
        </w:r>
      </w:ins>
      <w:ins w:id="1186" w:author="ERCOT" w:date="2024-01-22T09:50:00Z">
        <w:r w:rsidRPr="00E75DD5">
          <w:rPr>
            <w:rFonts w:eastAsia="SimSun"/>
            <w:iCs/>
            <w:szCs w:val="20"/>
          </w:rPr>
          <w:t xml:space="preserve">Q </w:t>
        </w:r>
        <w:r w:rsidRPr="00E75DD5">
          <w:rPr>
            <w:rFonts w:eastAsia="SimSun"/>
            <w:i/>
            <w:iCs/>
            <w:szCs w:val="20"/>
            <w:vertAlign w:val="subscript"/>
          </w:rPr>
          <w:t>q</w:t>
        </w:r>
        <w:r w:rsidRPr="00E75DD5">
          <w:rPr>
            <w:rFonts w:eastAsia="SimSun"/>
            <w:iCs/>
            <w:szCs w:val="20"/>
          </w:rPr>
          <w:t xml:space="preserve">) * </w:t>
        </w:r>
      </w:ins>
      <w:ins w:id="1187" w:author="ERCOT" w:date="2024-02-05T09:44:00Z">
        <w:r w:rsidRPr="00E75DD5">
          <w:rPr>
            <w:rFonts w:eastAsia="SimSun"/>
            <w:iCs/>
            <w:szCs w:val="20"/>
          </w:rPr>
          <w:t xml:space="preserve">                           </w:t>
        </w:r>
      </w:ins>
      <w:ins w:id="1188" w:author="ERCOT" w:date="2024-01-22T09:50:00Z">
        <w:r w:rsidRPr="00E75DD5">
          <w:rPr>
            <w:rFonts w:eastAsia="SimSun"/>
            <w:iCs/>
            <w:szCs w:val="20"/>
          </w:rPr>
          <w:t>DA</w:t>
        </w:r>
      </w:ins>
      <w:ins w:id="1189" w:author="ERCOT" w:date="2024-01-22T09:51:00Z">
        <w:r w:rsidRPr="00E75DD5">
          <w:rPr>
            <w:rFonts w:eastAsia="SimSun"/>
            <w:iCs/>
            <w:szCs w:val="20"/>
          </w:rPr>
          <w:t>DR</w:t>
        </w:r>
      </w:ins>
      <w:ins w:id="1190" w:author="ERCOT" w:date="2024-01-22T09:50:00Z">
        <w:r w:rsidRPr="00E75DD5">
          <w:rPr>
            <w:rFonts w:eastAsia="SimSun"/>
            <w:iCs/>
            <w:szCs w:val="20"/>
          </w:rPr>
          <w:t xml:space="preserve">RPR </w:t>
        </w:r>
      </w:ins>
      <w:ins w:id="1191" w:author="ERCOT" w:date="2024-02-05T09:44:00Z">
        <w:r w:rsidRPr="00E75DD5">
          <w:rPr>
            <w:rFonts w:eastAsia="SimSun"/>
            <w:iCs/>
            <w:szCs w:val="20"/>
          </w:rPr>
          <w:t xml:space="preserve"> </w:t>
        </w:r>
      </w:ins>
      <w:ins w:id="1192" w:author="ERCOT" w:date="2024-01-22T09:50:00Z">
        <w:r w:rsidRPr="00E75DD5">
          <w:rPr>
            <w:rFonts w:eastAsia="SimSun"/>
            <w:iCs/>
            <w:szCs w:val="20"/>
          </w:rPr>
          <w:t>–   DA</w:t>
        </w:r>
      </w:ins>
      <w:ins w:id="1193" w:author="ERCOT" w:date="2024-01-22T09:51:00Z">
        <w:r w:rsidRPr="00E75DD5">
          <w:rPr>
            <w:rFonts w:eastAsia="SimSun"/>
            <w:iCs/>
            <w:szCs w:val="20"/>
          </w:rPr>
          <w:t>DRR</w:t>
        </w:r>
      </w:ins>
      <w:ins w:id="1194" w:author="ERCOT" w:date="2024-01-22T09:50:00Z">
        <w:r w:rsidRPr="00E75DD5">
          <w:rPr>
            <w:rFonts w:eastAsia="SimSun"/>
            <w:iCs/>
            <w:szCs w:val="20"/>
          </w:rPr>
          <w:t xml:space="preserve">AMT </w:t>
        </w:r>
        <w:r w:rsidRPr="00E75DD5">
          <w:rPr>
            <w:rFonts w:eastAsia="SimSun"/>
            <w:i/>
            <w:iCs/>
            <w:szCs w:val="20"/>
            <w:vertAlign w:val="subscript"/>
          </w:rPr>
          <w:t>q</w:t>
        </w:r>
      </w:ins>
    </w:p>
    <w:p w14:paraId="65927988" w14:textId="77777777" w:rsidR="00E75DD5" w:rsidRPr="00E75DD5" w:rsidRDefault="00E75DD5" w:rsidP="00E75DD5">
      <w:pPr>
        <w:spacing w:after="240"/>
        <w:ind w:left="720" w:hanging="720"/>
        <w:rPr>
          <w:ins w:id="1195" w:author="ERCOT" w:date="2024-01-22T09:50:00Z"/>
          <w:rFonts w:eastAsia="SimSun"/>
          <w:szCs w:val="20"/>
        </w:rPr>
      </w:pPr>
      <w:ins w:id="1196" w:author="ERCOT" w:date="2024-01-22T09:50:00Z">
        <w:r w:rsidRPr="00E75DD5">
          <w:rPr>
            <w:rFonts w:eastAsia="SimSun"/>
            <w:iCs/>
            <w:szCs w:val="20"/>
          </w:rPr>
          <w:t>Where:</w:t>
        </w:r>
      </w:ins>
    </w:p>
    <w:p w14:paraId="3F4D34BE" w14:textId="77777777" w:rsidR="00E75DD5" w:rsidRPr="00E75DD5" w:rsidRDefault="00E75DD5" w:rsidP="00E75DD5">
      <w:pPr>
        <w:spacing w:after="240"/>
        <w:ind w:left="1440" w:hanging="720"/>
        <w:rPr>
          <w:ins w:id="1197" w:author="ERCOT" w:date="2024-01-22T09:50:00Z"/>
          <w:rFonts w:eastAsia="SimSun"/>
          <w:szCs w:val="20"/>
        </w:rPr>
      </w:pPr>
      <w:del w:id="1198" w:author="ERCOT" w:date="2024-02-07T15:43:00Z">
        <w:r w:rsidRPr="00E75DD5" w:rsidDel="00895676">
          <w:rPr>
            <w:rFonts w:eastAsia="SimSun"/>
            <w:iCs/>
            <w:szCs w:val="20"/>
          </w:rPr>
          <w:lastRenderedPageBreak/>
          <w:fldChar w:fldCharType="begin"/>
        </w:r>
        <w:r w:rsidRPr="00E75DD5" w:rsidDel="00895676">
          <w:rPr>
            <w:rFonts w:eastAsia="SimSun"/>
            <w:iCs/>
            <w:szCs w:val="20"/>
          </w:rPr>
          <w:fldChar w:fldCharType="separate"/>
        </w:r>
        <w:r w:rsidRPr="00E75DD5" w:rsidDel="00895676">
          <w:rPr>
            <w:rFonts w:eastAsia="SimSun"/>
            <w:iCs/>
            <w:szCs w:val="20"/>
          </w:rPr>
          <w:fldChar w:fldCharType="end"/>
        </w:r>
      </w:del>
      <w:ins w:id="1199" w:author="ERCOT" w:date="2024-01-22T09:50:00Z">
        <w:r w:rsidRPr="00E75DD5">
          <w:rPr>
            <w:rFonts w:eastAsia="SimSun"/>
            <w:iCs/>
            <w:szCs w:val="20"/>
          </w:rPr>
          <w:t>DA</w:t>
        </w:r>
      </w:ins>
      <w:ins w:id="1200" w:author="ERCOT" w:date="2024-01-22T09:51:00Z">
        <w:r w:rsidRPr="00E75DD5">
          <w:rPr>
            <w:rFonts w:eastAsia="SimSun"/>
            <w:iCs/>
            <w:szCs w:val="20"/>
          </w:rPr>
          <w:t>DR</w:t>
        </w:r>
      </w:ins>
      <w:ins w:id="1201" w:author="ERCOT" w:date="2024-01-22T09:50:00Z">
        <w:r w:rsidRPr="00E75DD5">
          <w:rPr>
            <w:rFonts w:eastAsia="SimSun"/>
            <w:iCs/>
            <w:szCs w:val="20"/>
          </w:rPr>
          <w:t xml:space="preserve">RNOBL </w:t>
        </w:r>
        <w:r w:rsidRPr="00E75DD5">
          <w:rPr>
            <w:rFonts w:eastAsia="SimSun"/>
            <w:i/>
            <w:iCs/>
            <w:szCs w:val="20"/>
            <w:vertAlign w:val="subscript"/>
          </w:rPr>
          <w:t>q</w:t>
        </w:r>
        <w:r w:rsidRPr="00E75DD5">
          <w:rPr>
            <w:rFonts w:eastAsia="SimSun"/>
            <w:iCs/>
            <w:szCs w:val="20"/>
          </w:rPr>
          <w:t xml:space="preserve"> = DAPC</w:t>
        </w:r>
      </w:ins>
      <w:ins w:id="1202" w:author="ERCOT" w:date="2024-01-22T09:51:00Z">
        <w:r w:rsidRPr="00E75DD5">
          <w:rPr>
            <w:rFonts w:eastAsia="SimSun"/>
            <w:iCs/>
            <w:szCs w:val="20"/>
          </w:rPr>
          <w:t>DR</w:t>
        </w:r>
      </w:ins>
      <w:ins w:id="1203" w:author="ERCOT" w:date="2024-01-22T09:50:00Z">
        <w:r w:rsidRPr="00E75DD5">
          <w:rPr>
            <w:rFonts w:eastAsia="SimSun"/>
            <w:iCs/>
            <w:szCs w:val="20"/>
          </w:rPr>
          <w:t xml:space="preserve">RQTOT * HLRS </w:t>
        </w:r>
        <w:r w:rsidRPr="00E75DD5">
          <w:rPr>
            <w:rFonts w:eastAsia="SimSun"/>
            <w:i/>
            <w:iCs/>
            <w:szCs w:val="20"/>
            <w:vertAlign w:val="subscript"/>
          </w:rPr>
          <w:t>q</w:t>
        </w:r>
      </w:ins>
    </w:p>
    <w:p w14:paraId="0FED2ACD" w14:textId="77777777" w:rsidR="00E75DD5" w:rsidRPr="00E75DD5" w:rsidRDefault="00E75DD5" w:rsidP="00E75DD5">
      <w:pPr>
        <w:spacing w:after="240"/>
        <w:ind w:left="1440" w:hanging="720"/>
        <w:rPr>
          <w:ins w:id="1204" w:author="ERCOT" w:date="2024-01-22T09:50:00Z"/>
          <w:rFonts w:eastAsia="SimSun"/>
          <w:iCs/>
          <w:szCs w:val="20"/>
        </w:rPr>
      </w:pPr>
      <w:ins w:id="1205" w:author="ERCOT" w:date="2024-01-22T09:50:00Z">
        <w:r w:rsidRPr="00E75DD5">
          <w:rPr>
            <w:rFonts w:eastAsia="SimSun"/>
            <w:iCs/>
            <w:szCs w:val="20"/>
          </w:rPr>
          <w:t>DAPC</w:t>
        </w:r>
      </w:ins>
      <w:ins w:id="1206" w:author="ERCOT" w:date="2024-01-22T09:52:00Z">
        <w:r w:rsidRPr="00E75DD5">
          <w:rPr>
            <w:rFonts w:eastAsia="SimSun"/>
            <w:iCs/>
            <w:szCs w:val="20"/>
          </w:rPr>
          <w:t>DR</w:t>
        </w:r>
      </w:ins>
      <w:ins w:id="1207" w:author="ERCOT" w:date="2024-01-22T09:50:00Z">
        <w:r w:rsidRPr="00E75DD5">
          <w:rPr>
            <w:rFonts w:eastAsia="SimSun"/>
            <w:iCs/>
            <w:szCs w:val="20"/>
          </w:rPr>
          <w:t xml:space="preserve">RQTOT  =  </w:t>
        </w:r>
      </w:ins>
      <w:ins w:id="1208" w:author="ERCOT" w:date="2025-11-20T07:08:00Z">
        <w:r w:rsidRPr="00E75DD5">
          <w:rPr>
            <w:rFonts w:eastAsia="SimSun"/>
            <w:iCs/>
            <w:position w:val="-22"/>
            <w:szCs w:val="20"/>
          </w:rPr>
          <w:object w:dxaOrig="220" w:dyaOrig="460" w14:anchorId="1593F5BF">
            <v:shape id="_x0000_i1129" type="#_x0000_t75" style="width:21.6pt;height:28.8pt" o:ole="">
              <v:imagedata r:id="rId152" o:title=""/>
            </v:shape>
            <o:OLEObject Type="Embed" ProgID="Equation.3" ShapeID="_x0000_i1129" DrawAspect="Content" ObjectID="_1838867560" r:id="rId153"/>
          </w:object>
        </w:r>
      </w:ins>
      <w:ins w:id="1209" w:author="ERCOT" w:date="2024-01-22T09:50:00Z">
        <w:r w:rsidRPr="00E75DD5">
          <w:rPr>
            <w:rFonts w:eastAsia="SimSun"/>
            <w:iCs/>
            <w:szCs w:val="20"/>
          </w:rPr>
          <w:t>(</w:t>
        </w:r>
      </w:ins>
      <w:r w:rsidRPr="00E75DD5">
        <w:rPr>
          <w:rFonts w:eastAsia="SimSun"/>
          <w:iCs/>
          <w:position w:val="-18"/>
          <w:szCs w:val="20"/>
        </w:rPr>
        <w:object w:dxaOrig="285" w:dyaOrig="570" w14:anchorId="68474ED7">
          <v:shape id="_x0000_i1130" type="#_x0000_t75" style="width:13.8pt;height:28.8pt" o:ole="">
            <v:imagedata r:id="rId141" o:title=""/>
          </v:shape>
          <o:OLEObject Type="Embed" ProgID="Equation.3" ShapeID="_x0000_i1130" DrawAspect="Content" ObjectID="_1838867561" r:id="rId154"/>
        </w:object>
      </w:r>
      <w:ins w:id="1210" w:author="ERCOT" w:date="2024-01-22T09:50:00Z">
        <w:r w:rsidRPr="00E75DD5">
          <w:rPr>
            <w:rFonts w:eastAsia="SimSun"/>
            <w:iCs/>
            <w:szCs w:val="20"/>
          </w:rPr>
          <w:t>PC</w:t>
        </w:r>
      </w:ins>
      <w:ins w:id="1211" w:author="ERCOT" w:date="2024-01-22T09:52:00Z">
        <w:r w:rsidRPr="00E75DD5">
          <w:rPr>
            <w:rFonts w:eastAsia="SimSun"/>
            <w:iCs/>
            <w:szCs w:val="20"/>
          </w:rPr>
          <w:t>DR</w:t>
        </w:r>
      </w:ins>
      <w:ins w:id="1212" w:author="ERCOT" w:date="2024-01-22T09:50:00Z">
        <w:r w:rsidRPr="00E75DD5">
          <w:rPr>
            <w:rFonts w:eastAsia="SimSun"/>
            <w:iCs/>
            <w:szCs w:val="20"/>
          </w:rPr>
          <w:t>RR</w:t>
        </w:r>
        <w:r w:rsidRPr="00E75DD5">
          <w:rPr>
            <w:rFonts w:eastAsia="SimSun"/>
            <w:i/>
            <w:iCs/>
            <w:szCs w:val="20"/>
          </w:rPr>
          <w:t xml:space="preserve"> </w:t>
        </w:r>
        <w:r w:rsidRPr="00E75DD5">
          <w:rPr>
            <w:rFonts w:eastAsia="SimSun"/>
            <w:i/>
            <w:iCs/>
            <w:szCs w:val="20"/>
            <w:vertAlign w:val="subscript"/>
          </w:rPr>
          <w:t>r, q, DAM</w:t>
        </w:r>
        <w:r w:rsidRPr="00E75DD5">
          <w:rPr>
            <w:rFonts w:eastAsia="SimSun"/>
            <w:iCs/>
            <w:szCs w:val="20"/>
          </w:rPr>
          <w:t xml:space="preserve"> + </w:t>
        </w:r>
      </w:ins>
      <w:ins w:id="1213" w:author="ERCOT" w:date="2025-07-28T10:51:00Z">
        <w:r w:rsidRPr="00E75DD5">
          <w:rPr>
            <w:rFonts w:eastAsia="SimSun"/>
            <w:iCs/>
            <w:szCs w:val="20"/>
          </w:rPr>
          <w:t xml:space="preserve">DAECROAWD </w:t>
        </w:r>
        <w:r w:rsidRPr="00E75DD5">
          <w:rPr>
            <w:rFonts w:eastAsia="SimSun"/>
            <w:i/>
            <w:iCs/>
            <w:szCs w:val="20"/>
            <w:vertAlign w:val="subscript"/>
          </w:rPr>
          <w:t>q</w:t>
        </w:r>
        <w:r w:rsidRPr="00E75DD5">
          <w:rPr>
            <w:rFonts w:eastAsia="SimSun"/>
            <w:iCs/>
            <w:szCs w:val="20"/>
          </w:rPr>
          <w:t xml:space="preserve"> + </w:t>
        </w:r>
      </w:ins>
      <w:ins w:id="1214" w:author="ERCOT" w:date="2024-01-22T09:50:00Z">
        <w:r w:rsidRPr="00E75DD5">
          <w:rPr>
            <w:rFonts w:eastAsia="SimSun"/>
            <w:iCs/>
            <w:szCs w:val="20"/>
          </w:rPr>
          <w:t>DASA</w:t>
        </w:r>
      </w:ins>
      <w:ins w:id="1215" w:author="ERCOT" w:date="2024-01-22T09:52:00Z">
        <w:r w:rsidRPr="00E75DD5">
          <w:rPr>
            <w:rFonts w:eastAsia="SimSun"/>
            <w:iCs/>
            <w:szCs w:val="20"/>
          </w:rPr>
          <w:t>DR</w:t>
        </w:r>
      </w:ins>
      <w:ins w:id="1216" w:author="ERCOT" w:date="2024-01-22T09:50:00Z">
        <w:r w:rsidRPr="00E75DD5">
          <w:rPr>
            <w:rFonts w:eastAsia="SimSun"/>
            <w:iCs/>
            <w:szCs w:val="20"/>
          </w:rPr>
          <w:t xml:space="preserve">RQ </w:t>
        </w:r>
        <w:r w:rsidRPr="00E75DD5">
          <w:rPr>
            <w:rFonts w:eastAsia="SimSun"/>
            <w:i/>
            <w:iCs/>
            <w:szCs w:val="20"/>
            <w:vertAlign w:val="subscript"/>
          </w:rPr>
          <w:t>q</w:t>
        </w:r>
        <w:r w:rsidRPr="00E75DD5">
          <w:rPr>
            <w:rFonts w:eastAsia="SimSun"/>
            <w:iCs/>
            <w:szCs w:val="20"/>
          </w:rPr>
          <w:t>)</w:t>
        </w:r>
      </w:ins>
    </w:p>
    <w:p w14:paraId="188FC2C8" w14:textId="77777777" w:rsidR="00E75DD5" w:rsidRPr="00E75DD5" w:rsidRDefault="00E75DD5" w:rsidP="00E75DD5">
      <w:pPr>
        <w:rPr>
          <w:ins w:id="1217" w:author="ERCOT" w:date="2024-01-22T09:50:00Z"/>
          <w:rFonts w:eastAsia="SimSun"/>
        </w:rPr>
      </w:pPr>
      <w:ins w:id="1218" w:author="ERCOT" w:date="2024-01-22T09:50:00Z">
        <w:r w:rsidRPr="00E75DD5">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E75DD5" w:rsidRPr="00E75DD5" w14:paraId="2F27F7D1" w14:textId="77777777" w:rsidTr="006D1BA8">
        <w:trPr>
          <w:cantSplit/>
          <w:tblHeader/>
          <w:ins w:id="121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E3030FF" w14:textId="77777777" w:rsidR="00E75DD5" w:rsidRPr="00E75DD5" w:rsidRDefault="00E75DD5" w:rsidP="00E75DD5">
            <w:pPr>
              <w:spacing w:after="240"/>
              <w:rPr>
                <w:ins w:id="1220" w:author="ERCOT" w:date="2024-01-22T09:50:00Z"/>
                <w:rFonts w:eastAsia="SimSun"/>
                <w:b/>
                <w:iCs/>
                <w:sz w:val="20"/>
                <w:szCs w:val="20"/>
              </w:rPr>
            </w:pPr>
            <w:ins w:id="1221" w:author="ERCOT" w:date="2024-01-22T09:50:00Z">
              <w:r w:rsidRPr="00E75DD5">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79D48545" w14:textId="77777777" w:rsidR="00E75DD5" w:rsidRPr="00E75DD5" w:rsidRDefault="00E75DD5" w:rsidP="00E75DD5">
            <w:pPr>
              <w:spacing w:after="240"/>
              <w:rPr>
                <w:ins w:id="1222" w:author="ERCOT" w:date="2024-01-22T09:50:00Z"/>
                <w:rFonts w:eastAsia="SimSun"/>
                <w:b/>
                <w:iCs/>
                <w:sz w:val="20"/>
                <w:szCs w:val="20"/>
              </w:rPr>
            </w:pPr>
            <w:ins w:id="1223" w:author="ERCOT" w:date="2024-01-22T09:50:00Z">
              <w:r w:rsidRPr="00E75DD5">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90991B7" w14:textId="77777777" w:rsidR="00E75DD5" w:rsidRPr="00E75DD5" w:rsidRDefault="00E75DD5" w:rsidP="00E75DD5">
            <w:pPr>
              <w:spacing w:after="240"/>
              <w:rPr>
                <w:ins w:id="1224" w:author="ERCOT" w:date="2024-01-22T09:50:00Z"/>
                <w:rFonts w:eastAsia="SimSun"/>
                <w:b/>
                <w:iCs/>
                <w:sz w:val="20"/>
                <w:szCs w:val="20"/>
              </w:rPr>
            </w:pPr>
            <w:ins w:id="1225" w:author="ERCOT" w:date="2024-01-22T09:50:00Z">
              <w:r w:rsidRPr="00E75DD5">
                <w:rPr>
                  <w:rFonts w:eastAsia="SimSun"/>
                  <w:b/>
                  <w:iCs/>
                  <w:sz w:val="20"/>
                  <w:szCs w:val="20"/>
                </w:rPr>
                <w:t>Description</w:t>
              </w:r>
            </w:ins>
          </w:p>
        </w:tc>
      </w:tr>
      <w:tr w:rsidR="00E75DD5" w:rsidRPr="00E75DD5" w14:paraId="03CA6CC9" w14:textId="77777777" w:rsidTr="006D1BA8">
        <w:trPr>
          <w:cantSplit/>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B5ADAB4" w14:textId="77777777" w:rsidR="00E75DD5" w:rsidRPr="00E75DD5" w:rsidRDefault="00E75DD5" w:rsidP="00E75DD5">
            <w:pPr>
              <w:spacing w:after="60"/>
              <w:rPr>
                <w:ins w:id="1227" w:author="ERCOT" w:date="2024-01-22T09:50:00Z"/>
                <w:rFonts w:eastAsia="SimSun"/>
                <w:iCs/>
                <w:sz w:val="20"/>
                <w:szCs w:val="20"/>
              </w:rPr>
            </w:pPr>
            <w:ins w:id="1228" w:author="ERCOT" w:date="2024-01-22T09:50:00Z">
              <w:r w:rsidRPr="00E75DD5">
                <w:rPr>
                  <w:rFonts w:eastAsia="SimSun"/>
                  <w:iCs/>
                  <w:sz w:val="20"/>
                  <w:szCs w:val="20"/>
                </w:rPr>
                <w:t>DARTPC</w:t>
              </w:r>
            </w:ins>
            <w:ins w:id="1229" w:author="ERCOT" w:date="2024-01-22T09:57:00Z">
              <w:r w:rsidRPr="00E75DD5">
                <w:rPr>
                  <w:rFonts w:eastAsia="SimSun"/>
                  <w:iCs/>
                  <w:sz w:val="20"/>
                  <w:szCs w:val="20"/>
                </w:rPr>
                <w:t>DRR</w:t>
              </w:r>
            </w:ins>
            <w:ins w:id="1230" w:author="ERCOT" w:date="2024-01-22T09:50:00Z">
              <w:r w:rsidRPr="00E75DD5">
                <w:rPr>
                  <w:rFonts w:eastAsia="SimSun"/>
                  <w:iCs/>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784F3B2" w14:textId="77777777" w:rsidR="00E75DD5" w:rsidRPr="00E75DD5" w:rsidRDefault="00E75DD5" w:rsidP="00E75DD5">
            <w:pPr>
              <w:spacing w:after="60"/>
              <w:rPr>
                <w:ins w:id="1231" w:author="ERCOT" w:date="2024-01-22T09:50:00Z"/>
                <w:rFonts w:eastAsia="SimSun"/>
                <w:iCs/>
                <w:sz w:val="20"/>
                <w:szCs w:val="20"/>
              </w:rPr>
            </w:pPr>
            <w:ins w:id="1232"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2285D85F" w14:textId="77777777" w:rsidR="00E75DD5" w:rsidRPr="00E75DD5" w:rsidRDefault="00E75DD5" w:rsidP="00E75DD5">
            <w:pPr>
              <w:spacing w:after="60"/>
              <w:rPr>
                <w:ins w:id="1233" w:author="ERCOT" w:date="2024-01-22T09:50:00Z"/>
                <w:rFonts w:eastAsia="SimSun"/>
                <w:iCs/>
                <w:sz w:val="20"/>
                <w:szCs w:val="20"/>
              </w:rPr>
            </w:pPr>
            <w:ins w:id="1234" w:author="ERCOT" w:date="2024-01-22T09:50:00Z">
              <w:r w:rsidRPr="00E75DD5">
                <w:rPr>
                  <w:rFonts w:eastAsia="SimSun"/>
                  <w:i/>
                  <w:iCs/>
                  <w:sz w:val="20"/>
                  <w:szCs w:val="20"/>
                </w:rPr>
                <w:t xml:space="preserve">Day-Ahead Updated Real-Time Procured Capacity for </w:t>
              </w:r>
            </w:ins>
            <w:ins w:id="1235" w:author="ERCOT" w:date="2024-01-22T09:58:00Z">
              <w:r w:rsidRPr="00E75DD5">
                <w:rPr>
                  <w:rFonts w:eastAsia="SimSun"/>
                  <w:i/>
                  <w:sz w:val="20"/>
                  <w:szCs w:val="20"/>
                </w:rPr>
                <w:t>Dispatchable Reliability Reserve</w:t>
              </w:r>
            </w:ins>
            <w:ins w:id="1236" w:author="ERCOT" w:date="2024-01-22T09:50:00Z">
              <w:r w:rsidRPr="00E75DD5">
                <w:rPr>
                  <w:rFonts w:eastAsia="SimSun"/>
                  <w:i/>
                  <w:sz w:val="20"/>
                  <w:szCs w:val="20"/>
                </w:rPr>
                <w:t xml:space="preserve"> Service </w:t>
              </w:r>
              <w:r w:rsidRPr="00E75DD5">
                <w:rPr>
                  <w:rFonts w:eastAsia="SimSun"/>
                  <w:i/>
                  <w:iCs/>
                  <w:sz w:val="20"/>
                  <w:szCs w:val="20"/>
                </w:rPr>
                <w:t>Amount by QSE</w:t>
              </w:r>
              <w:r w:rsidRPr="00E75DD5">
                <w:rPr>
                  <w:rFonts w:eastAsia="SimSun"/>
                  <w:iCs/>
                  <w:sz w:val="20"/>
                  <w:szCs w:val="20"/>
                </w:rPr>
                <w:t xml:space="preserve">—The payment or charge to QSE </w:t>
              </w:r>
              <w:r w:rsidRPr="00E75DD5">
                <w:rPr>
                  <w:rFonts w:eastAsia="SimSun"/>
                  <w:i/>
                  <w:iCs/>
                  <w:sz w:val="20"/>
                  <w:szCs w:val="20"/>
                </w:rPr>
                <w:t>q</w:t>
              </w:r>
              <w:r w:rsidRPr="00E75DD5">
                <w:rPr>
                  <w:rFonts w:eastAsia="SimSun"/>
                  <w:iCs/>
                  <w:sz w:val="20"/>
                  <w:szCs w:val="20"/>
                </w:rPr>
                <w:t xml:space="preserve"> for </w:t>
              </w:r>
            </w:ins>
            <w:ins w:id="1237" w:author="ERCOT" w:date="2024-01-22T09:58:00Z">
              <w:r w:rsidRPr="00E75DD5">
                <w:rPr>
                  <w:rFonts w:eastAsia="SimSun"/>
                  <w:iCs/>
                  <w:sz w:val="20"/>
                  <w:szCs w:val="20"/>
                </w:rPr>
                <w:t>DRRS</w:t>
              </w:r>
            </w:ins>
            <w:ins w:id="1238" w:author="ERCOT" w:date="2024-01-22T09:50:00Z">
              <w:r w:rsidRPr="00E75DD5">
                <w:rPr>
                  <w:rFonts w:eastAsia="SimSun"/>
                  <w:iCs/>
                  <w:sz w:val="20"/>
                  <w:szCs w:val="20"/>
                </w:rPr>
                <w:t xml:space="preserve"> for the re-calculated Real-Time obligation for the Operating Hour.</w:t>
              </w:r>
            </w:ins>
          </w:p>
        </w:tc>
      </w:tr>
      <w:tr w:rsidR="00E75DD5" w:rsidRPr="00E75DD5" w14:paraId="06BFD6DE" w14:textId="77777777" w:rsidTr="006D1BA8">
        <w:trPr>
          <w:cantSplit/>
          <w:ins w:id="123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7BC1E4F" w14:textId="77777777" w:rsidR="00E75DD5" w:rsidRPr="00E75DD5" w:rsidRDefault="00E75DD5" w:rsidP="00E75DD5">
            <w:pPr>
              <w:spacing w:after="60"/>
              <w:rPr>
                <w:ins w:id="1240" w:author="ERCOT" w:date="2024-01-22T09:50:00Z"/>
                <w:rFonts w:eastAsia="SimSun"/>
                <w:iCs/>
                <w:sz w:val="20"/>
                <w:szCs w:val="20"/>
              </w:rPr>
            </w:pPr>
            <w:ins w:id="1241" w:author="ERCOT" w:date="2024-01-22T09:50:00Z">
              <w:r w:rsidRPr="00E75DD5">
                <w:rPr>
                  <w:rFonts w:eastAsia="SimSun"/>
                  <w:iCs/>
                  <w:sz w:val="20"/>
                  <w:szCs w:val="20"/>
                </w:rPr>
                <w:t>DA</w:t>
              </w:r>
            </w:ins>
            <w:ins w:id="1242" w:author="ERCOT" w:date="2024-01-22T09:57:00Z">
              <w:r w:rsidRPr="00E75DD5">
                <w:rPr>
                  <w:rFonts w:eastAsia="SimSun"/>
                  <w:iCs/>
                  <w:sz w:val="20"/>
                  <w:szCs w:val="20"/>
                </w:rPr>
                <w:t>DRR</w:t>
              </w:r>
            </w:ins>
            <w:ins w:id="1243" w:author="ERCOT" w:date="2024-01-22T09:50:00Z">
              <w:r w:rsidRPr="00E75DD5">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6E37485" w14:textId="77777777" w:rsidR="00E75DD5" w:rsidRPr="00E75DD5" w:rsidRDefault="00E75DD5" w:rsidP="00E75DD5">
            <w:pPr>
              <w:spacing w:after="60"/>
              <w:rPr>
                <w:ins w:id="1244" w:author="ERCOT" w:date="2024-01-22T09:50:00Z"/>
                <w:rFonts w:eastAsia="SimSun"/>
                <w:iCs/>
                <w:sz w:val="20"/>
                <w:szCs w:val="20"/>
              </w:rPr>
            </w:pPr>
            <w:ins w:id="1245"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EF9F884" w14:textId="77777777" w:rsidR="00E75DD5" w:rsidRPr="00E75DD5" w:rsidRDefault="00E75DD5" w:rsidP="00E75DD5">
            <w:pPr>
              <w:spacing w:after="60"/>
              <w:rPr>
                <w:ins w:id="1246" w:author="ERCOT" w:date="2024-01-22T09:50:00Z"/>
                <w:rFonts w:eastAsia="SimSun"/>
                <w:i/>
                <w:iCs/>
                <w:sz w:val="20"/>
                <w:szCs w:val="20"/>
              </w:rPr>
            </w:pPr>
            <w:ins w:id="1247" w:author="ERCOT" w:date="2024-01-22T09:50:00Z">
              <w:r w:rsidRPr="00E75DD5">
                <w:rPr>
                  <w:rFonts w:eastAsia="SimSun"/>
                  <w:i/>
                  <w:iCs/>
                  <w:sz w:val="20"/>
                  <w:szCs w:val="20"/>
                </w:rPr>
                <w:t xml:space="preserve">Day-Ahead </w:t>
              </w:r>
            </w:ins>
            <w:ins w:id="1248" w:author="ERCOT" w:date="2024-01-22T09:58:00Z">
              <w:r w:rsidRPr="00E75DD5">
                <w:rPr>
                  <w:rFonts w:eastAsia="SimSun"/>
                  <w:i/>
                  <w:iCs/>
                  <w:sz w:val="20"/>
                  <w:szCs w:val="20"/>
                </w:rPr>
                <w:t xml:space="preserve">Dispatchable Reliability Reserve Service </w:t>
              </w:r>
            </w:ins>
            <w:ins w:id="1249" w:author="ERCOT" w:date="2024-01-22T09:50:00Z">
              <w:r w:rsidRPr="00E75DD5">
                <w:rPr>
                  <w:rFonts w:eastAsia="SimSun"/>
                  <w:i/>
                  <w:iCs/>
                  <w:sz w:val="20"/>
                  <w:szCs w:val="20"/>
                </w:rPr>
                <w:t>Price</w:t>
              </w:r>
              <w:r w:rsidRPr="00E75DD5">
                <w:rPr>
                  <w:rFonts w:eastAsia="SimSun"/>
                  <w:iCs/>
                  <w:sz w:val="20"/>
                  <w:szCs w:val="20"/>
                </w:rPr>
                <w:t xml:space="preserve">—The DAM </w:t>
              </w:r>
            </w:ins>
            <w:ins w:id="1250" w:author="ERCOT" w:date="2024-01-22T10:02:00Z">
              <w:r w:rsidRPr="00E75DD5">
                <w:rPr>
                  <w:rFonts w:eastAsia="SimSun"/>
                  <w:iCs/>
                  <w:sz w:val="20"/>
                  <w:szCs w:val="20"/>
                </w:rPr>
                <w:t xml:space="preserve">DRRS </w:t>
              </w:r>
            </w:ins>
            <w:ins w:id="1251" w:author="ERCOT" w:date="2024-01-22T09:50:00Z">
              <w:r w:rsidRPr="00E75DD5">
                <w:rPr>
                  <w:rFonts w:eastAsia="SimSun"/>
                  <w:iCs/>
                  <w:sz w:val="20"/>
                  <w:szCs w:val="20"/>
                </w:rPr>
                <w:t>price for the Operating Hour.</w:t>
              </w:r>
            </w:ins>
          </w:p>
        </w:tc>
      </w:tr>
      <w:tr w:rsidR="00E75DD5" w:rsidRPr="00E75DD5" w14:paraId="7C8E65CC" w14:textId="77777777" w:rsidTr="006D1BA8">
        <w:trPr>
          <w:cantSplit/>
          <w:ins w:id="12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A2C051" w14:textId="77777777" w:rsidR="00E75DD5" w:rsidRPr="00E75DD5" w:rsidRDefault="00E75DD5" w:rsidP="00E75DD5">
            <w:pPr>
              <w:spacing w:after="60"/>
              <w:rPr>
                <w:ins w:id="1253" w:author="ERCOT" w:date="2024-01-22T09:50:00Z"/>
                <w:rFonts w:eastAsia="SimSun"/>
                <w:iCs/>
                <w:sz w:val="20"/>
                <w:szCs w:val="20"/>
              </w:rPr>
            </w:pPr>
            <w:ins w:id="1254" w:author="ERCOT" w:date="2024-01-22T09:50:00Z">
              <w:r w:rsidRPr="00E75DD5">
                <w:rPr>
                  <w:rFonts w:eastAsia="SimSun"/>
                  <w:iCs/>
                  <w:sz w:val="20"/>
                  <w:szCs w:val="20"/>
                </w:rPr>
                <w:t>DA</w:t>
              </w:r>
            </w:ins>
            <w:ins w:id="1255" w:author="ERCOT" w:date="2024-01-22T10:02:00Z">
              <w:r w:rsidRPr="00E75DD5">
                <w:rPr>
                  <w:rFonts w:eastAsia="SimSun"/>
                  <w:iCs/>
                  <w:sz w:val="20"/>
                  <w:szCs w:val="20"/>
                </w:rPr>
                <w:t>DRR</w:t>
              </w:r>
            </w:ins>
            <w:ins w:id="1256" w:author="ERCOT" w:date="2024-01-22T09:50:00Z">
              <w:r w:rsidRPr="00E75DD5">
                <w:rPr>
                  <w:rFonts w:eastAsia="SimSun"/>
                  <w:iCs/>
                  <w:sz w:val="20"/>
                  <w:szCs w:val="20"/>
                </w:rPr>
                <w:t>NOBL</w:t>
              </w:r>
              <w:r w:rsidRPr="00E75DD5">
                <w:rPr>
                  <w:rFonts w:eastAsia="SimSun"/>
                  <w:iCs/>
                  <w:sz w:val="20"/>
                  <w:szCs w:val="20"/>
                  <w:vertAlign w:val="subscript"/>
                </w:rPr>
                <w:t xml:space="preserve">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6B8A9B5" w14:textId="77777777" w:rsidR="00E75DD5" w:rsidRPr="00E75DD5" w:rsidRDefault="00E75DD5" w:rsidP="00E75DD5">
            <w:pPr>
              <w:spacing w:after="60"/>
              <w:rPr>
                <w:ins w:id="1257" w:author="ERCOT" w:date="2024-01-22T09:50:00Z"/>
                <w:rFonts w:eastAsia="SimSun"/>
                <w:iCs/>
                <w:sz w:val="20"/>
                <w:szCs w:val="20"/>
              </w:rPr>
            </w:pPr>
            <w:ins w:id="1258"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5536D21" w14:textId="77777777" w:rsidR="00E75DD5" w:rsidRPr="00E75DD5" w:rsidRDefault="00E75DD5" w:rsidP="00E75DD5">
            <w:pPr>
              <w:spacing w:after="60"/>
              <w:rPr>
                <w:ins w:id="1259" w:author="ERCOT" w:date="2024-01-22T09:50:00Z"/>
                <w:rFonts w:eastAsia="SimSun"/>
                <w:iCs/>
                <w:sz w:val="20"/>
                <w:szCs w:val="20"/>
              </w:rPr>
            </w:pPr>
            <w:ins w:id="1260" w:author="ERCOT" w:date="2024-01-22T09:50:00Z">
              <w:r w:rsidRPr="00E75DD5">
                <w:rPr>
                  <w:rFonts w:eastAsia="SimSun"/>
                  <w:i/>
                  <w:iCs/>
                  <w:sz w:val="20"/>
                  <w:szCs w:val="20"/>
                </w:rPr>
                <w:t xml:space="preserve">Day-Ahead </w:t>
              </w:r>
            </w:ins>
            <w:ins w:id="1261" w:author="ERCOT" w:date="2024-01-22T09:58:00Z">
              <w:r w:rsidRPr="00E75DD5">
                <w:rPr>
                  <w:rFonts w:eastAsia="SimSun"/>
                  <w:i/>
                  <w:iCs/>
                  <w:sz w:val="20"/>
                  <w:szCs w:val="20"/>
                </w:rPr>
                <w:t xml:space="preserve">Dispatchable Reliability Reserve Service </w:t>
              </w:r>
            </w:ins>
            <w:ins w:id="1262" w:author="ERCOT" w:date="2024-01-22T09:50:00Z">
              <w:r w:rsidRPr="00E75DD5">
                <w:rPr>
                  <w:rFonts w:eastAsia="SimSun"/>
                  <w:i/>
                  <w:iCs/>
                  <w:sz w:val="20"/>
                  <w:szCs w:val="20"/>
                </w:rPr>
                <w:t>New Obligation per QSE</w:t>
              </w:r>
              <w:r w:rsidRPr="00E75DD5">
                <w:rPr>
                  <w:rFonts w:eastAsia="SimSun"/>
                  <w:iCs/>
                  <w:sz w:val="20"/>
                  <w:szCs w:val="20"/>
                </w:rPr>
                <w:t xml:space="preserve">—The updated </w:t>
              </w:r>
            </w:ins>
            <w:ins w:id="1263" w:author="ERCOT" w:date="2024-01-22T10:02:00Z">
              <w:r w:rsidRPr="00E75DD5">
                <w:rPr>
                  <w:rFonts w:eastAsia="SimSun"/>
                  <w:iCs/>
                  <w:sz w:val="20"/>
                  <w:szCs w:val="20"/>
                </w:rPr>
                <w:t xml:space="preserve">DRRS </w:t>
              </w:r>
            </w:ins>
            <w:ins w:id="1264" w:author="ERCOT" w:date="2024-01-22T09:50:00Z">
              <w:r w:rsidRPr="00E75DD5">
                <w:rPr>
                  <w:rFonts w:eastAsia="SimSun"/>
                  <w:iCs/>
                  <w:sz w:val="20"/>
                  <w:szCs w:val="20"/>
                </w:rPr>
                <w:t xml:space="preserve">Ancillary Service Obligation in Real-Time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441A2556" w14:textId="77777777" w:rsidTr="006D1BA8">
        <w:trPr>
          <w:cantSplit/>
          <w:ins w:id="126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DE44901" w14:textId="77777777" w:rsidR="00E75DD5" w:rsidRPr="00E75DD5" w:rsidRDefault="00E75DD5" w:rsidP="00E75DD5">
            <w:pPr>
              <w:spacing w:after="60"/>
              <w:rPr>
                <w:ins w:id="1266" w:author="ERCOT" w:date="2024-01-22T09:50:00Z"/>
                <w:rFonts w:eastAsia="SimSun"/>
                <w:sz w:val="20"/>
                <w:szCs w:val="20"/>
              </w:rPr>
            </w:pPr>
            <w:ins w:id="1267" w:author="ERCOT" w:date="2024-01-22T09:50:00Z">
              <w:r w:rsidRPr="00E75DD5">
                <w:rPr>
                  <w:rFonts w:eastAsia="SimSun"/>
                  <w:iCs/>
                  <w:sz w:val="20"/>
                  <w:szCs w:val="20"/>
                </w:rPr>
                <w:t>PC</w:t>
              </w:r>
            </w:ins>
            <w:ins w:id="1268" w:author="ERCOT" w:date="2024-01-22T10:02:00Z">
              <w:r w:rsidRPr="00E75DD5">
                <w:rPr>
                  <w:rFonts w:eastAsia="SimSun"/>
                  <w:iCs/>
                  <w:sz w:val="20"/>
                  <w:szCs w:val="20"/>
                </w:rPr>
                <w:t>DRR</w:t>
              </w:r>
            </w:ins>
            <w:ins w:id="1269" w:author="ERCOT" w:date="2024-01-22T09:50:00Z">
              <w:r w:rsidRPr="00E75DD5">
                <w:rPr>
                  <w:rFonts w:eastAsia="SimSun"/>
                  <w:iCs/>
                  <w:sz w:val="20"/>
                  <w:szCs w:val="20"/>
                </w:rPr>
                <w:t xml:space="preserve">R </w:t>
              </w:r>
              <w:r w:rsidRPr="00E75DD5">
                <w:rPr>
                  <w:rFonts w:eastAsia="SimSun"/>
                  <w:i/>
                  <w:iCs/>
                  <w:sz w:val="20"/>
                  <w:szCs w:val="20"/>
                  <w:vertAlign w:val="subscript"/>
                </w:rPr>
                <w:t>r,</w:t>
              </w:r>
              <w:r w:rsidRPr="00E75DD5">
                <w:rPr>
                  <w:rFonts w:eastAsia="SimSun"/>
                  <w:i/>
                  <w:iCs/>
                  <w:sz w:val="20"/>
                  <w:szCs w:val="20"/>
                </w:rPr>
                <w:t xml:space="preserve"> </w:t>
              </w:r>
              <w:r w:rsidRPr="00E75DD5">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39D19BFB" w14:textId="77777777" w:rsidR="00E75DD5" w:rsidRPr="00E75DD5" w:rsidRDefault="00E75DD5" w:rsidP="00E75DD5">
            <w:pPr>
              <w:spacing w:after="60"/>
              <w:rPr>
                <w:ins w:id="1270" w:author="ERCOT" w:date="2024-01-22T09:50:00Z"/>
                <w:rFonts w:eastAsia="SimSun"/>
                <w:sz w:val="20"/>
                <w:szCs w:val="20"/>
              </w:rPr>
            </w:pPr>
            <w:ins w:id="1271"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959C653" w14:textId="77777777" w:rsidR="00E75DD5" w:rsidRPr="00E75DD5" w:rsidRDefault="00E75DD5" w:rsidP="00E75DD5">
            <w:pPr>
              <w:spacing w:after="60"/>
              <w:rPr>
                <w:ins w:id="1272" w:author="ERCOT" w:date="2024-01-22T09:50:00Z"/>
                <w:rFonts w:eastAsia="SimSun"/>
                <w:i/>
                <w:iCs/>
                <w:sz w:val="20"/>
                <w:szCs w:val="20"/>
              </w:rPr>
            </w:pPr>
            <w:ins w:id="1273" w:author="ERCOT" w:date="2024-01-22T09:50:00Z">
              <w:r w:rsidRPr="00E75DD5">
                <w:rPr>
                  <w:rFonts w:eastAsia="SimSun"/>
                  <w:i/>
                  <w:sz w:val="20"/>
                  <w:szCs w:val="20"/>
                </w:rPr>
                <w:t xml:space="preserve">Procured Capacity for </w:t>
              </w:r>
            </w:ins>
            <w:ins w:id="1274" w:author="ERCOT" w:date="2024-01-22T09:59:00Z">
              <w:r w:rsidRPr="00E75DD5">
                <w:rPr>
                  <w:rFonts w:eastAsia="SimSun"/>
                  <w:i/>
                  <w:iCs/>
                  <w:sz w:val="20"/>
                  <w:szCs w:val="20"/>
                </w:rPr>
                <w:t xml:space="preserve">Dispatchable Reliability Reserve Service </w:t>
              </w:r>
            </w:ins>
            <w:ins w:id="1275" w:author="ERCOT" w:date="2024-01-22T09:50:00Z">
              <w:r w:rsidRPr="00E75DD5">
                <w:rPr>
                  <w:rFonts w:eastAsia="SimSun"/>
                  <w:i/>
                  <w:sz w:val="20"/>
                  <w:szCs w:val="20"/>
                </w:rPr>
                <w:t>per Resource per QSE in DAM</w:t>
              </w:r>
              <w:r w:rsidRPr="00E75DD5">
                <w:rPr>
                  <w:rFonts w:eastAsia="SimSun"/>
                  <w:sz w:val="20"/>
                  <w:szCs w:val="20"/>
                </w:rPr>
                <w:t xml:space="preserve">—The </w:t>
              </w:r>
            </w:ins>
            <w:ins w:id="1276" w:author="ERCOT" w:date="2024-01-22T10:02:00Z">
              <w:r w:rsidRPr="00E75DD5">
                <w:rPr>
                  <w:rFonts w:eastAsia="SimSun"/>
                  <w:iCs/>
                  <w:sz w:val="20"/>
                  <w:szCs w:val="20"/>
                </w:rPr>
                <w:t>DRRS</w:t>
              </w:r>
              <w:r w:rsidRPr="00E75DD5">
                <w:rPr>
                  <w:rFonts w:eastAsia="SimSun"/>
                  <w:sz w:val="20"/>
                  <w:szCs w:val="20"/>
                </w:rPr>
                <w:t xml:space="preserve"> </w:t>
              </w:r>
            </w:ins>
            <w:ins w:id="1277" w:author="ERCOT" w:date="2024-01-22T09:50:00Z">
              <w:r w:rsidRPr="00E75DD5">
                <w:rPr>
                  <w:rFonts w:eastAsia="SimSun"/>
                  <w:sz w:val="20"/>
                  <w:szCs w:val="20"/>
                </w:rPr>
                <w:t xml:space="preserve">capacity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w:t>
              </w:r>
              <w:r w:rsidRPr="00E75DD5">
                <w:rPr>
                  <w:rFonts w:eastAsia="SimSun"/>
                  <w:iCs/>
                  <w:sz w:val="20"/>
                  <w:szCs w:val="20"/>
                </w:rPr>
                <w:t>Operating Hour</w:t>
              </w:r>
              <w:r w:rsidRPr="00E75DD5">
                <w:rPr>
                  <w:rFonts w:eastAsia="SimSun"/>
                  <w:sz w:val="20"/>
                  <w:szCs w:val="20"/>
                </w:rPr>
                <w:t xml:space="preserve">.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2291BC30" w14:textId="77777777" w:rsidTr="006D1BA8">
        <w:trPr>
          <w:cantSplit/>
          <w:ins w:id="1278"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A171D26" w14:textId="77777777" w:rsidR="00E75DD5" w:rsidRPr="00E75DD5" w:rsidRDefault="00E75DD5" w:rsidP="00E75DD5">
            <w:pPr>
              <w:spacing w:after="60"/>
              <w:rPr>
                <w:ins w:id="1279" w:author="ERCOT" w:date="2025-07-28T10:52:00Z"/>
                <w:rFonts w:eastAsia="SimSun"/>
                <w:iCs/>
                <w:sz w:val="20"/>
                <w:szCs w:val="20"/>
              </w:rPr>
            </w:pPr>
            <w:ins w:id="1280" w:author="ERCOT" w:date="2025-07-28T10:52:00Z">
              <w:r w:rsidRPr="00E75DD5">
                <w:rPr>
                  <w:rFonts w:eastAsia="SimSun"/>
                  <w:iCs/>
                  <w:sz w:val="20"/>
                  <w:szCs w:val="20"/>
                </w:rPr>
                <w:t>DADRROAWD</w:t>
              </w:r>
              <w:r w:rsidRPr="00E75DD5">
                <w:rPr>
                  <w:rFonts w:eastAsia="SimSun"/>
                  <w:i/>
                  <w:sz w:val="20"/>
                  <w:szCs w:val="20"/>
                </w:rPr>
                <w:t xml:space="preserve"> </w:t>
              </w:r>
              <w:r w:rsidRPr="00E75DD5">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23C60A88" w14:textId="77777777" w:rsidR="00E75DD5" w:rsidRPr="00E75DD5" w:rsidRDefault="00E75DD5" w:rsidP="00E75DD5">
            <w:pPr>
              <w:spacing w:after="60"/>
              <w:rPr>
                <w:ins w:id="1281" w:author="ERCOT" w:date="2025-07-28T10:52:00Z"/>
                <w:rFonts w:eastAsia="SimSun"/>
                <w:iCs/>
                <w:sz w:val="20"/>
                <w:szCs w:val="20"/>
              </w:rPr>
            </w:pPr>
            <w:ins w:id="1282" w:author="ERCOT" w:date="2025-07-28T10:52: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7F8EC112" w14:textId="77777777" w:rsidR="00E75DD5" w:rsidRPr="00E75DD5" w:rsidRDefault="00E75DD5" w:rsidP="00E75DD5">
            <w:pPr>
              <w:spacing w:after="60"/>
              <w:rPr>
                <w:ins w:id="1283" w:author="ERCOT" w:date="2025-07-28T10:52:00Z"/>
                <w:rFonts w:eastAsia="SimSun"/>
                <w:i/>
                <w:sz w:val="20"/>
                <w:szCs w:val="20"/>
              </w:rPr>
            </w:pPr>
            <w:ins w:id="1284" w:author="ERCOT" w:date="2025-07-28T10:52:00Z">
              <w:r w:rsidRPr="00E75DD5">
                <w:rPr>
                  <w:rFonts w:eastAsia="SimSun"/>
                  <w:i/>
                  <w:iCs/>
                  <w:sz w:val="20"/>
                  <w:szCs w:val="20"/>
                </w:rPr>
                <w:t xml:space="preserve">Day-Ahead Dispatchable Reliability </w:t>
              </w:r>
              <w:r w:rsidRPr="00E75DD5">
                <w:rPr>
                  <w:rFonts w:eastAsia="SimSun"/>
                  <w:i/>
                  <w:sz w:val="20"/>
                  <w:szCs w:val="20"/>
                </w:rPr>
                <w:t>Reserve Service</w:t>
              </w:r>
            </w:ins>
            <w:ins w:id="1285" w:author="ERCOT" w:date="2025-10-24T21:13:00Z">
              <w:r w:rsidRPr="00E75DD5">
                <w:rPr>
                  <w:rFonts w:eastAsia="SimSun"/>
                  <w:i/>
                  <w:iCs/>
                  <w:sz w:val="20"/>
                  <w:szCs w:val="20"/>
                </w:rPr>
                <w:t>-</w:t>
              </w:r>
            </w:ins>
            <w:ins w:id="1286" w:author="ERCOT" w:date="2025-07-28T10:52:00Z">
              <w:del w:id="1287" w:author="ERCOT" w:date="2025-10-24T21:13:00Z">
                <w:r w:rsidRPr="00E75DD5">
                  <w:rPr>
                    <w:rFonts w:eastAsia="SimSun"/>
                    <w:i/>
                    <w:sz w:val="20"/>
                    <w:szCs w:val="20"/>
                  </w:rPr>
                  <w:delText xml:space="preserve"> </w:delText>
                </w:r>
              </w:del>
              <w:r w:rsidRPr="00E75DD5">
                <w:rPr>
                  <w:rFonts w:eastAsia="SimSun"/>
                  <w:i/>
                  <w:sz w:val="20"/>
                  <w:szCs w:val="20"/>
                </w:rPr>
                <w:t>Only</w:t>
              </w:r>
              <w:r w:rsidRPr="00E75DD5">
                <w:rPr>
                  <w:rFonts w:eastAsia="SimSun"/>
                  <w:i/>
                  <w:iCs/>
                  <w:sz w:val="20"/>
                  <w:szCs w:val="20"/>
                </w:rPr>
                <w:t xml:space="preserve"> Award for the QSE — </w:t>
              </w:r>
              <w:r w:rsidRPr="00E75DD5">
                <w:rPr>
                  <w:rFonts w:eastAsia="SimSun"/>
                  <w:iCs/>
                  <w:sz w:val="20"/>
                  <w:szCs w:val="20"/>
                </w:rPr>
                <w:t xml:space="preserve">The </w:t>
              </w:r>
              <w:r w:rsidRPr="00E75DD5">
                <w:rPr>
                  <w:rFonts w:eastAsia="SimSun"/>
                  <w:sz w:val="20"/>
                  <w:szCs w:val="20"/>
                </w:rPr>
                <w:t>DRRS</w:t>
              </w:r>
            </w:ins>
            <w:ins w:id="1288" w:author="ERCOT" w:date="2025-10-24T21:13:00Z">
              <w:r w:rsidRPr="00E75DD5">
                <w:rPr>
                  <w:rFonts w:eastAsia="SimSun"/>
                  <w:iCs/>
                  <w:sz w:val="20"/>
                  <w:szCs w:val="20"/>
                </w:rPr>
                <w:t>-o</w:t>
              </w:r>
            </w:ins>
            <w:ins w:id="1289" w:author="ERCOT" w:date="2025-07-28T10:52:00Z">
              <w:r w:rsidRPr="00E75DD5">
                <w:rPr>
                  <w:rFonts w:eastAsia="SimSun"/>
                  <w:iCs/>
                  <w:sz w:val="20"/>
                  <w:szCs w:val="20"/>
                </w:rPr>
                <w:t xml:space="preserve">nly capacity awarded in the DAM to QSE </w:t>
              </w:r>
              <w:r w:rsidRPr="00E75DD5">
                <w:rPr>
                  <w:rFonts w:eastAsia="SimSun"/>
                  <w:i/>
                  <w:iCs/>
                  <w:sz w:val="20"/>
                  <w:szCs w:val="20"/>
                </w:rPr>
                <w:t>q</w:t>
              </w:r>
              <w:r w:rsidRPr="00E75DD5">
                <w:rPr>
                  <w:rFonts w:eastAsia="SimSun"/>
                  <w:iCs/>
                  <w:sz w:val="20"/>
                  <w:szCs w:val="20"/>
                </w:rPr>
                <w:t xml:space="preserve"> for the Operating Hour.  </w:t>
              </w:r>
            </w:ins>
          </w:p>
        </w:tc>
      </w:tr>
      <w:tr w:rsidR="00E75DD5" w:rsidRPr="00E75DD5" w14:paraId="6F5167E9" w14:textId="77777777" w:rsidTr="006D1BA8">
        <w:trPr>
          <w:cantSplit/>
          <w:trHeight w:val="440"/>
          <w:ins w:id="129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ED3F99" w14:textId="77777777" w:rsidR="00E75DD5" w:rsidRPr="00E75DD5" w:rsidRDefault="00E75DD5" w:rsidP="00E75DD5">
            <w:pPr>
              <w:spacing w:after="60"/>
              <w:rPr>
                <w:ins w:id="1291" w:author="ERCOT" w:date="2024-01-22T09:50:00Z"/>
                <w:rFonts w:eastAsia="SimSun"/>
                <w:i/>
                <w:iCs/>
                <w:sz w:val="20"/>
                <w:szCs w:val="20"/>
              </w:rPr>
            </w:pPr>
            <w:ins w:id="1292" w:author="ERCOT" w:date="2024-01-22T09:50:00Z">
              <w:r w:rsidRPr="00E75DD5">
                <w:rPr>
                  <w:rFonts w:eastAsia="SimSun"/>
                  <w:sz w:val="20"/>
                  <w:szCs w:val="20"/>
                </w:rPr>
                <w:t>DA</w:t>
              </w:r>
            </w:ins>
            <w:ins w:id="1293" w:author="ERCOT" w:date="2024-01-22T10:02:00Z">
              <w:r w:rsidRPr="00E75DD5">
                <w:rPr>
                  <w:rFonts w:eastAsia="SimSun"/>
                  <w:sz w:val="20"/>
                  <w:szCs w:val="20"/>
                </w:rPr>
                <w:t>DRR</w:t>
              </w:r>
            </w:ins>
            <w:ins w:id="1294" w:author="ERCOT" w:date="2024-01-22T09:50:00Z">
              <w:r w:rsidRPr="00E75DD5">
                <w:rPr>
                  <w:rFonts w:eastAsia="SimSun"/>
                  <w:sz w:val="20"/>
                  <w:szCs w:val="20"/>
                </w:rPr>
                <w:t xml:space="preserve">AMT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7ADB954" w14:textId="77777777" w:rsidR="00E75DD5" w:rsidRPr="00E75DD5" w:rsidRDefault="00E75DD5" w:rsidP="00E75DD5">
            <w:pPr>
              <w:spacing w:after="60"/>
              <w:rPr>
                <w:ins w:id="1295" w:author="ERCOT" w:date="2024-01-22T09:50:00Z"/>
                <w:rFonts w:eastAsia="SimSun"/>
                <w:iCs/>
                <w:sz w:val="20"/>
                <w:szCs w:val="20"/>
              </w:rPr>
            </w:pPr>
            <w:ins w:id="1296" w:author="ERCOT" w:date="2024-01-22T09:50:00Z">
              <w:r w:rsidRPr="00E75DD5">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0EABC92C" w14:textId="77777777" w:rsidR="00E75DD5" w:rsidRPr="00E75DD5" w:rsidRDefault="00E75DD5" w:rsidP="00E75DD5">
            <w:pPr>
              <w:spacing w:after="60"/>
              <w:rPr>
                <w:ins w:id="1297" w:author="ERCOT" w:date="2024-01-22T09:50:00Z"/>
                <w:rFonts w:eastAsia="SimSun"/>
                <w:iCs/>
                <w:sz w:val="20"/>
                <w:szCs w:val="20"/>
              </w:rPr>
            </w:pPr>
            <w:ins w:id="1298" w:author="ERCOT" w:date="2024-01-22T09:50:00Z">
              <w:r w:rsidRPr="00E75DD5">
                <w:rPr>
                  <w:rFonts w:eastAsia="SimSun"/>
                  <w:i/>
                  <w:iCs/>
                  <w:sz w:val="20"/>
                  <w:szCs w:val="20"/>
                </w:rPr>
                <w:t xml:space="preserve">Day-Ahead </w:t>
              </w:r>
            </w:ins>
            <w:ins w:id="1299" w:author="ERCOT" w:date="2024-01-22T10:01:00Z">
              <w:r w:rsidRPr="00E75DD5">
                <w:rPr>
                  <w:rFonts w:eastAsia="SimSun"/>
                  <w:i/>
                  <w:iCs/>
                  <w:sz w:val="20"/>
                  <w:szCs w:val="20"/>
                </w:rPr>
                <w:t xml:space="preserve">Dispatchable Reliability Reserve Service </w:t>
              </w:r>
            </w:ins>
            <w:ins w:id="1300" w:author="ERCOT" w:date="2024-01-22T09:50:00Z">
              <w:r w:rsidRPr="00E75DD5">
                <w:rPr>
                  <w:rFonts w:eastAsia="SimSun"/>
                  <w:i/>
                  <w:iCs/>
                  <w:sz w:val="20"/>
                  <w:szCs w:val="20"/>
                </w:rPr>
                <w:t>Amount per QSE</w:t>
              </w:r>
              <w:r w:rsidRPr="00E75DD5">
                <w:rPr>
                  <w:rFonts w:eastAsia="SimSun"/>
                  <w:iCs/>
                  <w:sz w:val="20"/>
                  <w:szCs w:val="20"/>
                </w:rPr>
                <w:t xml:space="preserve">—QSE </w:t>
              </w:r>
              <w:r w:rsidRPr="00E75DD5">
                <w:rPr>
                  <w:rFonts w:eastAsia="SimSun"/>
                  <w:i/>
                  <w:iCs/>
                  <w:sz w:val="20"/>
                  <w:szCs w:val="20"/>
                </w:rPr>
                <w:t>q</w:t>
              </w:r>
              <w:r w:rsidRPr="00E75DD5">
                <w:rPr>
                  <w:rFonts w:eastAsia="SimSun"/>
                  <w:iCs/>
                  <w:sz w:val="20"/>
                  <w:szCs w:val="20"/>
                </w:rPr>
                <w:t xml:space="preserve">’s share of the DAM cost for </w:t>
              </w:r>
            </w:ins>
            <w:ins w:id="1301" w:author="ERCOT" w:date="2024-01-22T10:02:00Z">
              <w:r w:rsidRPr="00E75DD5">
                <w:rPr>
                  <w:rFonts w:eastAsia="SimSun"/>
                  <w:iCs/>
                  <w:sz w:val="20"/>
                  <w:szCs w:val="20"/>
                </w:rPr>
                <w:t xml:space="preserve">DRRS </w:t>
              </w:r>
            </w:ins>
            <w:ins w:id="1302" w:author="ERCOT" w:date="2024-01-22T09:50:00Z">
              <w:r w:rsidRPr="00E75DD5">
                <w:rPr>
                  <w:rFonts w:eastAsia="SimSun"/>
                  <w:iCs/>
                  <w:sz w:val="20"/>
                  <w:szCs w:val="20"/>
                </w:rPr>
                <w:t>for the Operating Hour.</w:t>
              </w:r>
            </w:ins>
          </w:p>
        </w:tc>
      </w:tr>
      <w:tr w:rsidR="00E75DD5" w:rsidRPr="00E75DD5" w14:paraId="1BC43593" w14:textId="77777777" w:rsidTr="006D1BA8">
        <w:trPr>
          <w:cantSplit/>
          <w:trHeight w:val="440"/>
          <w:ins w:id="130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10C4810" w14:textId="77777777" w:rsidR="00E75DD5" w:rsidRPr="00E75DD5" w:rsidRDefault="00E75DD5" w:rsidP="00E75DD5">
            <w:pPr>
              <w:spacing w:after="60"/>
              <w:rPr>
                <w:ins w:id="1304" w:author="ERCOT" w:date="2024-01-22T09:50:00Z"/>
                <w:rFonts w:eastAsia="SimSun"/>
                <w:iCs/>
                <w:sz w:val="20"/>
                <w:szCs w:val="20"/>
              </w:rPr>
            </w:pPr>
            <w:ins w:id="1305" w:author="ERCOT" w:date="2024-01-22T09:50:00Z">
              <w:r w:rsidRPr="00E75DD5">
                <w:rPr>
                  <w:rFonts w:eastAsia="SimSun"/>
                  <w:iCs/>
                  <w:sz w:val="20"/>
                  <w:szCs w:val="20"/>
                </w:rPr>
                <w:t>HLRS</w:t>
              </w:r>
              <w:r w:rsidRPr="00E75DD5">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F354F5F" w14:textId="77777777" w:rsidR="00E75DD5" w:rsidRPr="00E75DD5" w:rsidRDefault="00E75DD5" w:rsidP="00E75DD5">
            <w:pPr>
              <w:spacing w:after="60"/>
              <w:rPr>
                <w:ins w:id="1306" w:author="ERCOT" w:date="2024-01-22T09:50:00Z"/>
                <w:rFonts w:eastAsia="SimSun"/>
                <w:iCs/>
                <w:sz w:val="20"/>
                <w:szCs w:val="20"/>
              </w:rPr>
            </w:pPr>
            <w:ins w:id="1307"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B32ED3D" w14:textId="77777777" w:rsidR="00E75DD5" w:rsidRPr="00E75DD5" w:rsidRDefault="00E75DD5" w:rsidP="00E75DD5">
            <w:pPr>
              <w:spacing w:after="60"/>
              <w:rPr>
                <w:ins w:id="1308" w:author="ERCOT" w:date="2024-01-22T09:50:00Z"/>
                <w:rFonts w:eastAsia="SimSun"/>
                <w:iCs/>
                <w:sz w:val="20"/>
                <w:szCs w:val="20"/>
              </w:rPr>
            </w:pPr>
            <w:ins w:id="1309" w:author="ERCOT" w:date="2024-01-22T09:50:00Z">
              <w:r w:rsidRPr="00E75DD5">
                <w:rPr>
                  <w:rFonts w:eastAsia="SimSun"/>
                  <w:i/>
                  <w:iCs/>
                  <w:sz w:val="20"/>
                  <w:szCs w:val="20"/>
                </w:rPr>
                <w:t>Hourly Load Ratio Share per QSE</w:t>
              </w:r>
              <w:r w:rsidRPr="00E75DD5">
                <w:rPr>
                  <w:rFonts w:eastAsia="SimSun"/>
                  <w:iCs/>
                  <w:sz w:val="20"/>
                  <w:szCs w:val="20"/>
                </w:rPr>
                <w:t xml:space="preserve">—The Real-Time LRS as defined in Section 6.6.2.4, QSE Load Ratio Share for an Operating Hour for QSE </w:t>
              </w:r>
              <w:r w:rsidRPr="00E75DD5">
                <w:rPr>
                  <w:rFonts w:eastAsia="SimSun"/>
                  <w:i/>
                  <w:iCs/>
                  <w:sz w:val="20"/>
                  <w:szCs w:val="20"/>
                </w:rPr>
                <w:t>q</w:t>
              </w:r>
              <w:r w:rsidRPr="00E75DD5">
                <w:rPr>
                  <w:rFonts w:eastAsia="SimSun"/>
                  <w:iCs/>
                  <w:sz w:val="20"/>
                  <w:szCs w:val="20"/>
                </w:rPr>
                <w:t xml:space="preserve"> for the Operating Hour.</w:t>
              </w:r>
            </w:ins>
          </w:p>
        </w:tc>
      </w:tr>
      <w:tr w:rsidR="00E75DD5" w:rsidRPr="00E75DD5" w14:paraId="244FA474" w14:textId="77777777" w:rsidTr="006D1BA8">
        <w:trPr>
          <w:cantSplit/>
          <w:trHeight w:val="440"/>
          <w:ins w:id="131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47F7FB" w14:textId="77777777" w:rsidR="00E75DD5" w:rsidRPr="00E75DD5" w:rsidRDefault="00E75DD5" w:rsidP="00E75DD5">
            <w:pPr>
              <w:spacing w:after="60"/>
              <w:rPr>
                <w:ins w:id="1311" w:author="ERCOT" w:date="2024-01-22T09:50:00Z"/>
                <w:rFonts w:eastAsia="SimSun"/>
                <w:iCs/>
                <w:sz w:val="20"/>
                <w:szCs w:val="20"/>
              </w:rPr>
            </w:pPr>
            <w:ins w:id="1312" w:author="ERCOT" w:date="2024-01-22T09:50:00Z">
              <w:r w:rsidRPr="00E75DD5">
                <w:rPr>
                  <w:rFonts w:eastAsia="SimSun"/>
                  <w:iCs/>
                  <w:sz w:val="20"/>
                  <w:szCs w:val="20"/>
                </w:rPr>
                <w:t>DAPC</w:t>
              </w:r>
            </w:ins>
            <w:ins w:id="1313" w:author="ERCOT" w:date="2024-01-22T10:02:00Z">
              <w:r w:rsidRPr="00E75DD5">
                <w:rPr>
                  <w:rFonts w:eastAsia="SimSun"/>
                  <w:iCs/>
                  <w:sz w:val="20"/>
                  <w:szCs w:val="20"/>
                </w:rPr>
                <w:t>DRR</w:t>
              </w:r>
            </w:ins>
            <w:ins w:id="1314" w:author="ERCOT" w:date="2024-01-22T09:50:00Z">
              <w:r w:rsidRPr="00E75DD5">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51013F22" w14:textId="77777777" w:rsidR="00E75DD5" w:rsidRPr="00E75DD5" w:rsidRDefault="00E75DD5" w:rsidP="00E75DD5">
            <w:pPr>
              <w:spacing w:after="60"/>
              <w:rPr>
                <w:ins w:id="1315" w:author="ERCOT" w:date="2024-01-22T09:50:00Z"/>
                <w:rFonts w:eastAsia="SimSun"/>
                <w:iCs/>
                <w:sz w:val="20"/>
                <w:szCs w:val="20"/>
              </w:rPr>
            </w:pPr>
            <w:ins w:id="1316"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37DFEB38" w14:textId="77777777" w:rsidR="00E75DD5" w:rsidRPr="00E75DD5" w:rsidRDefault="00E75DD5" w:rsidP="00E75DD5">
            <w:pPr>
              <w:spacing w:after="60"/>
              <w:rPr>
                <w:ins w:id="1317" w:author="ERCOT" w:date="2024-01-22T09:50:00Z"/>
                <w:rFonts w:eastAsia="SimSun"/>
                <w:iCs/>
                <w:sz w:val="20"/>
                <w:szCs w:val="20"/>
              </w:rPr>
            </w:pPr>
            <w:ins w:id="1318" w:author="ERCOT" w:date="2024-01-22T09:50:00Z">
              <w:r w:rsidRPr="00E75DD5">
                <w:rPr>
                  <w:rFonts w:eastAsia="SimSun"/>
                  <w:i/>
                  <w:iCs/>
                  <w:sz w:val="20"/>
                  <w:szCs w:val="20"/>
                </w:rPr>
                <w:t xml:space="preserve">Day-Ahead Procured Capacity for </w:t>
              </w:r>
            </w:ins>
            <w:ins w:id="1319" w:author="ERCOT" w:date="2024-01-22T10:01:00Z">
              <w:r w:rsidRPr="00E75DD5">
                <w:rPr>
                  <w:rFonts w:eastAsia="SimSun"/>
                  <w:i/>
                  <w:iCs/>
                  <w:sz w:val="20"/>
                  <w:szCs w:val="20"/>
                </w:rPr>
                <w:t xml:space="preserve">Dispatchable Reliability Reserve Service </w:t>
              </w:r>
            </w:ins>
            <w:ins w:id="1320" w:author="ERCOT" w:date="2024-01-22T09:50:00Z">
              <w:r w:rsidRPr="00E75DD5">
                <w:rPr>
                  <w:rFonts w:eastAsia="SimSun"/>
                  <w:i/>
                  <w:iCs/>
                  <w:sz w:val="20"/>
                  <w:szCs w:val="20"/>
                </w:rPr>
                <w:t>Total</w:t>
              </w:r>
              <w:r w:rsidRPr="00E75DD5">
                <w:rPr>
                  <w:rFonts w:eastAsia="SimSun"/>
                  <w:iCs/>
                  <w:sz w:val="20"/>
                  <w:szCs w:val="20"/>
                </w:rPr>
                <w:t xml:space="preserve">—The total </w:t>
              </w:r>
            </w:ins>
            <w:ins w:id="1321" w:author="ERCOT" w:date="2024-02-01T14:50:00Z">
              <w:r w:rsidRPr="00E75DD5">
                <w:rPr>
                  <w:rFonts w:eastAsia="SimSun"/>
                  <w:iCs/>
                  <w:sz w:val="20"/>
                  <w:szCs w:val="20"/>
                </w:rPr>
                <w:t>DRRS</w:t>
              </w:r>
            </w:ins>
            <w:ins w:id="1322" w:author="ERCOT" w:date="2024-01-22T09:50:00Z">
              <w:r w:rsidRPr="00E75DD5">
                <w:rPr>
                  <w:rFonts w:eastAsia="SimSun"/>
                  <w:iCs/>
                  <w:sz w:val="20"/>
                  <w:szCs w:val="20"/>
                </w:rPr>
                <w:t xml:space="preserve"> capacity for all QSEs for all </w:t>
              </w:r>
            </w:ins>
            <w:ins w:id="1323" w:author="ERCOT" w:date="2024-01-22T10:02:00Z">
              <w:r w:rsidRPr="00E75DD5">
                <w:rPr>
                  <w:rFonts w:eastAsia="SimSun"/>
                  <w:iCs/>
                  <w:sz w:val="20"/>
                  <w:szCs w:val="20"/>
                </w:rPr>
                <w:t xml:space="preserve">DRRS </w:t>
              </w:r>
            </w:ins>
            <w:ins w:id="1324" w:author="ERCOT" w:date="2024-01-22T09:50:00Z">
              <w:r w:rsidRPr="00E75DD5">
                <w:rPr>
                  <w:rFonts w:eastAsia="SimSun"/>
                  <w:iCs/>
                  <w:sz w:val="20"/>
                  <w:szCs w:val="20"/>
                </w:rPr>
                <w:t>awarded and self-arranged in the DAM for the Operating Hour.</w:t>
              </w:r>
            </w:ins>
          </w:p>
        </w:tc>
      </w:tr>
      <w:tr w:rsidR="00E75DD5" w:rsidRPr="00E75DD5" w14:paraId="75E325DC" w14:textId="77777777" w:rsidTr="006D1BA8">
        <w:trPr>
          <w:cantSplit/>
          <w:trHeight w:val="440"/>
          <w:ins w:id="132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64B934" w14:textId="77777777" w:rsidR="00E75DD5" w:rsidRPr="00E75DD5" w:rsidRDefault="00E75DD5" w:rsidP="00E75DD5">
            <w:pPr>
              <w:spacing w:after="60"/>
              <w:rPr>
                <w:ins w:id="1326" w:author="ERCOT" w:date="2024-01-22T09:50:00Z"/>
                <w:rFonts w:eastAsia="SimSun"/>
                <w:iCs/>
                <w:sz w:val="20"/>
                <w:szCs w:val="20"/>
              </w:rPr>
            </w:pPr>
            <w:ins w:id="1327" w:author="ERCOT" w:date="2024-01-22T09:50:00Z">
              <w:r w:rsidRPr="00E75DD5">
                <w:rPr>
                  <w:rFonts w:eastAsia="SimSun"/>
                  <w:iCs/>
                  <w:sz w:val="20"/>
                  <w:szCs w:val="20"/>
                </w:rPr>
                <w:t>DASA</w:t>
              </w:r>
            </w:ins>
            <w:ins w:id="1328" w:author="ERCOT" w:date="2024-01-22T10:03:00Z">
              <w:r w:rsidRPr="00E75DD5">
                <w:rPr>
                  <w:rFonts w:eastAsia="SimSun"/>
                  <w:iCs/>
                  <w:sz w:val="20"/>
                  <w:szCs w:val="20"/>
                </w:rPr>
                <w:t>DRR</w:t>
              </w:r>
            </w:ins>
            <w:ins w:id="1329" w:author="ERCOT" w:date="2024-01-22T09:50:00Z">
              <w:r w:rsidRPr="00E75DD5">
                <w:rPr>
                  <w:rFonts w:eastAsia="SimSun"/>
                  <w:iCs/>
                  <w:sz w:val="20"/>
                  <w:szCs w:val="20"/>
                </w:rPr>
                <w:t xml:space="preserve">Q </w:t>
              </w:r>
              <w:r w:rsidRPr="00E75DD5">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921C92C" w14:textId="77777777" w:rsidR="00E75DD5" w:rsidRPr="00E75DD5" w:rsidRDefault="00E75DD5" w:rsidP="00E75DD5">
            <w:pPr>
              <w:spacing w:after="60"/>
              <w:rPr>
                <w:ins w:id="1330" w:author="ERCOT" w:date="2024-01-22T09:50:00Z"/>
                <w:rFonts w:eastAsia="SimSun"/>
                <w:iCs/>
                <w:sz w:val="20"/>
                <w:szCs w:val="20"/>
              </w:rPr>
            </w:pPr>
            <w:ins w:id="1331" w:author="ERCOT" w:date="2024-01-22T09:50:00Z">
              <w:r w:rsidRPr="00E75DD5">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02F6930" w14:textId="77777777" w:rsidR="00E75DD5" w:rsidRPr="00E75DD5" w:rsidRDefault="00E75DD5" w:rsidP="00E75DD5">
            <w:pPr>
              <w:spacing w:after="60"/>
              <w:rPr>
                <w:ins w:id="1332" w:author="ERCOT" w:date="2024-01-22T09:50:00Z"/>
                <w:rFonts w:eastAsia="SimSun"/>
                <w:iCs/>
                <w:sz w:val="20"/>
                <w:szCs w:val="20"/>
              </w:rPr>
            </w:pPr>
            <w:ins w:id="1333" w:author="ERCOT" w:date="2024-01-22T09:50:00Z">
              <w:r w:rsidRPr="00E75DD5">
                <w:rPr>
                  <w:rFonts w:eastAsia="SimSun"/>
                  <w:i/>
                  <w:iCs/>
                  <w:sz w:val="20"/>
                  <w:szCs w:val="20"/>
                </w:rPr>
                <w:t xml:space="preserve">Day-Ahead Self-Arranged </w:t>
              </w:r>
            </w:ins>
            <w:ins w:id="1334" w:author="ERCOT" w:date="2024-01-22T10:01:00Z">
              <w:r w:rsidRPr="00E75DD5">
                <w:rPr>
                  <w:rFonts w:eastAsia="SimSun"/>
                  <w:i/>
                  <w:iCs/>
                  <w:sz w:val="20"/>
                  <w:szCs w:val="20"/>
                </w:rPr>
                <w:t xml:space="preserve">Dispatchable Reliability Reserve Service </w:t>
              </w:r>
            </w:ins>
            <w:ins w:id="1335" w:author="ERCOT" w:date="2024-01-22T09:50:00Z">
              <w:r w:rsidRPr="00E75DD5">
                <w:rPr>
                  <w:rFonts w:eastAsia="SimSun"/>
                  <w:i/>
                  <w:iCs/>
                  <w:sz w:val="20"/>
                  <w:szCs w:val="20"/>
                </w:rPr>
                <w:t>Quantity per QSE</w:t>
              </w:r>
              <w:r w:rsidRPr="00E75DD5">
                <w:rPr>
                  <w:rFonts w:eastAsia="SimSun"/>
                  <w:iCs/>
                  <w:sz w:val="20"/>
                  <w:szCs w:val="20"/>
                </w:rPr>
                <w:t xml:space="preserve">—The self-arranged </w:t>
              </w:r>
            </w:ins>
            <w:ins w:id="1336" w:author="ERCOT" w:date="2024-01-22T10:01:00Z">
              <w:r w:rsidRPr="00E75DD5">
                <w:rPr>
                  <w:rFonts w:eastAsia="SimSun"/>
                  <w:iCs/>
                  <w:sz w:val="20"/>
                  <w:szCs w:val="20"/>
                </w:rPr>
                <w:t>DRRS</w:t>
              </w:r>
            </w:ins>
            <w:ins w:id="1337" w:author="ERCOT" w:date="2024-01-22T09:50:00Z">
              <w:r w:rsidRPr="00E75DD5">
                <w:rPr>
                  <w:rFonts w:eastAsia="SimSun"/>
                  <w:iCs/>
                  <w:sz w:val="20"/>
                  <w:szCs w:val="20"/>
                </w:rPr>
                <w:t xml:space="preserve"> capacity submitted by QSE </w:t>
              </w:r>
              <w:r w:rsidRPr="00E75DD5">
                <w:rPr>
                  <w:rFonts w:eastAsia="SimSun"/>
                  <w:i/>
                  <w:iCs/>
                  <w:sz w:val="20"/>
                  <w:szCs w:val="20"/>
                </w:rPr>
                <w:t>q</w:t>
              </w:r>
              <w:r w:rsidRPr="00E75DD5">
                <w:rPr>
                  <w:rFonts w:eastAsia="SimSun"/>
                  <w:iCs/>
                  <w:sz w:val="20"/>
                  <w:szCs w:val="20"/>
                </w:rPr>
                <w:t xml:space="preserve"> before 1000 in the DAM for the Operating Hour.</w:t>
              </w:r>
            </w:ins>
          </w:p>
        </w:tc>
      </w:tr>
      <w:tr w:rsidR="00E75DD5" w:rsidRPr="00E75DD5" w14:paraId="708CC343" w14:textId="77777777" w:rsidTr="006D1BA8">
        <w:trPr>
          <w:cantSplit/>
          <w:ins w:id="133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6305771" w14:textId="77777777" w:rsidR="00E75DD5" w:rsidRPr="00E75DD5" w:rsidRDefault="00E75DD5" w:rsidP="00E75DD5">
            <w:pPr>
              <w:spacing w:after="60"/>
              <w:rPr>
                <w:ins w:id="1339" w:author="ERCOT" w:date="2024-01-22T09:50:00Z"/>
                <w:rFonts w:eastAsia="SimSun"/>
                <w:i/>
                <w:iCs/>
                <w:sz w:val="20"/>
                <w:szCs w:val="20"/>
              </w:rPr>
            </w:pPr>
            <w:ins w:id="1340" w:author="ERCOT" w:date="2024-01-22T09:50:00Z">
              <w:r w:rsidRPr="00E75DD5">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79760E5" w14:textId="77777777" w:rsidR="00E75DD5" w:rsidRPr="00E75DD5" w:rsidRDefault="00E75DD5" w:rsidP="00E75DD5">
            <w:pPr>
              <w:spacing w:after="60"/>
              <w:rPr>
                <w:ins w:id="1341" w:author="ERCOT" w:date="2024-01-22T09:50:00Z"/>
                <w:rFonts w:eastAsia="SimSun"/>
                <w:iCs/>
                <w:sz w:val="20"/>
                <w:szCs w:val="20"/>
              </w:rPr>
            </w:pPr>
            <w:ins w:id="1342"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756CF8AC" w14:textId="77777777" w:rsidR="00E75DD5" w:rsidRPr="00E75DD5" w:rsidRDefault="00E75DD5" w:rsidP="00E75DD5">
            <w:pPr>
              <w:spacing w:after="60"/>
              <w:rPr>
                <w:ins w:id="1343" w:author="ERCOT" w:date="2024-01-22T09:50:00Z"/>
                <w:rFonts w:eastAsia="SimSun"/>
                <w:iCs/>
                <w:sz w:val="20"/>
                <w:szCs w:val="20"/>
              </w:rPr>
            </w:pPr>
            <w:ins w:id="1344" w:author="ERCOT" w:date="2024-01-22T09:50:00Z">
              <w:r w:rsidRPr="00E75DD5">
                <w:rPr>
                  <w:rFonts w:eastAsia="SimSun"/>
                  <w:iCs/>
                  <w:sz w:val="20"/>
                  <w:szCs w:val="20"/>
                </w:rPr>
                <w:t>A QSE.</w:t>
              </w:r>
            </w:ins>
          </w:p>
        </w:tc>
      </w:tr>
      <w:tr w:rsidR="00E75DD5" w:rsidRPr="00E75DD5" w14:paraId="568DBD6D" w14:textId="77777777" w:rsidTr="006D1BA8">
        <w:trPr>
          <w:cantSplit/>
          <w:ins w:id="134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32BC704" w14:textId="77777777" w:rsidR="00E75DD5" w:rsidRPr="00E75DD5" w:rsidRDefault="00E75DD5" w:rsidP="00E75DD5">
            <w:pPr>
              <w:spacing w:after="60"/>
              <w:rPr>
                <w:ins w:id="1346" w:author="ERCOT" w:date="2024-01-22T09:50:00Z"/>
                <w:rFonts w:eastAsia="SimSun"/>
                <w:i/>
                <w:iCs/>
                <w:sz w:val="20"/>
                <w:szCs w:val="20"/>
              </w:rPr>
            </w:pPr>
            <w:ins w:id="1347" w:author="ERCOT" w:date="2024-01-22T09:50:00Z">
              <w:r w:rsidRPr="00E75DD5">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217ED107" w14:textId="77777777" w:rsidR="00E75DD5" w:rsidRPr="00E75DD5" w:rsidRDefault="00E75DD5" w:rsidP="00E75DD5">
            <w:pPr>
              <w:spacing w:after="60"/>
              <w:rPr>
                <w:ins w:id="1348" w:author="ERCOT" w:date="2024-01-22T09:50:00Z"/>
                <w:rFonts w:eastAsia="SimSun"/>
                <w:iCs/>
                <w:sz w:val="20"/>
                <w:szCs w:val="20"/>
              </w:rPr>
            </w:pPr>
            <w:ins w:id="1349" w:author="ERCOT" w:date="2024-01-22T09:50:00Z">
              <w:r w:rsidRPr="00E75DD5">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925B497" w14:textId="77777777" w:rsidR="00E75DD5" w:rsidRPr="00E75DD5" w:rsidRDefault="00E75DD5" w:rsidP="00E75DD5">
            <w:pPr>
              <w:spacing w:after="60"/>
              <w:rPr>
                <w:ins w:id="1350" w:author="ERCOT" w:date="2024-01-22T09:50:00Z"/>
                <w:rFonts w:eastAsia="SimSun"/>
                <w:iCs/>
                <w:sz w:val="20"/>
                <w:szCs w:val="20"/>
              </w:rPr>
            </w:pPr>
            <w:ins w:id="1351" w:author="ERCOT" w:date="2024-01-22T09:50:00Z">
              <w:r w:rsidRPr="00E75DD5">
                <w:rPr>
                  <w:rFonts w:eastAsia="SimSun"/>
                  <w:iCs/>
                  <w:sz w:val="20"/>
                  <w:szCs w:val="20"/>
                </w:rPr>
                <w:t>A Resource.</w:t>
              </w:r>
            </w:ins>
          </w:p>
        </w:tc>
      </w:tr>
    </w:tbl>
    <w:p w14:paraId="16A8DDC2" w14:textId="77777777" w:rsidR="00E75DD5" w:rsidRPr="00E75DD5" w:rsidRDefault="00E75DD5" w:rsidP="00E75DD5">
      <w:pPr>
        <w:keepNext/>
        <w:widowControl w:val="0"/>
        <w:tabs>
          <w:tab w:val="left" w:pos="1260"/>
        </w:tabs>
        <w:spacing w:before="480" w:after="240"/>
        <w:ind w:left="1260" w:hanging="1260"/>
        <w:outlineLvl w:val="3"/>
        <w:rPr>
          <w:ins w:id="1352" w:author="ERCOT" w:date="2025-09-18T20:17:00Z"/>
          <w:b/>
          <w:bCs/>
          <w:snapToGrid w:val="0"/>
          <w:szCs w:val="20"/>
        </w:rPr>
      </w:pPr>
      <w:bookmarkStart w:id="1353" w:name="_Toc60045906"/>
      <w:bookmarkStart w:id="1354" w:name="_Toc65157801"/>
      <w:bookmarkStart w:id="1355" w:name="_Toc116564825"/>
      <w:bookmarkStart w:id="1356" w:name="_Toc135994482"/>
      <w:bookmarkStart w:id="1357" w:name="_Toc138931493"/>
      <w:ins w:id="1358" w:author="ERCOT" w:date="2025-09-18T20:17:00Z">
        <w:r w:rsidRPr="00E75DD5">
          <w:rPr>
            <w:b/>
            <w:bCs/>
            <w:snapToGrid w:val="0"/>
            <w:szCs w:val="20"/>
          </w:rPr>
          <w:t>6.7.</w:t>
        </w:r>
      </w:ins>
      <w:ins w:id="1359" w:author="ERCOT Market Rules" w:date="2025-12-09T11:57:00Z">
        <w:r w:rsidRPr="00E75DD5">
          <w:rPr>
            <w:b/>
            <w:bCs/>
            <w:snapToGrid w:val="0"/>
            <w:szCs w:val="20"/>
          </w:rPr>
          <w:t>2</w:t>
        </w:r>
      </w:ins>
      <w:ins w:id="1360" w:author="ERCOT" w:date="2025-09-18T20:17:00Z">
        <w:del w:id="1361" w:author="ERCOT Market Rules" w:date="2025-12-09T11:57:00Z">
          <w:r w:rsidRPr="00E75DD5" w:rsidDel="00A85AD1">
            <w:rPr>
              <w:b/>
              <w:bCs/>
              <w:snapToGrid w:val="0"/>
              <w:szCs w:val="20"/>
            </w:rPr>
            <w:delText>5</w:delText>
          </w:r>
        </w:del>
        <w:r w:rsidRPr="00E75DD5">
          <w:rPr>
            <w:b/>
            <w:bCs/>
            <w:snapToGrid w:val="0"/>
            <w:szCs w:val="20"/>
          </w:rPr>
          <w:t>.7</w:t>
        </w:r>
        <w:r w:rsidRPr="00E75DD5">
          <w:rPr>
            <w:b/>
            <w:bCs/>
            <w:snapToGrid w:val="0"/>
            <w:szCs w:val="20"/>
          </w:rPr>
          <w:tab/>
          <w:t>Dispatchable Reliability Reserve Service Payments and Charges</w:t>
        </w:r>
      </w:ins>
    </w:p>
    <w:p w14:paraId="6750292D" w14:textId="77777777" w:rsidR="00E75DD5" w:rsidRPr="00E75DD5" w:rsidRDefault="00E75DD5" w:rsidP="00E75DD5">
      <w:pPr>
        <w:rPr>
          <w:ins w:id="1362" w:author="ERCOT" w:date="2025-09-18T20:17:00Z"/>
        </w:rPr>
      </w:pPr>
      <w:ins w:id="1363" w:author="ERCOT" w:date="2025-09-18T20:17:00Z">
        <w:r w:rsidRPr="00E75DD5">
          <w:t>(1)</w:t>
        </w:r>
        <w:r w:rsidRPr="00E75DD5">
          <w:rPr>
            <w:rFonts w:eastAsia="SimSun"/>
          </w:rPr>
          <w:tab/>
        </w:r>
      </w:ins>
      <w:ins w:id="1364" w:author="ERCOT" w:date="2025-10-24T21:13:00Z">
        <w:r w:rsidRPr="00E75DD5">
          <w:t>Dispatchable Reliability Reserve Service (</w:t>
        </w:r>
      </w:ins>
      <w:ins w:id="1365" w:author="ERCOT" w:date="2025-09-18T20:17:00Z">
        <w:r w:rsidRPr="00E75DD5">
          <w:t>DRRS</w:t>
        </w:r>
      </w:ins>
      <w:ins w:id="1366" w:author="ERCOT" w:date="2025-10-24T21:13:00Z">
        <w:r w:rsidRPr="00E75DD5">
          <w:t>)</w:t>
        </w:r>
      </w:ins>
      <w:ins w:id="1367" w:author="ERCOT" w:date="2025-09-18T20:17:00Z">
        <w:r w:rsidRPr="00E75DD5">
          <w:t xml:space="preserve"> Imbalance Payment or Charge:</w:t>
        </w:r>
      </w:ins>
    </w:p>
    <w:p w14:paraId="09488B0D" w14:textId="77777777" w:rsidR="00E75DD5" w:rsidRPr="00E75DD5" w:rsidRDefault="00E75DD5" w:rsidP="00E75DD5">
      <w:pPr>
        <w:tabs>
          <w:tab w:val="left" w:pos="2250"/>
          <w:tab w:val="left" w:pos="3150"/>
          <w:tab w:val="left" w:pos="3960"/>
        </w:tabs>
        <w:spacing w:after="240"/>
        <w:ind w:left="2340" w:hanging="1620"/>
        <w:rPr>
          <w:ins w:id="1368" w:author="ERCOT" w:date="2025-09-18T20:17:00Z"/>
          <w:b/>
          <w:bCs/>
        </w:rPr>
      </w:pPr>
      <w:ins w:id="1369" w:author="ERCOT" w:date="2025-09-18T20:17:00Z">
        <w:r w:rsidRPr="00E75DD5">
          <w:rPr>
            <w:b/>
            <w:bCs/>
          </w:rPr>
          <w:t>RTDRRIMBAMT</w:t>
        </w:r>
        <w:r w:rsidRPr="00E75DD5">
          <w:rPr>
            <w:b/>
            <w:bCs/>
            <w:i/>
            <w:iCs/>
            <w:vertAlign w:val="subscript"/>
          </w:rPr>
          <w:t xml:space="preserve"> q </w:t>
        </w:r>
        <w:r w:rsidRPr="00E75DD5">
          <w:rPr>
            <w:b/>
            <w:bCs/>
          </w:rPr>
          <w:t>= (-1) * [</w:t>
        </w:r>
        <w:r w:rsidRPr="00E75DD5">
          <w:rPr>
            <w:rFonts w:eastAsia="SimSun"/>
            <w:noProof/>
          </w:rPr>
          <w:drawing>
            <wp:inline distT="0" distB="0" distL="0" distR="0" wp14:anchorId="4B239441" wp14:editId="2EFB4C9E">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5">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E75DD5">
          <w:rPr>
            <w:b/>
            <w:bCs/>
          </w:rPr>
          <w:t xml:space="preserve">[RTDRRREV </w:t>
        </w:r>
        <w:r w:rsidRPr="00E75DD5">
          <w:rPr>
            <w:b/>
            <w:bCs/>
            <w:i/>
            <w:iCs/>
            <w:vertAlign w:val="subscript"/>
          </w:rPr>
          <w:t xml:space="preserve">q, r </w:t>
        </w:r>
        <w:r w:rsidRPr="00E75DD5">
          <w:rPr>
            <w:b/>
            <w:bCs/>
          </w:rPr>
          <w:t>– (1/4) * (PCDRRR</w:t>
        </w:r>
        <w:r w:rsidRPr="00E75DD5">
          <w:rPr>
            <w:b/>
            <w:bCs/>
            <w:i/>
            <w:iCs/>
          </w:rPr>
          <w:t xml:space="preserve"> </w:t>
        </w:r>
        <w:r w:rsidRPr="00E75DD5">
          <w:rPr>
            <w:b/>
            <w:bCs/>
            <w:i/>
            <w:iCs/>
            <w:vertAlign w:val="subscript"/>
          </w:rPr>
          <w:t>r, q, DAM</w:t>
        </w:r>
        <w:r w:rsidRPr="00E75DD5">
          <w:rPr>
            <w:b/>
            <w:bCs/>
          </w:rPr>
          <w:t xml:space="preserve"> *</w:t>
        </w:r>
      </w:ins>
    </w:p>
    <w:p w14:paraId="3F0B342F" w14:textId="77777777" w:rsidR="00E75DD5" w:rsidRPr="00E75DD5" w:rsidRDefault="00E75DD5" w:rsidP="00E75DD5">
      <w:pPr>
        <w:tabs>
          <w:tab w:val="left" w:pos="2250"/>
          <w:tab w:val="left" w:pos="3150"/>
          <w:tab w:val="left" w:pos="3960"/>
        </w:tabs>
        <w:spacing w:after="240"/>
        <w:ind w:left="2340" w:firstLine="270"/>
        <w:rPr>
          <w:ins w:id="1370" w:author="ERCOT" w:date="2025-09-18T20:17:00Z"/>
          <w:b/>
          <w:bCs/>
        </w:rPr>
      </w:pPr>
      <w:ins w:id="1371" w:author="ERCOT" w:date="2025-09-18T20:17:00Z">
        <w:r w:rsidRPr="00E75DD5">
          <w:rPr>
            <w:b/>
            <w:bCs/>
          </w:rPr>
          <w:t xml:space="preserve">RTMCPCDRR)] – (1/4) * (DASADRRQ </w:t>
        </w:r>
        <w:r w:rsidRPr="00E75DD5">
          <w:rPr>
            <w:b/>
            <w:bCs/>
            <w:i/>
            <w:vertAlign w:val="subscript"/>
          </w:rPr>
          <w:t>q</w:t>
        </w:r>
        <w:r w:rsidRPr="00E75DD5">
          <w:rPr>
            <w:b/>
            <w:bCs/>
          </w:rPr>
          <w:t xml:space="preserve"> * RTMCPCDRR) + (1/4) * (DRRTP </w:t>
        </w:r>
        <w:r w:rsidRPr="00E75DD5">
          <w:rPr>
            <w:b/>
            <w:bCs/>
            <w:i/>
            <w:vertAlign w:val="subscript"/>
          </w:rPr>
          <w:t>q</w:t>
        </w:r>
        <w:r w:rsidRPr="00E75DD5">
          <w:rPr>
            <w:b/>
            <w:bCs/>
          </w:rPr>
          <w:t xml:space="preserve"> – DRRTS </w:t>
        </w:r>
        <w:r w:rsidRPr="00E75DD5">
          <w:rPr>
            <w:b/>
            <w:bCs/>
            <w:i/>
            <w:vertAlign w:val="subscript"/>
          </w:rPr>
          <w:t>q</w:t>
        </w:r>
        <w:r w:rsidRPr="00E75DD5">
          <w:rPr>
            <w:b/>
            <w:bCs/>
          </w:rPr>
          <w:t>) * RTMCPCDRR]</w:t>
        </w:r>
      </w:ins>
    </w:p>
    <w:p w14:paraId="2BDDCD56" w14:textId="77777777" w:rsidR="00E75DD5" w:rsidRPr="00E75DD5" w:rsidRDefault="00E75DD5" w:rsidP="00E75DD5">
      <w:pPr>
        <w:tabs>
          <w:tab w:val="left" w:pos="2250"/>
          <w:tab w:val="left" w:pos="3150"/>
          <w:tab w:val="left" w:pos="3960"/>
        </w:tabs>
        <w:spacing w:after="240"/>
        <w:ind w:left="3960" w:hanging="3240"/>
        <w:rPr>
          <w:ins w:id="1372" w:author="ERCOT" w:date="2025-09-18T20:17:00Z"/>
          <w:b/>
          <w:bCs/>
        </w:rPr>
      </w:pPr>
      <w:ins w:id="1373" w:author="ERCOT" w:date="2025-09-18T20:17:00Z">
        <w:r w:rsidRPr="00E75DD5">
          <w:rPr>
            <w:b/>
            <w:bCs/>
          </w:rPr>
          <w:lastRenderedPageBreak/>
          <w:t xml:space="preserve">Where:   </w:t>
        </w:r>
      </w:ins>
    </w:p>
    <w:p w14:paraId="771B230C" w14:textId="77777777" w:rsidR="00E75DD5" w:rsidRPr="00E75DD5" w:rsidRDefault="00E75DD5" w:rsidP="00E75DD5">
      <w:pPr>
        <w:tabs>
          <w:tab w:val="left" w:pos="2250"/>
          <w:tab w:val="left" w:pos="3150"/>
          <w:tab w:val="left" w:pos="3960"/>
        </w:tabs>
        <w:spacing w:after="240"/>
        <w:ind w:left="3960" w:hanging="3240"/>
        <w:rPr>
          <w:ins w:id="1374" w:author="ERCOT" w:date="2025-09-18T20:17:00Z"/>
          <w:b/>
          <w:bCs/>
        </w:rPr>
      </w:pPr>
      <w:ins w:id="1375" w:author="ERCOT" w:date="2025-09-18T20:17:00Z">
        <w:r w:rsidRPr="00E75DD5">
          <w:rPr>
            <w:b/>
            <w:bCs/>
            <w:szCs w:val="20"/>
          </w:rPr>
          <w:t>RT</w:t>
        </w:r>
        <w:r w:rsidRPr="00E75DD5">
          <w:rPr>
            <w:b/>
            <w:bCs/>
          </w:rPr>
          <w:t>DRR</w:t>
        </w:r>
        <w:r w:rsidRPr="00E75DD5">
          <w:rPr>
            <w:b/>
            <w:bCs/>
            <w:szCs w:val="20"/>
          </w:rPr>
          <w:t xml:space="preserve">REV </w:t>
        </w:r>
        <w:r w:rsidRPr="00E75DD5">
          <w:rPr>
            <w:b/>
            <w:bCs/>
            <w:i/>
            <w:vertAlign w:val="subscript"/>
          </w:rPr>
          <w:t xml:space="preserve">q, r </w:t>
        </w:r>
        <w:r w:rsidRPr="00E75DD5">
          <w:rPr>
            <w:b/>
            <w:bCs/>
            <w:i/>
          </w:rPr>
          <w:t xml:space="preserve"> =     </w:t>
        </w:r>
        <w:r w:rsidRPr="00E75DD5">
          <w:rPr>
            <w:b/>
            <w:bCs/>
          </w:rPr>
          <w:t>(1/4) * RTDRRAWD</w:t>
        </w:r>
        <w:r w:rsidRPr="00E75DD5">
          <w:rPr>
            <w:b/>
            <w:bCs/>
            <w:i/>
            <w:vertAlign w:val="subscript"/>
          </w:rPr>
          <w:t xml:space="preserve"> q, r</w:t>
        </w:r>
        <w:r w:rsidRPr="00E75DD5">
          <w:rPr>
            <w:b/>
            <w:bCs/>
          </w:rPr>
          <w:t xml:space="preserve"> * RTMCPCDRRR </w:t>
        </w:r>
        <w:r w:rsidRPr="00E75DD5">
          <w:rPr>
            <w:b/>
            <w:bCs/>
            <w:i/>
            <w:vertAlign w:val="subscript"/>
          </w:rPr>
          <w:t>q,</w:t>
        </w:r>
        <w:r w:rsidRPr="00E75DD5">
          <w:rPr>
            <w:b/>
            <w:bCs/>
            <w:i/>
          </w:rPr>
          <w:t xml:space="preserve"> </w:t>
        </w:r>
        <w:r w:rsidRPr="00E75DD5">
          <w:rPr>
            <w:b/>
            <w:bCs/>
            <w:i/>
            <w:vertAlign w:val="subscript"/>
          </w:rPr>
          <w:t>r</w:t>
        </w:r>
      </w:ins>
    </w:p>
    <w:p w14:paraId="671C7626" w14:textId="77777777" w:rsidR="00E75DD5" w:rsidRPr="00E75DD5" w:rsidRDefault="00E75DD5" w:rsidP="00E75DD5">
      <w:pPr>
        <w:tabs>
          <w:tab w:val="left" w:pos="2250"/>
          <w:tab w:val="left" w:pos="3150"/>
          <w:tab w:val="left" w:pos="3960"/>
        </w:tabs>
        <w:spacing w:after="240"/>
        <w:ind w:left="3960" w:hanging="3240"/>
        <w:rPr>
          <w:ins w:id="1376" w:author="ERCOT" w:date="2025-09-18T20:17:00Z"/>
          <w:b/>
          <w:bCs/>
        </w:rPr>
      </w:pPr>
      <w:ins w:id="1377" w:author="ERCOT" w:date="2025-09-18T20:17:00Z">
        <w:r w:rsidRPr="00E75DD5">
          <w:rPr>
            <w:b/>
            <w:bCs/>
          </w:rPr>
          <w:t xml:space="preserve">RTMCPCDRRR </w:t>
        </w:r>
        <w:r w:rsidRPr="00E75DD5">
          <w:rPr>
            <w:b/>
            <w:bCs/>
            <w:i/>
            <w:iCs/>
            <w:vertAlign w:val="subscript"/>
          </w:rPr>
          <w:t>q, r</w:t>
        </w:r>
        <w:r w:rsidRPr="00E75DD5">
          <w:rPr>
            <w:b/>
            <w:bCs/>
            <w:i/>
            <w:iCs/>
          </w:rPr>
          <w:t xml:space="preserve"> = </w:t>
        </w:r>
        <w:r w:rsidRPr="00E75DD5">
          <w:rPr>
            <w:rFonts w:eastAsia="SimSun"/>
            <w:noProof/>
          </w:rPr>
          <w:drawing>
            <wp:inline distT="0" distB="0" distL="0" distR="0" wp14:anchorId="79B71C6A" wp14:editId="00CA189B">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(DRRRWF</w:t>
        </w:r>
        <w:r w:rsidRPr="00E75DD5">
          <w:rPr>
            <w:b/>
            <w:bCs/>
            <w:i/>
            <w:iCs/>
            <w:vertAlign w:val="subscript"/>
          </w:rPr>
          <w:t xml:space="preserve"> q, r, y</w:t>
        </w:r>
        <w:r w:rsidRPr="00E75DD5">
          <w:rPr>
            <w:b/>
            <w:bCs/>
          </w:rPr>
          <w:t xml:space="preserve"> * (RTMCPCDRRS</w:t>
        </w:r>
        <w:r w:rsidRPr="00E75DD5">
          <w:rPr>
            <w:b/>
            <w:bCs/>
            <w:i/>
            <w:iCs/>
            <w:vertAlign w:val="subscript"/>
          </w:rPr>
          <w:t xml:space="preserve"> y</w:t>
        </w:r>
        <w:r w:rsidRPr="00E75DD5">
          <w:rPr>
            <w:b/>
            <w:bCs/>
          </w:rPr>
          <w:t xml:space="preserve"> + RTRDPADRRS </w:t>
        </w:r>
        <w:r w:rsidRPr="00E75DD5">
          <w:rPr>
            <w:b/>
            <w:bCs/>
            <w:i/>
            <w:iCs/>
            <w:vertAlign w:val="subscript"/>
          </w:rPr>
          <w:t>y</w:t>
        </w:r>
        <w:r w:rsidRPr="00E75DD5">
          <w:rPr>
            <w:b/>
            <w:bCs/>
            <w:i/>
            <w:iCs/>
          </w:rPr>
          <w:t>))</w:t>
        </w:r>
      </w:ins>
    </w:p>
    <w:p w14:paraId="49ED7422" w14:textId="77777777" w:rsidR="00E75DD5" w:rsidRPr="00E75DD5" w:rsidRDefault="00E75DD5" w:rsidP="00E75DD5">
      <w:pPr>
        <w:tabs>
          <w:tab w:val="left" w:pos="2250"/>
          <w:tab w:val="left" w:pos="3150"/>
          <w:tab w:val="left" w:pos="3960"/>
        </w:tabs>
        <w:spacing w:after="240"/>
        <w:ind w:left="3960" w:hanging="3240"/>
        <w:rPr>
          <w:ins w:id="1378" w:author="ERCOT" w:date="2025-09-18T20:17:00Z"/>
          <w:b/>
          <w:bCs/>
          <w:i/>
          <w:iCs/>
          <w:vertAlign w:val="subscript"/>
        </w:rPr>
      </w:pPr>
      <w:ins w:id="1379" w:author="ERCOT" w:date="2025-09-18T20:17:00Z">
        <w:r w:rsidRPr="00E75DD5">
          <w:rPr>
            <w:b/>
            <w:bCs/>
          </w:rPr>
          <w:t>RTDRRAWD</w:t>
        </w:r>
        <w:r w:rsidRPr="00E75DD5">
          <w:rPr>
            <w:b/>
            <w:bCs/>
            <w:i/>
            <w:iCs/>
            <w:vertAlign w:val="subscript"/>
          </w:rPr>
          <w:t xml:space="preserve"> q, r  </w:t>
        </w:r>
        <w:r w:rsidRPr="00E75DD5">
          <w:rPr>
            <w:b/>
            <w:bCs/>
          </w:rPr>
          <w:t xml:space="preserve"> =  </w:t>
        </w:r>
        <w:r w:rsidRPr="00E75DD5">
          <w:rPr>
            <w:rFonts w:eastAsia="SimSun"/>
            <w:noProof/>
          </w:rPr>
          <w:drawing>
            <wp:inline distT="0" distB="0" distL="0" distR="0" wp14:anchorId="641E9CCB" wp14:editId="0571F13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rPr>
            <w:b/>
            <w:bCs/>
          </w:rPr>
          <w:t xml:space="preserve"> (RNWF </w:t>
        </w:r>
        <w:r w:rsidRPr="00E75DD5">
          <w:rPr>
            <w:b/>
            <w:bCs/>
            <w:i/>
            <w:iCs/>
            <w:vertAlign w:val="subscript"/>
          </w:rPr>
          <w:t>y</w:t>
        </w:r>
        <w:r w:rsidRPr="00E75DD5">
          <w:rPr>
            <w:b/>
            <w:bCs/>
            <w:vertAlign w:val="subscript"/>
          </w:rPr>
          <w:t xml:space="preserve"> </w:t>
        </w:r>
        <w:r w:rsidRPr="00E75DD5">
          <w:rPr>
            <w:b/>
            <w:bCs/>
          </w:rPr>
          <w:t>* RTDRRAWDS</w:t>
        </w:r>
        <w:r w:rsidRPr="00E75DD5">
          <w:rPr>
            <w:b/>
            <w:bCs/>
            <w:i/>
            <w:iCs/>
            <w:vertAlign w:val="subscript"/>
          </w:rPr>
          <w:t xml:space="preserve"> q, r, y</w:t>
        </w:r>
        <w:r w:rsidRPr="00E75DD5">
          <w:rPr>
            <w:b/>
            <w:bCs/>
          </w:rPr>
          <w:t>)</w:t>
        </w:r>
      </w:ins>
    </w:p>
    <w:p w14:paraId="358D1E82" w14:textId="77777777" w:rsidR="00E75DD5" w:rsidRPr="00E75DD5" w:rsidRDefault="00E75DD5" w:rsidP="00E75DD5">
      <w:pPr>
        <w:spacing w:after="240"/>
        <w:ind w:firstLine="720"/>
        <w:rPr>
          <w:ins w:id="1380" w:author="ERCOT" w:date="2025-09-18T20:17:00Z"/>
          <w:szCs w:val="20"/>
        </w:rPr>
      </w:pPr>
      <w:ins w:id="1381" w:author="ERCOT" w:date="2025-09-18T20:17:00Z">
        <w:r w:rsidRPr="00E75DD5">
          <w:rPr>
            <w:szCs w:val="20"/>
          </w:rPr>
          <w:t>Where:</w:t>
        </w:r>
      </w:ins>
    </w:p>
    <w:p w14:paraId="01D8391F" w14:textId="77777777" w:rsidR="00E75DD5" w:rsidRPr="00E75DD5" w:rsidRDefault="00E75DD5" w:rsidP="00E75DD5">
      <w:pPr>
        <w:ind w:left="1440" w:hanging="720"/>
        <w:rPr>
          <w:ins w:id="1382" w:author="ERCOT" w:date="2025-09-18T20:17:00Z"/>
        </w:rPr>
      </w:pPr>
      <w:ins w:id="1383" w:author="ERCOT" w:date="2025-09-18T20:17:00Z">
        <w:r w:rsidRPr="00E75DD5">
          <w:t>DRRRWF</w:t>
        </w:r>
        <w:r w:rsidRPr="00E75DD5">
          <w:rPr>
            <w:i/>
            <w:iCs/>
            <w:vertAlign w:val="subscript"/>
          </w:rPr>
          <w:t xml:space="preserve"> q, r, y</w:t>
        </w:r>
        <w:r w:rsidRPr="00E75DD5">
          <w:rPr>
            <w:vertAlign w:val="subscript"/>
          </w:rPr>
          <w:t xml:space="preserve"> </w:t>
        </w:r>
        <w:r w:rsidRPr="00E75DD5">
          <w:t xml:space="preserve"> =    [max(0.001, RTDRRAWDS</w:t>
        </w:r>
        <w:r w:rsidRPr="00E75DD5">
          <w:rPr>
            <w:i/>
            <w:iCs/>
            <w:vertAlign w:val="subscript"/>
          </w:rPr>
          <w:t xml:space="preserve"> q, r, y</w:t>
        </w:r>
        <w:r w:rsidRPr="00E75DD5">
          <w:t>) * TLMP</w:t>
        </w:r>
        <w:r w:rsidRPr="00E75DD5">
          <w:rPr>
            <w:i/>
            <w:iCs/>
            <w:vertAlign w:val="subscript"/>
          </w:rPr>
          <w:t xml:space="preserve"> y</w:t>
        </w:r>
        <w:r w:rsidRPr="00E75DD5">
          <w:t>] / [</w:t>
        </w:r>
        <w:r w:rsidRPr="00E75DD5">
          <w:rPr>
            <w:rFonts w:eastAsia="SimSun"/>
            <w:noProof/>
          </w:rPr>
          <w:drawing>
            <wp:inline distT="0" distB="0" distL="0" distR="0" wp14:anchorId="7F3F8545" wp14:editId="42E8B468">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max(0.001,</w:t>
        </w:r>
      </w:ins>
    </w:p>
    <w:p w14:paraId="5F141035" w14:textId="77777777" w:rsidR="00E75DD5" w:rsidRPr="00E75DD5" w:rsidRDefault="00E75DD5" w:rsidP="00E75DD5">
      <w:pPr>
        <w:spacing w:after="240"/>
        <w:ind w:left="2160" w:firstLine="720"/>
        <w:rPr>
          <w:ins w:id="1384" w:author="ERCOT" w:date="2025-09-18T20:17:00Z"/>
        </w:rPr>
      </w:pPr>
      <w:ins w:id="1385" w:author="ERCOT" w:date="2025-09-18T20:17:00Z">
        <w:r w:rsidRPr="00E75DD5">
          <w:t>RTDRRAWDS</w:t>
        </w:r>
        <w:r w:rsidRPr="00E75DD5">
          <w:rPr>
            <w:i/>
            <w:vertAlign w:val="subscript"/>
          </w:rPr>
          <w:t xml:space="preserve"> q, r, y</w:t>
        </w:r>
        <w:r w:rsidRPr="00E75DD5">
          <w:t>) * TLMP</w:t>
        </w:r>
        <w:r w:rsidRPr="00E75DD5">
          <w:rPr>
            <w:i/>
            <w:vertAlign w:val="subscript"/>
          </w:rPr>
          <w:t xml:space="preserve"> y</w:t>
        </w:r>
        <w:r w:rsidRPr="00E75DD5">
          <w:t>]</w:t>
        </w:r>
        <w:r w:rsidRPr="00E75DD5">
          <w:rPr>
            <w:vertAlign w:val="subscript"/>
          </w:rPr>
          <w:t xml:space="preserve"> </w:t>
        </w:r>
      </w:ins>
    </w:p>
    <w:p w14:paraId="1FBEB912" w14:textId="77777777" w:rsidR="00E75DD5" w:rsidRPr="00E75DD5" w:rsidRDefault="00E75DD5" w:rsidP="00E75DD5">
      <w:pPr>
        <w:spacing w:after="240"/>
        <w:ind w:left="1440" w:hanging="720"/>
        <w:rPr>
          <w:ins w:id="1386" w:author="ERCOT" w:date="2025-09-18T20:17:00Z"/>
        </w:rPr>
      </w:pPr>
      <w:ins w:id="1387" w:author="ERCOT" w:date="2025-09-18T20:17:00Z">
        <w:r w:rsidRPr="00E75DD5">
          <w:t>And:</w:t>
        </w:r>
      </w:ins>
    </w:p>
    <w:p w14:paraId="72CE9CA9" w14:textId="77777777" w:rsidR="00E75DD5" w:rsidRPr="00E75DD5" w:rsidRDefault="00E75DD5" w:rsidP="00E75DD5">
      <w:pPr>
        <w:spacing w:after="240"/>
        <w:ind w:left="1440" w:hanging="720"/>
        <w:rPr>
          <w:ins w:id="1388" w:author="ERCOT" w:date="2025-09-18T20:17:00Z"/>
          <w:i/>
          <w:iCs/>
          <w:vertAlign w:val="subscript"/>
        </w:rPr>
      </w:pPr>
      <w:ins w:id="1389" w:author="ERCOT" w:date="2025-09-18T20:17:00Z">
        <w:r w:rsidRPr="00E75DD5">
          <w:t xml:space="preserve">RNWF </w:t>
        </w:r>
        <w:r w:rsidRPr="00E75DD5">
          <w:rPr>
            <w:i/>
            <w:iCs/>
            <w:vertAlign w:val="subscript"/>
          </w:rPr>
          <w:t xml:space="preserve">y   </w:t>
        </w:r>
        <w:r w:rsidRPr="00E75DD5">
          <w:t xml:space="preserve">=  TLMP </w:t>
        </w:r>
        <w:r w:rsidRPr="00E75DD5">
          <w:rPr>
            <w:i/>
            <w:iCs/>
            <w:vertAlign w:val="subscript"/>
          </w:rPr>
          <w:t>y</w:t>
        </w:r>
        <w:r w:rsidRPr="00E75DD5">
          <w:t xml:space="preserve"> </w:t>
        </w:r>
        <w:r w:rsidRPr="00E75DD5">
          <w:rPr>
            <w:color w:val="000000"/>
            <w:sz w:val="32"/>
            <w:szCs w:val="32"/>
          </w:rPr>
          <w:t>/</w:t>
        </w:r>
        <w:r w:rsidRPr="00E75DD5">
          <w:rPr>
            <w:color w:val="000000"/>
          </w:rPr>
          <w:t xml:space="preserve"> </w:t>
        </w:r>
        <w:r w:rsidRPr="00E75DD5">
          <w:rPr>
            <w:rFonts w:eastAsia="SimSun"/>
            <w:noProof/>
          </w:rPr>
          <w:drawing>
            <wp:inline distT="0" distB="0" distL="0" distR="0" wp14:anchorId="745DDBDC" wp14:editId="4FC87E35">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6">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E75DD5">
          <w:t xml:space="preserve">TLMP </w:t>
        </w:r>
        <w:r w:rsidRPr="00E75DD5">
          <w:rPr>
            <w:i/>
            <w:iCs/>
            <w:vertAlign w:val="subscript"/>
          </w:rPr>
          <w:t>y</w:t>
        </w:r>
      </w:ins>
    </w:p>
    <w:p w14:paraId="7B5CF747" w14:textId="77777777" w:rsidR="00E75DD5" w:rsidRPr="00E75DD5" w:rsidRDefault="00E75DD5" w:rsidP="00E75DD5">
      <w:pPr>
        <w:ind w:left="720" w:hanging="720"/>
        <w:rPr>
          <w:ins w:id="1390" w:author="ERCOT" w:date="2025-09-18T20:17:00Z"/>
          <w:b/>
          <w:iCs/>
        </w:rPr>
      </w:pPr>
      <w:ins w:id="1391"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840918A" w14:textId="77777777" w:rsidTr="006D1BA8">
        <w:trPr>
          <w:cantSplit/>
          <w:tblHeader/>
          <w:ins w:id="13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87509C" w14:textId="77777777" w:rsidR="00E75DD5" w:rsidRPr="00E75DD5" w:rsidRDefault="00E75DD5" w:rsidP="00E75DD5">
            <w:pPr>
              <w:spacing w:after="120"/>
              <w:rPr>
                <w:ins w:id="1393" w:author="ERCOT" w:date="2025-09-18T20:17:00Z"/>
                <w:b/>
                <w:iCs/>
                <w:sz w:val="20"/>
                <w:szCs w:val="20"/>
              </w:rPr>
            </w:pPr>
            <w:ins w:id="1394"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3A2C4737" w14:textId="77777777" w:rsidR="00E75DD5" w:rsidRPr="00E75DD5" w:rsidRDefault="00E75DD5" w:rsidP="00E75DD5">
            <w:pPr>
              <w:spacing w:after="120"/>
              <w:rPr>
                <w:ins w:id="1395" w:author="ERCOT" w:date="2025-09-18T20:17:00Z"/>
                <w:b/>
                <w:iCs/>
                <w:sz w:val="20"/>
                <w:szCs w:val="20"/>
              </w:rPr>
            </w:pPr>
            <w:ins w:id="1396"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FB4DAF4" w14:textId="77777777" w:rsidR="00E75DD5" w:rsidRPr="00E75DD5" w:rsidRDefault="00E75DD5" w:rsidP="00E75DD5">
            <w:pPr>
              <w:spacing w:after="120"/>
              <w:rPr>
                <w:ins w:id="1397" w:author="ERCOT" w:date="2025-09-18T20:17:00Z"/>
                <w:b/>
                <w:iCs/>
                <w:sz w:val="20"/>
                <w:szCs w:val="20"/>
              </w:rPr>
            </w:pPr>
            <w:ins w:id="1398" w:author="ERCOT" w:date="2025-09-18T20:17:00Z">
              <w:r w:rsidRPr="00E75DD5">
                <w:rPr>
                  <w:b/>
                  <w:iCs/>
                  <w:sz w:val="20"/>
                  <w:szCs w:val="20"/>
                </w:rPr>
                <w:t>Description</w:t>
              </w:r>
            </w:ins>
          </w:p>
        </w:tc>
      </w:tr>
      <w:tr w:rsidR="00E75DD5" w:rsidRPr="00E75DD5" w14:paraId="492EB83E" w14:textId="77777777" w:rsidTr="006D1BA8">
        <w:trPr>
          <w:cantSplit/>
          <w:ins w:id="13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1C3F3E" w14:textId="77777777" w:rsidR="00E75DD5" w:rsidRPr="00E75DD5" w:rsidRDefault="00E75DD5" w:rsidP="00E75DD5">
            <w:pPr>
              <w:spacing w:after="60"/>
              <w:rPr>
                <w:ins w:id="1400" w:author="ERCOT" w:date="2025-09-18T20:17:00Z"/>
                <w:sz w:val="20"/>
                <w:szCs w:val="20"/>
              </w:rPr>
            </w:pPr>
            <w:ins w:id="1401" w:author="ERCOT" w:date="2025-09-18T20:17:00Z">
              <w:r w:rsidRPr="00E75DD5">
                <w:rPr>
                  <w:sz w:val="20"/>
                  <w:szCs w:val="20"/>
                </w:rPr>
                <w:t xml:space="preserve">RTDRRIMBAMT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6B2D46A" w14:textId="77777777" w:rsidR="00E75DD5" w:rsidRPr="00E75DD5" w:rsidRDefault="00E75DD5" w:rsidP="00E75DD5">
            <w:pPr>
              <w:spacing w:after="60"/>
              <w:rPr>
                <w:ins w:id="1402" w:author="ERCOT" w:date="2025-09-18T20:17:00Z"/>
                <w:sz w:val="20"/>
                <w:szCs w:val="20"/>
              </w:rPr>
            </w:pPr>
            <w:ins w:id="1403"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58BA466" w14:textId="77777777" w:rsidR="00E75DD5" w:rsidRPr="00E75DD5" w:rsidRDefault="00E75DD5" w:rsidP="00E75DD5">
            <w:pPr>
              <w:spacing w:after="60"/>
              <w:rPr>
                <w:ins w:id="1404" w:author="ERCOT" w:date="2025-09-18T20:17:00Z"/>
                <w:i/>
                <w:sz w:val="20"/>
                <w:szCs w:val="20"/>
              </w:rPr>
            </w:pPr>
            <w:ins w:id="1405" w:author="ERCOT" w:date="2025-09-18T20:17:00Z">
              <w:r w:rsidRPr="00E75DD5">
                <w:rPr>
                  <w:i/>
                  <w:sz w:val="20"/>
                  <w:szCs w:val="20"/>
                </w:rPr>
                <w:t>Real-Time Dispatchable Reliability Reserve Service Imbalance Amount for the QSE—</w:t>
              </w:r>
              <w:r w:rsidRPr="00E75DD5">
                <w:rPr>
                  <w:sz w:val="20"/>
                  <w:szCs w:val="20"/>
                </w:rPr>
                <w:t xml:space="preserve">The total payment or charge to QSE </w:t>
              </w:r>
              <w:r w:rsidRPr="00E75DD5">
                <w:rPr>
                  <w:i/>
                  <w:sz w:val="20"/>
                  <w:szCs w:val="20"/>
                </w:rPr>
                <w:t>q</w:t>
              </w:r>
              <w:r w:rsidRPr="00E75DD5">
                <w:rPr>
                  <w:sz w:val="20"/>
                  <w:szCs w:val="20"/>
                </w:rPr>
                <w:t xml:space="preserve"> for the Real-Time DRRS imbalance for each 15-minute Settlement Interval.</w:t>
              </w:r>
            </w:ins>
          </w:p>
        </w:tc>
      </w:tr>
      <w:tr w:rsidR="00E75DD5" w:rsidRPr="00E75DD5" w14:paraId="697CE772" w14:textId="77777777" w:rsidTr="006D1BA8">
        <w:trPr>
          <w:cantSplit/>
          <w:ins w:id="14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05EFE8A" w14:textId="77777777" w:rsidR="00E75DD5" w:rsidRPr="00E75DD5" w:rsidRDefault="00E75DD5" w:rsidP="00E75DD5">
            <w:pPr>
              <w:spacing w:after="60"/>
              <w:rPr>
                <w:ins w:id="1407" w:author="ERCOT" w:date="2025-09-18T20:17:00Z"/>
                <w:sz w:val="20"/>
                <w:szCs w:val="20"/>
              </w:rPr>
            </w:pPr>
            <w:ins w:id="1408" w:author="ERCOT" w:date="2025-09-18T20:17:00Z">
              <w:r w:rsidRPr="00E75DD5">
                <w:rPr>
                  <w:sz w:val="20"/>
                  <w:szCs w:val="20"/>
                </w:rPr>
                <w:t xml:space="preserve">RTDRRAWD </w:t>
              </w:r>
              <w:r w:rsidRPr="00E75DD5">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757A9B4" w14:textId="77777777" w:rsidR="00E75DD5" w:rsidRPr="00E75DD5" w:rsidRDefault="00E75DD5" w:rsidP="00E75DD5">
            <w:pPr>
              <w:spacing w:after="60"/>
              <w:rPr>
                <w:ins w:id="1409" w:author="ERCOT" w:date="2025-09-18T20:17:00Z"/>
                <w:sz w:val="20"/>
                <w:szCs w:val="20"/>
              </w:rPr>
            </w:pPr>
            <w:ins w:id="141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91659B8" w14:textId="77777777" w:rsidR="00E75DD5" w:rsidRPr="00E75DD5" w:rsidRDefault="00E75DD5" w:rsidP="00E75DD5">
            <w:pPr>
              <w:spacing w:after="60"/>
              <w:rPr>
                <w:ins w:id="1411" w:author="ERCOT" w:date="2025-09-18T20:17:00Z"/>
                <w:i/>
                <w:sz w:val="20"/>
                <w:szCs w:val="20"/>
              </w:rPr>
            </w:pPr>
            <w:ins w:id="1412" w:author="ERCOT" w:date="2025-09-18T20:17:00Z">
              <w:r w:rsidRPr="00E75DD5">
                <w:rPr>
                  <w:i/>
                  <w:sz w:val="20"/>
                  <w:szCs w:val="20"/>
                </w:rPr>
                <w:t>Real-Time Dispatchable Reliability Reserve Service Award per Resource per QSE</w:t>
              </w:r>
              <w:r w:rsidRPr="00E75DD5">
                <w:rPr>
                  <w:rFonts w:ascii="Symbol" w:eastAsia="Symbol" w:hAnsi="Symbol" w:cs="Symbol"/>
                  <w:sz w:val="20"/>
                  <w:szCs w:val="20"/>
                </w:rPr>
                <w:t>¾</w:t>
              </w:r>
              <w:r w:rsidRPr="00E75DD5">
                <w:rPr>
                  <w:sz w:val="20"/>
                  <w:szCs w:val="20"/>
                </w:rPr>
                <w:t xml:space="preserve">The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15-minute Settlement Interval.  Where for a Combined Cycle Train, the Resource </w:t>
              </w:r>
              <w:r w:rsidRPr="00E75DD5">
                <w:rPr>
                  <w:i/>
                  <w:sz w:val="20"/>
                  <w:szCs w:val="20"/>
                </w:rPr>
                <w:t>r</w:t>
              </w:r>
              <w:r w:rsidRPr="00E75DD5">
                <w:rPr>
                  <w:sz w:val="20"/>
                  <w:szCs w:val="20"/>
                </w:rPr>
                <w:t xml:space="preserve"> is a Combined Cycle Generation Resource within the Combined Cycle Train.</w:t>
              </w:r>
            </w:ins>
          </w:p>
        </w:tc>
      </w:tr>
      <w:tr w:rsidR="00E75DD5" w:rsidRPr="00E75DD5" w14:paraId="7675E97C" w14:textId="77777777" w:rsidTr="006D1BA8">
        <w:trPr>
          <w:cantSplit/>
          <w:ins w:id="14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C7E723" w14:textId="77777777" w:rsidR="00E75DD5" w:rsidRPr="00E75DD5" w:rsidRDefault="00E75DD5" w:rsidP="00E75DD5">
            <w:pPr>
              <w:spacing w:after="60"/>
              <w:rPr>
                <w:ins w:id="1414" w:author="ERCOT" w:date="2025-09-18T20:17:00Z"/>
                <w:sz w:val="20"/>
                <w:szCs w:val="20"/>
              </w:rPr>
            </w:pPr>
            <w:ins w:id="1415" w:author="ERCOT" w:date="2025-09-18T20:17:00Z">
              <w:r w:rsidRPr="00E75DD5">
                <w:rPr>
                  <w:sz w:val="20"/>
                  <w:szCs w:val="20"/>
                </w:rPr>
                <w:t xml:space="preserve">RTDRRREV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AFB2B0A" w14:textId="77777777" w:rsidR="00E75DD5" w:rsidRPr="00E75DD5" w:rsidRDefault="00E75DD5" w:rsidP="00E75DD5">
            <w:pPr>
              <w:spacing w:after="60"/>
              <w:rPr>
                <w:ins w:id="1416" w:author="ERCOT" w:date="2025-09-18T20:17:00Z"/>
                <w:sz w:val="20"/>
                <w:szCs w:val="20"/>
              </w:rPr>
            </w:pPr>
            <w:ins w:id="1417"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0AF0C41" w14:textId="77777777" w:rsidR="00E75DD5" w:rsidRPr="00E75DD5" w:rsidRDefault="00E75DD5" w:rsidP="00E75DD5">
            <w:pPr>
              <w:spacing w:after="60"/>
              <w:rPr>
                <w:ins w:id="1418" w:author="ERCOT" w:date="2025-09-18T20:17:00Z"/>
                <w:i/>
                <w:sz w:val="20"/>
                <w:szCs w:val="20"/>
              </w:rPr>
            </w:pPr>
            <w:ins w:id="1419" w:author="ERCOT" w:date="2025-09-18T20:17:00Z">
              <w:r w:rsidRPr="00E75DD5">
                <w:rPr>
                  <w:i/>
                  <w:sz w:val="20"/>
                  <w:szCs w:val="20"/>
                </w:rPr>
                <w:t>Real-Time Dispatchable Reliability Reserve Service Revenue</w:t>
              </w:r>
              <w:r w:rsidRPr="00E75DD5">
                <w:rPr>
                  <w:sz w:val="20"/>
                  <w:szCs w:val="20"/>
                </w:rPr>
                <w:t xml:space="preserve">—The Real-Time DRRS revenue for QSE </w:t>
              </w:r>
              <w:r w:rsidRPr="00E75DD5">
                <w:rPr>
                  <w:i/>
                  <w:sz w:val="20"/>
                  <w:szCs w:val="20"/>
                </w:rPr>
                <w:t xml:space="preserve">q </w:t>
              </w:r>
              <w:r w:rsidRPr="00E75DD5">
                <w:rPr>
                  <w:sz w:val="20"/>
                  <w:szCs w:val="20"/>
                </w:rPr>
                <w:t xml:space="preserve">calculated for Resource </w:t>
              </w:r>
              <w:r w:rsidRPr="00E75DD5">
                <w:rPr>
                  <w:i/>
                  <w:sz w:val="20"/>
                  <w:szCs w:val="20"/>
                </w:rPr>
                <w:t>r</w:t>
              </w:r>
              <w:r w:rsidRPr="00E75DD5">
                <w:rPr>
                  <w:sz w:val="20"/>
                  <w:szCs w:val="20"/>
                </w:rPr>
                <w:t xml:space="preserve"> 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0CA4237" w14:textId="77777777" w:rsidTr="006D1BA8">
        <w:trPr>
          <w:cantSplit/>
          <w:ins w:id="14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8B2C04" w14:textId="77777777" w:rsidR="00E75DD5" w:rsidRPr="00E75DD5" w:rsidRDefault="00E75DD5" w:rsidP="00E75DD5">
            <w:pPr>
              <w:spacing w:after="60"/>
              <w:rPr>
                <w:ins w:id="1421" w:author="ERCOT" w:date="2025-09-18T20:17:00Z"/>
                <w:sz w:val="20"/>
                <w:szCs w:val="20"/>
              </w:rPr>
            </w:pPr>
            <w:ins w:id="1422" w:author="ERCOT" w:date="2025-09-18T20:17:00Z">
              <w:r w:rsidRPr="00E75DD5">
                <w:rPr>
                  <w:sz w:val="20"/>
                  <w:szCs w:val="20"/>
                </w:rPr>
                <w:t xml:space="preserve">RTDRRAWDS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0A245393" w14:textId="77777777" w:rsidR="00E75DD5" w:rsidRPr="00E75DD5" w:rsidRDefault="00E75DD5" w:rsidP="00E75DD5">
            <w:pPr>
              <w:spacing w:after="60"/>
              <w:rPr>
                <w:ins w:id="1423" w:author="ERCOT" w:date="2025-09-18T20:17:00Z"/>
                <w:sz w:val="20"/>
                <w:szCs w:val="20"/>
              </w:rPr>
            </w:pPr>
            <w:ins w:id="142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A6D1C5" w14:textId="77777777" w:rsidR="00E75DD5" w:rsidRPr="00E75DD5" w:rsidRDefault="00E75DD5" w:rsidP="00E75DD5">
            <w:pPr>
              <w:spacing w:after="60"/>
              <w:rPr>
                <w:ins w:id="1425" w:author="ERCOT" w:date="2025-09-18T20:17:00Z"/>
                <w:i/>
                <w:sz w:val="20"/>
                <w:szCs w:val="20"/>
              </w:rPr>
            </w:pPr>
            <w:ins w:id="1426" w:author="ERCOT" w:date="2025-09-18T20:17:00Z">
              <w:r w:rsidRPr="00E75DD5">
                <w:rPr>
                  <w:i/>
                  <w:sz w:val="20"/>
                  <w:szCs w:val="20"/>
                </w:rPr>
                <w:t>Real-Time Dispatchable Reliability Reserve Service Award per Resource per QSE per SCED interval</w:t>
              </w:r>
              <w:r w:rsidRPr="00E75DD5">
                <w:rPr>
                  <w:iCs/>
                  <w:sz w:val="20"/>
                  <w:szCs w:val="20"/>
                </w:rPr>
                <w:t>—</w:t>
              </w:r>
              <w:r w:rsidRPr="00E75DD5">
                <w:rPr>
                  <w:sz w:val="20"/>
                  <w:szCs w:val="20"/>
                </w:rPr>
                <w:t xml:space="preserve">The DRRS amount awarded to QSE </w:t>
              </w:r>
              <w:r w:rsidRPr="00E75DD5">
                <w:rPr>
                  <w:i/>
                  <w:sz w:val="20"/>
                  <w:szCs w:val="20"/>
                </w:rPr>
                <w:t>q</w:t>
              </w:r>
              <w:r w:rsidRPr="00E75DD5">
                <w:rPr>
                  <w:sz w:val="20"/>
                  <w:szCs w:val="20"/>
                </w:rPr>
                <w:t xml:space="preserve"> for Resource </w:t>
              </w:r>
              <w:r w:rsidRPr="00E75DD5">
                <w:rPr>
                  <w:i/>
                  <w:sz w:val="20"/>
                  <w:szCs w:val="20"/>
                </w:rPr>
                <w:t>r</w:t>
              </w:r>
              <w:r w:rsidRPr="00E75DD5">
                <w:rPr>
                  <w:sz w:val="20"/>
                  <w:szCs w:val="20"/>
                </w:rPr>
                <w:t xml:space="preserve"> in Real-Time for the SCED interval </w:t>
              </w:r>
              <w:r w:rsidRPr="00E75DD5">
                <w:rPr>
                  <w:i/>
                  <w:sz w:val="20"/>
                  <w:szCs w:val="20"/>
                </w:rPr>
                <w:t>y.</w:t>
              </w:r>
              <w:r w:rsidRPr="00E75DD5">
                <w:rPr>
                  <w:sz w:val="20"/>
                  <w:szCs w:val="20"/>
                </w:rPr>
                <w:t xml:space="preserve">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75CAFD4A" w14:textId="77777777" w:rsidTr="006D1BA8">
        <w:trPr>
          <w:cantSplit/>
          <w:ins w:id="14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A5B150A" w14:textId="77777777" w:rsidR="00E75DD5" w:rsidRPr="00E75DD5" w:rsidRDefault="00E75DD5" w:rsidP="00E75DD5">
            <w:pPr>
              <w:spacing w:after="60"/>
              <w:rPr>
                <w:ins w:id="1428" w:author="ERCOT" w:date="2025-09-18T20:17:00Z"/>
                <w:sz w:val="20"/>
                <w:szCs w:val="20"/>
              </w:rPr>
            </w:pPr>
            <w:ins w:id="1429" w:author="ERCOT" w:date="2025-09-18T20:17:00Z">
              <w:r w:rsidRPr="00E75DD5">
                <w:rPr>
                  <w:sz w:val="20"/>
                  <w:szCs w:val="20"/>
                </w:rPr>
                <w:t xml:space="preserve">RTMCPCDRRR </w:t>
              </w:r>
              <w:r w:rsidRPr="00E75DD5">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431167" w14:textId="77777777" w:rsidR="00E75DD5" w:rsidRPr="00E75DD5" w:rsidRDefault="00E75DD5" w:rsidP="00E75DD5">
            <w:pPr>
              <w:spacing w:after="60"/>
              <w:rPr>
                <w:ins w:id="1430" w:author="ERCOT" w:date="2025-09-18T20:17:00Z"/>
                <w:sz w:val="20"/>
                <w:szCs w:val="20"/>
              </w:rPr>
            </w:pPr>
            <w:ins w:id="1431"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EFF5E22" w14:textId="77777777" w:rsidR="00E75DD5" w:rsidRPr="00E75DD5" w:rsidRDefault="00E75DD5" w:rsidP="00E75DD5">
            <w:pPr>
              <w:spacing w:after="60"/>
              <w:rPr>
                <w:ins w:id="1432" w:author="ERCOT" w:date="2025-09-18T20:17:00Z"/>
                <w:iCs/>
                <w:sz w:val="20"/>
                <w:szCs w:val="20"/>
              </w:rPr>
            </w:pPr>
            <w:ins w:id="1433" w:author="ERCOT" w:date="2025-09-18T20:17:00Z">
              <w:r w:rsidRPr="00E75DD5">
                <w:rPr>
                  <w:i/>
                  <w:sz w:val="20"/>
                  <w:szCs w:val="20"/>
                </w:rPr>
                <w:t>Real-Time Market Clearing Price for Capacity for Dispatchable Reliability Reserve Service per Resource per QSE</w:t>
              </w:r>
              <w:r w:rsidRPr="00E75DD5">
                <w:rPr>
                  <w:rFonts w:ascii="Symbol" w:eastAsia="Symbol" w:hAnsi="Symbol" w:cs="Symbol"/>
                  <w:sz w:val="20"/>
                  <w:szCs w:val="20"/>
                </w:rPr>
                <w:t>¾</w:t>
              </w:r>
              <w:r w:rsidRPr="00E75DD5">
                <w:rPr>
                  <w:sz w:val="20"/>
                  <w:szCs w:val="20"/>
                </w:rPr>
                <w:t xml:space="preserve">The Real-Time MCPC for DRRS for Resource </w:t>
              </w:r>
              <w:r w:rsidRPr="00E75DD5">
                <w:rPr>
                  <w:i/>
                  <w:sz w:val="20"/>
                  <w:szCs w:val="20"/>
                </w:rPr>
                <w:t>r</w:t>
              </w:r>
              <w:r w:rsidRPr="00E75DD5">
                <w:rPr>
                  <w:sz w:val="20"/>
                  <w:szCs w:val="20"/>
                </w:rPr>
                <w:t xml:space="preserve">, represented by QSE </w:t>
              </w:r>
              <w:r w:rsidRPr="00E75DD5">
                <w:rPr>
                  <w:i/>
                  <w:sz w:val="20"/>
                  <w:szCs w:val="20"/>
                </w:rPr>
                <w:t xml:space="preserve">q </w:t>
              </w:r>
              <w:r w:rsidRPr="00E75DD5">
                <w:rPr>
                  <w:sz w:val="20"/>
                  <w:szCs w:val="20"/>
                </w:rPr>
                <w:t xml:space="preserve">for the 15-minute Settlement Interval.  Where for a Combined Cycle Train, the Resource </w:t>
              </w:r>
              <w:r w:rsidRPr="00E75DD5">
                <w:rPr>
                  <w:i/>
                  <w:sz w:val="20"/>
                  <w:szCs w:val="20"/>
                </w:rPr>
                <w:t>r</w:t>
              </w:r>
              <w:r w:rsidRPr="00E75DD5">
                <w:rPr>
                  <w:sz w:val="20"/>
                  <w:szCs w:val="20"/>
                </w:rPr>
                <w:t xml:space="preserve"> is the Combined Cycle Train.</w:t>
              </w:r>
            </w:ins>
          </w:p>
        </w:tc>
      </w:tr>
      <w:tr w:rsidR="00E75DD5" w:rsidRPr="00E75DD5" w14:paraId="5B372A1F" w14:textId="77777777" w:rsidTr="006D1BA8">
        <w:trPr>
          <w:cantSplit/>
          <w:ins w:id="14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63EFE8" w14:textId="77777777" w:rsidR="00E75DD5" w:rsidRPr="00E75DD5" w:rsidRDefault="00E75DD5" w:rsidP="00E75DD5">
            <w:pPr>
              <w:spacing w:after="60"/>
              <w:rPr>
                <w:ins w:id="1435" w:author="ERCOT" w:date="2025-09-18T20:17:00Z"/>
                <w:sz w:val="20"/>
                <w:szCs w:val="20"/>
              </w:rPr>
            </w:pPr>
            <w:ins w:id="1436" w:author="ERCOT" w:date="2025-09-18T20:17:00Z">
              <w:r w:rsidRPr="00E75DD5">
                <w:rPr>
                  <w:sz w:val="20"/>
                  <w:szCs w:val="20"/>
                </w:rPr>
                <w:t>RTMCPCDRRS</w:t>
              </w:r>
              <w:r w:rsidRPr="00E75DD5">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FF739AD" w14:textId="77777777" w:rsidR="00E75DD5" w:rsidRPr="00E75DD5" w:rsidRDefault="00E75DD5" w:rsidP="00E75DD5">
            <w:pPr>
              <w:spacing w:after="60"/>
              <w:rPr>
                <w:ins w:id="1437" w:author="ERCOT" w:date="2025-09-18T20:17:00Z"/>
                <w:sz w:val="20"/>
                <w:szCs w:val="20"/>
              </w:rPr>
            </w:pPr>
            <w:ins w:id="1438"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A6C63A2" w14:textId="77777777" w:rsidR="00E75DD5" w:rsidRPr="00E75DD5" w:rsidRDefault="00E75DD5" w:rsidP="00E75DD5">
            <w:pPr>
              <w:spacing w:after="60"/>
              <w:rPr>
                <w:ins w:id="1439" w:author="ERCOT" w:date="2025-09-18T20:17:00Z"/>
                <w:i/>
                <w:sz w:val="20"/>
                <w:szCs w:val="20"/>
              </w:rPr>
            </w:pPr>
            <w:ins w:id="1440"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 per SCED Interval</w:t>
              </w:r>
              <w:r w:rsidRPr="00E75DD5">
                <w:rPr>
                  <w:sz w:val="20"/>
                  <w:szCs w:val="20"/>
                </w:rPr>
                <w:t xml:space="preserve">—The Real-Time MCPC for DRRS for the SCED interval </w:t>
              </w:r>
              <w:r w:rsidRPr="00E75DD5">
                <w:rPr>
                  <w:i/>
                  <w:sz w:val="20"/>
                  <w:szCs w:val="20"/>
                </w:rPr>
                <w:t>y.</w:t>
              </w:r>
            </w:ins>
          </w:p>
        </w:tc>
      </w:tr>
      <w:tr w:rsidR="00E75DD5" w:rsidRPr="00E75DD5" w14:paraId="0808B1D9" w14:textId="77777777" w:rsidTr="006D1BA8">
        <w:trPr>
          <w:cantSplit/>
          <w:ins w:id="14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57D328" w14:textId="77777777" w:rsidR="00E75DD5" w:rsidRPr="00E75DD5" w:rsidRDefault="00E75DD5" w:rsidP="00E75DD5">
            <w:pPr>
              <w:spacing w:after="60"/>
              <w:rPr>
                <w:ins w:id="1442" w:author="ERCOT" w:date="2025-09-18T20:17:00Z"/>
                <w:sz w:val="20"/>
                <w:szCs w:val="20"/>
              </w:rPr>
            </w:pPr>
            <w:ins w:id="1443" w:author="ERCOT" w:date="2025-09-18T20:17:00Z">
              <w:r w:rsidRPr="00E75DD5">
                <w:rPr>
                  <w:iCs/>
                  <w:sz w:val="20"/>
                  <w:szCs w:val="20"/>
                </w:rPr>
                <w:lastRenderedPageBreak/>
                <w:t xml:space="preserve">PCDRRR </w:t>
              </w:r>
              <w:r w:rsidRPr="00E75DD5">
                <w:rPr>
                  <w:i/>
                  <w:iCs/>
                  <w:sz w:val="20"/>
                  <w:szCs w:val="20"/>
                  <w:vertAlign w:val="subscript"/>
                </w:rPr>
                <w:t>r,</w:t>
              </w:r>
              <w:r w:rsidRPr="00E75DD5">
                <w:rPr>
                  <w:i/>
                  <w:iCs/>
                  <w:sz w:val="20"/>
                  <w:szCs w:val="20"/>
                </w:rPr>
                <w:t xml:space="preserve"> </w:t>
              </w:r>
              <w:r w:rsidRPr="00E75DD5">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3A4C94F3" w14:textId="77777777" w:rsidR="00E75DD5" w:rsidRPr="00E75DD5" w:rsidRDefault="00E75DD5" w:rsidP="00E75DD5">
            <w:pPr>
              <w:spacing w:after="60"/>
              <w:rPr>
                <w:ins w:id="1444" w:author="ERCOT" w:date="2025-09-18T20:17:00Z"/>
                <w:sz w:val="20"/>
                <w:szCs w:val="20"/>
              </w:rPr>
            </w:pPr>
            <w:ins w:id="144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FB0C04" w14:textId="77777777" w:rsidR="00E75DD5" w:rsidRPr="00E75DD5" w:rsidRDefault="00E75DD5" w:rsidP="00E75DD5">
            <w:pPr>
              <w:spacing w:after="60"/>
              <w:rPr>
                <w:ins w:id="1446" w:author="ERCOT" w:date="2025-09-18T20:17:00Z"/>
                <w:i/>
                <w:sz w:val="20"/>
                <w:szCs w:val="20"/>
              </w:rPr>
            </w:pPr>
            <w:ins w:id="1447" w:author="ERCOT" w:date="2025-09-18T20:17:00Z">
              <w:r w:rsidRPr="00E75DD5">
                <w:rPr>
                  <w:i/>
                  <w:iCs/>
                  <w:sz w:val="20"/>
                  <w:szCs w:val="20"/>
                </w:rPr>
                <w:t xml:space="preserve">Procured Capacity for </w:t>
              </w:r>
              <w:r w:rsidRPr="00E75DD5">
                <w:rPr>
                  <w:i/>
                  <w:sz w:val="20"/>
                  <w:szCs w:val="20"/>
                </w:rPr>
                <w:t>Dispatchable Reliability</w:t>
              </w:r>
              <w:r w:rsidRPr="00E75DD5">
                <w:rPr>
                  <w:i/>
                  <w:iCs/>
                  <w:sz w:val="20"/>
                  <w:szCs w:val="20"/>
                </w:rPr>
                <w:t xml:space="preserve"> Reserve Service per Resource per QSE in DAM</w:t>
              </w:r>
              <w:r w:rsidRPr="00E75DD5">
                <w:rPr>
                  <w:iCs/>
                  <w:sz w:val="20"/>
                  <w:szCs w:val="20"/>
                </w:rPr>
                <w:t xml:space="preserve">—The DRRS capacity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w:t>
              </w:r>
              <w:r w:rsidRPr="00E75DD5">
                <w:rPr>
                  <w:sz w:val="20"/>
                  <w:szCs w:val="18"/>
                </w:rPr>
                <w:t>Operating Hour</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ins>
          </w:p>
        </w:tc>
      </w:tr>
      <w:tr w:rsidR="00E75DD5" w:rsidRPr="00E75DD5" w14:paraId="24E217FD" w14:textId="77777777" w:rsidTr="006D1BA8">
        <w:trPr>
          <w:cantSplit/>
          <w:ins w:id="14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9B94BE" w14:textId="77777777" w:rsidR="00E75DD5" w:rsidRPr="00E75DD5" w:rsidRDefault="00E75DD5" w:rsidP="00E75DD5">
            <w:pPr>
              <w:spacing w:after="60"/>
              <w:rPr>
                <w:ins w:id="1449" w:author="ERCOT" w:date="2025-09-18T20:17:00Z"/>
                <w:sz w:val="20"/>
                <w:szCs w:val="20"/>
              </w:rPr>
            </w:pPr>
            <w:ins w:id="1450"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BA61EBA" w14:textId="77777777" w:rsidR="00E75DD5" w:rsidRPr="00E75DD5" w:rsidRDefault="00E75DD5" w:rsidP="00E75DD5">
            <w:pPr>
              <w:spacing w:after="60"/>
              <w:rPr>
                <w:ins w:id="1451" w:author="ERCOT" w:date="2025-09-18T20:17:00Z"/>
                <w:sz w:val="20"/>
                <w:szCs w:val="20"/>
              </w:rPr>
            </w:pPr>
            <w:ins w:id="1452"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F5C061" w14:textId="77777777" w:rsidR="00E75DD5" w:rsidRPr="00E75DD5" w:rsidRDefault="00E75DD5" w:rsidP="00E75DD5">
            <w:pPr>
              <w:spacing w:after="60"/>
              <w:rPr>
                <w:ins w:id="1453" w:author="ERCOT" w:date="2025-09-18T20:17:00Z"/>
                <w:i/>
                <w:sz w:val="20"/>
                <w:szCs w:val="20"/>
              </w:rPr>
            </w:pPr>
            <w:ins w:id="1454" w:author="ERCOT" w:date="2025-09-18T20:17:00Z">
              <w:r w:rsidRPr="00E75DD5">
                <w:rPr>
                  <w:i/>
                  <w:sz w:val="20"/>
                  <w:szCs w:val="20"/>
                </w:rPr>
                <w:t>Real-Time Market Clearing Price for Capacity for Dispatchable Reliability Reserve Service</w:t>
              </w:r>
              <w:r w:rsidRPr="00E75DD5">
                <w:rPr>
                  <w:sz w:val="20"/>
                  <w:szCs w:val="20"/>
                </w:rPr>
                <w:t>—The Real-Time MCPC for DRRS for the 15-minute Settlement Interval.</w:t>
              </w:r>
            </w:ins>
          </w:p>
        </w:tc>
      </w:tr>
      <w:tr w:rsidR="00E75DD5" w:rsidRPr="00E75DD5" w14:paraId="30937B6A" w14:textId="77777777" w:rsidTr="006D1BA8">
        <w:trPr>
          <w:cantSplit/>
          <w:ins w:id="14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BF1B15" w14:textId="77777777" w:rsidR="00E75DD5" w:rsidRPr="00E75DD5" w:rsidRDefault="00E75DD5" w:rsidP="00E75DD5">
            <w:pPr>
              <w:spacing w:after="60"/>
              <w:rPr>
                <w:ins w:id="1456" w:author="ERCOT" w:date="2025-09-18T20:17:00Z"/>
                <w:sz w:val="20"/>
                <w:szCs w:val="20"/>
              </w:rPr>
            </w:pPr>
            <w:ins w:id="1457" w:author="ERCOT" w:date="2025-09-18T20:17:00Z">
              <w:r w:rsidRPr="00E75DD5">
                <w:rPr>
                  <w:sz w:val="20"/>
                  <w:szCs w:val="20"/>
                </w:rPr>
                <w:t xml:space="preserve">RTRDPADRRS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0E7EA3C3" w14:textId="77777777" w:rsidR="00E75DD5" w:rsidRPr="00E75DD5" w:rsidRDefault="00E75DD5" w:rsidP="00E75DD5">
            <w:pPr>
              <w:spacing w:after="60"/>
              <w:rPr>
                <w:ins w:id="1458" w:author="ERCOT" w:date="2025-09-18T20:17:00Z"/>
                <w:sz w:val="20"/>
                <w:szCs w:val="20"/>
              </w:rPr>
            </w:pPr>
            <w:ins w:id="145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5D2CFC" w14:textId="77777777" w:rsidR="00E75DD5" w:rsidRPr="00E75DD5" w:rsidRDefault="00E75DD5" w:rsidP="00E75DD5">
            <w:pPr>
              <w:spacing w:after="60"/>
              <w:rPr>
                <w:ins w:id="1460" w:author="ERCOT" w:date="2025-09-18T20:17:00Z"/>
                <w:i/>
                <w:sz w:val="20"/>
                <w:szCs w:val="20"/>
              </w:rPr>
            </w:pPr>
            <w:ins w:id="1461" w:author="ERCOT" w:date="2025-09-18T20:17:00Z">
              <w:r w:rsidRPr="00E75DD5">
                <w:rPr>
                  <w:i/>
                  <w:sz w:val="20"/>
                  <w:szCs w:val="20"/>
                </w:rPr>
                <w:t>Real-Time Reliability Deployment Price Adder for Ancillary Service for Dispatchable Reliability Reserve Service per SCED interval</w:t>
              </w:r>
              <w:r w:rsidRPr="00E75DD5">
                <w:rPr>
                  <w:iCs/>
                  <w:sz w:val="20"/>
                  <w:szCs w:val="20"/>
                </w:rPr>
                <w:t>—</w:t>
              </w:r>
              <w:r w:rsidRPr="00E75DD5">
                <w:rPr>
                  <w:sz w:val="20"/>
                  <w:szCs w:val="20"/>
                </w:rPr>
                <w:t xml:space="preserve">The Real-Time price adder for DRRS that captures the impact of reliability deployments on DRRS prices for the SCED interval </w:t>
              </w:r>
              <w:r w:rsidRPr="00E75DD5">
                <w:rPr>
                  <w:i/>
                  <w:sz w:val="20"/>
                  <w:szCs w:val="20"/>
                </w:rPr>
                <w:t>y</w:t>
              </w:r>
              <w:r w:rsidRPr="00E75DD5">
                <w:rPr>
                  <w:sz w:val="20"/>
                  <w:szCs w:val="20"/>
                </w:rPr>
                <w:t xml:space="preserve">. </w:t>
              </w:r>
            </w:ins>
          </w:p>
        </w:tc>
      </w:tr>
      <w:tr w:rsidR="00E75DD5" w:rsidRPr="00E75DD5" w14:paraId="761AD9EC" w14:textId="77777777" w:rsidTr="006D1BA8">
        <w:trPr>
          <w:cantSplit/>
          <w:ins w:id="14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F2705E" w14:textId="77777777" w:rsidR="00E75DD5" w:rsidRPr="00E75DD5" w:rsidRDefault="00E75DD5" w:rsidP="00E75DD5">
            <w:pPr>
              <w:spacing w:after="60"/>
              <w:rPr>
                <w:ins w:id="1463" w:author="ERCOT" w:date="2025-09-18T20:17:00Z"/>
                <w:sz w:val="20"/>
                <w:szCs w:val="20"/>
              </w:rPr>
            </w:pPr>
            <w:ins w:id="1464" w:author="ERCOT" w:date="2025-09-18T20:17:00Z">
              <w:r w:rsidRPr="00E75DD5">
                <w:rPr>
                  <w:sz w:val="20"/>
                  <w:szCs w:val="20"/>
                </w:rPr>
                <w:t>DASADRRQ</w:t>
              </w:r>
              <w:r w:rsidRPr="00E75DD5">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03CD9E58" w14:textId="77777777" w:rsidR="00E75DD5" w:rsidRPr="00E75DD5" w:rsidRDefault="00E75DD5" w:rsidP="00E75DD5">
            <w:pPr>
              <w:spacing w:after="60"/>
              <w:rPr>
                <w:ins w:id="1465" w:author="ERCOT" w:date="2025-09-18T20:17:00Z"/>
                <w:sz w:val="20"/>
                <w:szCs w:val="20"/>
              </w:rPr>
            </w:pPr>
            <w:ins w:id="1466"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40416E" w14:textId="77777777" w:rsidR="00E75DD5" w:rsidRPr="00E75DD5" w:rsidRDefault="00E75DD5" w:rsidP="00E75DD5">
            <w:pPr>
              <w:spacing w:after="60"/>
              <w:rPr>
                <w:ins w:id="1467" w:author="ERCOT" w:date="2025-09-18T20:17:00Z"/>
                <w:i/>
                <w:sz w:val="20"/>
                <w:szCs w:val="20"/>
              </w:rPr>
            </w:pPr>
            <w:ins w:id="1468" w:author="ERCOT" w:date="2025-09-18T20:17:00Z">
              <w:r w:rsidRPr="00E75DD5">
                <w:rPr>
                  <w:i/>
                  <w:iCs/>
                  <w:sz w:val="20"/>
                  <w:szCs w:val="20"/>
                </w:rPr>
                <w:t xml:space="preserve">Day-Ahead Self-Arranged </w:t>
              </w:r>
              <w:r w:rsidRPr="00E75DD5">
                <w:rPr>
                  <w:i/>
                  <w:sz w:val="20"/>
                  <w:szCs w:val="20"/>
                </w:rPr>
                <w:t>Dispatchable Reliability</w:t>
              </w:r>
              <w:r w:rsidRPr="00E75DD5">
                <w:rPr>
                  <w:i/>
                  <w:iCs/>
                  <w:sz w:val="20"/>
                  <w:szCs w:val="20"/>
                </w:rPr>
                <w:t xml:space="preserve"> Reserve Service Quantity per QSE</w:t>
              </w:r>
              <w:r w:rsidRPr="00E75DD5">
                <w:rPr>
                  <w:iCs/>
                  <w:sz w:val="20"/>
                  <w:szCs w:val="20"/>
                </w:rPr>
                <w:t xml:space="preserve">—The self-arranged DRRS quantity submitted by QSE </w:t>
              </w:r>
              <w:r w:rsidRPr="00E75DD5">
                <w:rPr>
                  <w:i/>
                  <w:iCs/>
                  <w:sz w:val="20"/>
                  <w:szCs w:val="20"/>
                </w:rPr>
                <w:t>q</w:t>
              </w:r>
              <w:r w:rsidRPr="00E75DD5">
                <w:rPr>
                  <w:iCs/>
                  <w:sz w:val="20"/>
                  <w:szCs w:val="20"/>
                </w:rPr>
                <w:t xml:space="preserve"> before 1000 in the DAM for the Operating Hour.</w:t>
              </w:r>
            </w:ins>
          </w:p>
        </w:tc>
      </w:tr>
      <w:tr w:rsidR="00E75DD5" w:rsidRPr="00E75DD5" w14:paraId="7047FABF" w14:textId="77777777" w:rsidTr="006D1BA8">
        <w:trPr>
          <w:cantSplit/>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F271F14" w14:textId="77777777" w:rsidR="00E75DD5" w:rsidRPr="00E75DD5" w:rsidRDefault="00E75DD5" w:rsidP="00E75DD5">
            <w:pPr>
              <w:spacing w:after="60"/>
              <w:rPr>
                <w:ins w:id="1470" w:author="ERCOT" w:date="2025-09-18T20:17:00Z"/>
                <w:sz w:val="20"/>
                <w:szCs w:val="20"/>
              </w:rPr>
            </w:pPr>
            <w:ins w:id="1471" w:author="ERCOT" w:date="2025-09-18T20:17:00Z">
              <w:r w:rsidRPr="00E75DD5">
                <w:rPr>
                  <w:sz w:val="20"/>
                  <w:szCs w:val="20"/>
                </w:rPr>
                <w:t xml:space="preserve">DRRTP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AE04C36" w14:textId="77777777" w:rsidR="00E75DD5" w:rsidRPr="00E75DD5" w:rsidRDefault="00E75DD5" w:rsidP="00E75DD5">
            <w:pPr>
              <w:spacing w:after="60"/>
              <w:rPr>
                <w:ins w:id="1472" w:author="ERCOT" w:date="2025-09-18T20:17:00Z"/>
                <w:sz w:val="20"/>
                <w:szCs w:val="20"/>
              </w:rPr>
            </w:pPr>
            <w:ins w:id="1473"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D87688" w14:textId="77777777" w:rsidR="00E75DD5" w:rsidRPr="00E75DD5" w:rsidRDefault="00E75DD5" w:rsidP="00E75DD5">
            <w:pPr>
              <w:spacing w:after="60"/>
              <w:rPr>
                <w:ins w:id="1474" w:author="ERCOT" w:date="2025-09-18T20:17:00Z"/>
                <w:i/>
                <w:sz w:val="20"/>
                <w:szCs w:val="20"/>
              </w:rPr>
            </w:pPr>
            <w:ins w:id="1475" w:author="ERCOT" w:date="2025-09-18T20:17:00Z">
              <w:r w:rsidRPr="00E75DD5">
                <w:rPr>
                  <w:i/>
                  <w:sz w:val="20"/>
                  <w:szCs w:val="20"/>
                </w:rPr>
                <w:t>Trade Purchases for Dispatchable Reliability Reserve Service for the QSE—</w:t>
              </w:r>
              <w:r w:rsidRPr="00E75DD5">
                <w:rPr>
                  <w:sz w:val="20"/>
                  <w:szCs w:val="20"/>
                </w:rPr>
                <w:t xml:space="preserve">The trade purchases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614946FD" w14:textId="77777777" w:rsidTr="006D1BA8">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6B6C32" w14:textId="77777777" w:rsidR="00E75DD5" w:rsidRPr="00E75DD5" w:rsidRDefault="00E75DD5" w:rsidP="00E75DD5">
            <w:pPr>
              <w:spacing w:after="60"/>
              <w:rPr>
                <w:ins w:id="1477" w:author="ERCOT" w:date="2025-09-18T20:17:00Z"/>
                <w:sz w:val="20"/>
                <w:szCs w:val="20"/>
              </w:rPr>
            </w:pPr>
            <w:ins w:id="1478" w:author="ERCOT" w:date="2025-09-18T20:17:00Z">
              <w:r w:rsidRPr="00E75DD5">
                <w:rPr>
                  <w:sz w:val="20"/>
                  <w:szCs w:val="20"/>
                </w:rPr>
                <w:t xml:space="preserve">DRRTS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82288E9" w14:textId="77777777" w:rsidR="00E75DD5" w:rsidRPr="00E75DD5" w:rsidRDefault="00E75DD5" w:rsidP="00E75DD5">
            <w:pPr>
              <w:spacing w:after="60"/>
              <w:rPr>
                <w:ins w:id="1479" w:author="ERCOT" w:date="2025-09-18T20:17:00Z"/>
                <w:sz w:val="20"/>
                <w:szCs w:val="20"/>
              </w:rPr>
            </w:pPr>
            <w:ins w:id="1480"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EB4F2C" w14:textId="77777777" w:rsidR="00E75DD5" w:rsidRPr="00E75DD5" w:rsidRDefault="00E75DD5" w:rsidP="00E75DD5">
            <w:pPr>
              <w:spacing w:after="60"/>
              <w:rPr>
                <w:ins w:id="1481" w:author="ERCOT" w:date="2025-09-18T20:17:00Z"/>
                <w:i/>
                <w:sz w:val="20"/>
                <w:szCs w:val="20"/>
              </w:rPr>
            </w:pPr>
            <w:ins w:id="1482" w:author="ERCOT" w:date="2025-09-18T20:17:00Z">
              <w:r w:rsidRPr="00E75DD5">
                <w:rPr>
                  <w:i/>
                  <w:sz w:val="20"/>
                  <w:szCs w:val="20"/>
                </w:rPr>
                <w:t>Trade Sales for Dispatchable Reliability Reserve Service for the QSE—</w:t>
              </w:r>
              <w:r w:rsidRPr="00E75DD5">
                <w:rPr>
                  <w:sz w:val="20"/>
                  <w:szCs w:val="20"/>
                </w:rPr>
                <w:t xml:space="preserve">The trade sales for QSE </w:t>
              </w:r>
              <w:r w:rsidRPr="00E75DD5">
                <w:rPr>
                  <w:i/>
                  <w:sz w:val="20"/>
                  <w:szCs w:val="20"/>
                </w:rPr>
                <w:t>q</w:t>
              </w:r>
              <w:r w:rsidRPr="00E75DD5">
                <w:rPr>
                  <w:sz w:val="20"/>
                  <w:szCs w:val="20"/>
                </w:rPr>
                <w:t xml:space="preserve"> for DRRS for the </w:t>
              </w:r>
              <w:r w:rsidRPr="00E75DD5">
                <w:rPr>
                  <w:sz w:val="20"/>
                  <w:szCs w:val="18"/>
                </w:rPr>
                <w:t>Operating Hour</w:t>
              </w:r>
              <w:r w:rsidRPr="00E75DD5">
                <w:rPr>
                  <w:sz w:val="20"/>
                  <w:szCs w:val="20"/>
                </w:rPr>
                <w:t>.</w:t>
              </w:r>
            </w:ins>
          </w:p>
        </w:tc>
      </w:tr>
      <w:tr w:rsidR="00E75DD5" w:rsidRPr="00E75DD5" w14:paraId="153BE439" w14:textId="77777777" w:rsidTr="006D1BA8">
        <w:trPr>
          <w:cantSplit/>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335495A" w14:textId="77777777" w:rsidR="00E75DD5" w:rsidRPr="00E75DD5" w:rsidRDefault="00E75DD5" w:rsidP="00E75DD5">
            <w:pPr>
              <w:spacing w:after="60"/>
              <w:rPr>
                <w:ins w:id="1484" w:author="ERCOT" w:date="2025-09-18T20:17:00Z"/>
                <w:sz w:val="20"/>
                <w:szCs w:val="20"/>
              </w:rPr>
            </w:pPr>
            <w:ins w:id="1485" w:author="ERCOT" w:date="2025-09-18T20:17:00Z">
              <w:r w:rsidRPr="00E75DD5">
                <w:rPr>
                  <w:sz w:val="20"/>
                  <w:szCs w:val="20"/>
                </w:rPr>
                <w:t xml:space="preserve">TLMP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E4BDBAF" w14:textId="77777777" w:rsidR="00E75DD5" w:rsidRPr="00E75DD5" w:rsidRDefault="00E75DD5" w:rsidP="00E75DD5">
            <w:pPr>
              <w:spacing w:after="60"/>
              <w:rPr>
                <w:ins w:id="1486" w:author="ERCOT" w:date="2025-09-18T20:17:00Z"/>
                <w:sz w:val="20"/>
                <w:szCs w:val="20"/>
              </w:rPr>
            </w:pPr>
            <w:ins w:id="1487" w:author="ERCOT" w:date="2025-09-18T20:17:00Z">
              <w:r w:rsidRPr="00E75DD5">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7F37A82E" w14:textId="77777777" w:rsidR="00E75DD5" w:rsidRPr="00E75DD5" w:rsidRDefault="00E75DD5" w:rsidP="00E75DD5">
            <w:pPr>
              <w:spacing w:after="60"/>
              <w:rPr>
                <w:ins w:id="1488" w:author="ERCOT" w:date="2025-09-18T20:17:00Z"/>
                <w:i/>
                <w:sz w:val="20"/>
                <w:szCs w:val="20"/>
              </w:rPr>
            </w:pPr>
            <w:ins w:id="1489" w:author="ERCOT" w:date="2025-09-18T20:17:00Z">
              <w:r w:rsidRPr="00E75DD5">
                <w:rPr>
                  <w:i/>
                  <w:iCs/>
                  <w:sz w:val="20"/>
                  <w:szCs w:val="20"/>
                </w:rPr>
                <w:t xml:space="preserve">Duration of </w:t>
              </w:r>
              <w:r w:rsidRPr="00E75DD5">
                <w:rPr>
                  <w:i/>
                  <w:sz w:val="20"/>
                  <w:szCs w:val="20"/>
                </w:rPr>
                <w:t>SCED</w:t>
              </w:r>
              <w:r w:rsidRPr="00E75DD5">
                <w:rPr>
                  <w:i/>
                  <w:iCs/>
                  <w:sz w:val="20"/>
                  <w:szCs w:val="20"/>
                </w:rPr>
                <w:t xml:space="preserve"> interval per interval</w:t>
              </w:r>
              <w:r w:rsidRPr="00E75DD5">
                <w:rPr>
                  <w:iCs/>
                  <w:sz w:val="20"/>
                  <w:szCs w:val="20"/>
                </w:rPr>
                <w:t>—</w:t>
              </w:r>
              <w:r w:rsidRPr="00E75DD5">
                <w:rPr>
                  <w:sz w:val="20"/>
                  <w:szCs w:val="20"/>
                </w:rPr>
                <w:t xml:space="preserve">The duration of the SCED interval </w:t>
              </w:r>
              <w:r w:rsidRPr="00E75DD5">
                <w:rPr>
                  <w:i/>
                  <w:iCs/>
                  <w:sz w:val="20"/>
                  <w:szCs w:val="20"/>
                </w:rPr>
                <w:t>y</w:t>
              </w:r>
              <w:r w:rsidRPr="00E75DD5">
                <w:rPr>
                  <w:sz w:val="20"/>
                  <w:szCs w:val="20"/>
                </w:rPr>
                <w:t>.</w:t>
              </w:r>
            </w:ins>
          </w:p>
        </w:tc>
      </w:tr>
      <w:tr w:rsidR="00E75DD5" w:rsidRPr="00E75DD5" w14:paraId="173D9924" w14:textId="77777777" w:rsidTr="006D1BA8">
        <w:trPr>
          <w:cantSplit/>
          <w:ins w:id="14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AF2DC2" w14:textId="77777777" w:rsidR="00E75DD5" w:rsidRPr="00E75DD5" w:rsidRDefault="00E75DD5" w:rsidP="00E75DD5">
            <w:pPr>
              <w:spacing w:after="60"/>
              <w:rPr>
                <w:ins w:id="1491" w:author="ERCOT" w:date="2025-09-18T20:17:00Z"/>
                <w:sz w:val="20"/>
                <w:szCs w:val="20"/>
              </w:rPr>
            </w:pPr>
            <w:ins w:id="1492" w:author="ERCOT" w:date="2025-09-18T20:17:00Z">
              <w:r w:rsidRPr="00E75DD5">
                <w:rPr>
                  <w:sz w:val="20"/>
                  <w:szCs w:val="20"/>
                </w:rPr>
                <w:t xml:space="preserve">RNWF </w:t>
              </w:r>
              <w:r w:rsidRPr="00E75DD5">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C7B3728" w14:textId="77777777" w:rsidR="00E75DD5" w:rsidRPr="00E75DD5" w:rsidRDefault="00E75DD5" w:rsidP="00E75DD5">
            <w:pPr>
              <w:spacing w:after="60"/>
              <w:rPr>
                <w:ins w:id="1493" w:author="ERCOT" w:date="2025-09-18T20:17:00Z"/>
                <w:sz w:val="20"/>
                <w:szCs w:val="20"/>
              </w:rPr>
            </w:pPr>
            <w:ins w:id="1494"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DFFBE8A" w14:textId="77777777" w:rsidR="00E75DD5" w:rsidRPr="00E75DD5" w:rsidRDefault="00E75DD5" w:rsidP="00E75DD5">
            <w:pPr>
              <w:spacing w:after="60"/>
              <w:rPr>
                <w:ins w:id="1495" w:author="ERCOT" w:date="2025-09-18T20:17:00Z"/>
                <w:i/>
                <w:sz w:val="20"/>
                <w:szCs w:val="20"/>
              </w:rPr>
            </w:pPr>
            <w:ins w:id="1496" w:author="ERCOT" w:date="2025-09-18T20:17:00Z">
              <w:r w:rsidRPr="00E75DD5">
                <w:rPr>
                  <w:i/>
                  <w:sz w:val="20"/>
                  <w:szCs w:val="20"/>
                </w:rPr>
                <w:t>Resource Node Weighting Factor per interval</w:t>
              </w:r>
              <w:r w:rsidRPr="00E75DD5">
                <w:rPr>
                  <w:iCs/>
                  <w:sz w:val="20"/>
                  <w:szCs w:val="20"/>
                </w:rPr>
                <w:t>—</w:t>
              </w:r>
              <w:r w:rsidRPr="00E75DD5">
                <w:rPr>
                  <w:sz w:val="20"/>
                  <w:szCs w:val="20"/>
                </w:rPr>
                <w:t xml:space="preserve">The weight used in the Ancillary Service award calculation for the portion of the SCED interval </w:t>
              </w:r>
              <w:r w:rsidRPr="00E75DD5">
                <w:rPr>
                  <w:i/>
                  <w:sz w:val="20"/>
                  <w:szCs w:val="20"/>
                </w:rPr>
                <w:t>y</w:t>
              </w:r>
              <w:r w:rsidRPr="00E75DD5">
                <w:rPr>
                  <w:sz w:val="20"/>
                  <w:szCs w:val="20"/>
                </w:rPr>
                <w:t xml:space="preserve"> within the Settlement Interval.</w:t>
              </w:r>
            </w:ins>
          </w:p>
        </w:tc>
      </w:tr>
      <w:tr w:rsidR="00E75DD5" w:rsidRPr="00E75DD5" w14:paraId="4CF1C00A" w14:textId="77777777" w:rsidTr="006D1BA8">
        <w:trPr>
          <w:cantSplit/>
          <w:ins w:id="14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28A7DC" w14:textId="77777777" w:rsidR="00E75DD5" w:rsidRPr="00E75DD5" w:rsidRDefault="00E75DD5" w:rsidP="00E75DD5">
            <w:pPr>
              <w:spacing w:after="60"/>
              <w:rPr>
                <w:ins w:id="1498" w:author="ERCOT" w:date="2025-09-18T20:17:00Z"/>
                <w:sz w:val="20"/>
                <w:szCs w:val="20"/>
              </w:rPr>
            </w:pPr>
            <w:ins w:id="1499" w:author="ERCOT" w:date="2025-09-18T20:17:00Z">
              <w:r w:rsidRPr="00E75DD5">
                <w:rPr>
                  <w:sz w:val="20"/>
                  <w:szCs w:val="20"/>
                </w:rPr>
                <w:t xml:space="preserve">DRRRWF </w:t>
              </w:r>
              <w:r w:rsidRPr="00E75DD5">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7FBC7C15" w14:textId="77777777" w:rsidR="00E75DD5" w:rsidRPr="00E75DD5" w:rsidRDefault="00E75DD5" w:rsidP="00E75DD5">
            <w:pPr>
              <w:spacing w:after="60"/>
              <w:rPr>
                <w:ins w:id="1500" w:author="ERCOT" w:date="2025-09-18T20:17:00Z"/>
                <w:sz w:val="20"/>
                <w:szCs w:val="20"/>
              </w:rPr>
            </w:pPr>
            <w:ins w:id="1501"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F137AC" w14:textId="77777777" w:rsidR="00E75DD5" w:rsidRPr="00E75DD5" w:rsidRDefault="00E75DD5" w:rsidP="00E75DD5">
            <w:pPr>
              <w:spacing w:after="60"/>
              <w:rPr>
                <w:ins w:id="1502" w:author="ERCOT" w:date="2025-09-18T20:17:00Z"/>
                <w:i/>
                <w:sz w:val="20"/>
                <w:szCs w:val="20"/>
              </w:rPr>
            </w:pPr>
            <w:ins w:id="1503" w:author="ERCOT" w:date="2025-09-18T20:17:00Z">
              <w:r w:rsidRPr="00E75DD5">
                <w:rPr>
                  <w:i/>
                  <w:sz w:val="20"/>
                  <w:szCs w:val="20"/>
                </w:rPr>
                <w:t>Dispatchable Reliability Reserve Service Resource Node Weighting Factor per interval</w:t>
              </w:r>
              <w:r w:rsidRPr="00E75DD5">
                <w:rPr>
                  <w:iCs/>
                  <w:sz w:val="20"/>
                  <w:szCs w:val="20"/>
                </w:rPr>
                <w:t>—</w:t>
              </w:r>
              <w:r w:rsidRPr="00E75DD5">
                <w:rPr>
                  <w:sz w:val="20"/>
                  <w:szCs w:val="20"/>
                </w:rPr>
                <w:t xml:space="preserve">The DRRS Resource weight, based on DRRS awards, used in the Real-Time MCPC calculation for the portion of the SCED interval </w:t>
              </w:r>
              <w:r w:rsidRPr="00E75DD5">
                <w:rPr>
                  <w:i/>
                  <w:sz w:val="20"/>
                  <w:szCs w:val="20"/>
                </w:rPr>
                <w:t>y</w:t>
              </w:r>
              <w:r w:rsidRPr="00E75DD5">
                <w:rPr>
                  <w:sz w:val="20"/>
                  <w:szCs w:val="20"/>
                </w:rPr>
                <w:t xml:space="preserve"> within the Settlement Interval. </w:t>
              </w:r>
              <w:r w:rsidRPr="00E75DD5">
                <w:rPr>
                  <w:i/>
                  <w:sz w:val="20"/>
                  <w:szCs w:val="20"/>
                </w:rPr>
                <w:t xml:space="preserve"> </w:t>
              </w:r>
              <w:r w:rsidRPr="00E75DD5">
                <w:rPr>
                  <w:sz w:val="20"/>
                  <w:szCs w:val="20"/>
                </w:rPr>
                <w:t xml:space="preserve">Where for a Combined Cycle Train, the Resource </w:t>
              </w:r>
              <w:r w:rsidRPr="00E75DD5">
                <w:rPr>
                  <w:i/>
                  <w:sz w:val="20"/>
                  <w:szCs w:val="20"/>
                </w:rPr>
                <w:t xml:space="preserve">r </w:t>
              </w:r>
              <w:r w:rsidRPr="00E75DD5">
                <w:rPr>
                  <w:sz w:val="20"/>
                  <w:szCs w:val="20"/>
                </w:rPr>
                <w:t xml:space="preserve">is a Combined Cycle Generation Resource within the Combined Cycle Train.   </w:t>
              </w:r>
            </w:ins>
          </w:p>
        </w:tc>
      </w:tr>
      <w:tr w:rsidR="00E75DD5" w:rsidRPr="00E75DD5" w14:paraId="361B0D79" w14:textId="77777777" w:rsidTr="006D1BA8">
        <w:trPr>
          <w:cantSplit/>
          <w:ins w:id="15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611187" w14:textId="77777777" w:rsidR="00E75DD5" w:rsidRPr="00E75DD5" w:rsidRDefault="00E75DD5" w:rsidP="00E75DD5">
            <w:pPr>
              <w:spacing w:after="60"/>
              <w:rPr>
                <w:ins w:id="1505" w:author="ERCOT" w:date="2025-09-18T20:17:00Z"/>
                <w:sz w:val="20"/>
                <w:szCs w:val="20"/>
              </w:rPr>
            </w:pPr>
            <w:ins w:id="1506" w:author="ERCOT" w:date="2025-09-18T20:17:00Z">
              <w:r w:rsidRPr="00E75DD5">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3EA5657" w14:textId="77777777" w:rsidR="00E75DD5" w:rsidRPr="00E75DD5" w:rsidRDefault="00E75DD5" w:rsidP="00E75DD5">
            <w:pPr>
              <w:spacing w:after="60"/>
              <w:rPr>
                <w:ins w:id="1507" w:author="ERCOT" w:date="2025-09-18T20:17:00Z"/>
                <w:sz w:val="20"/>
                <w:szCs w:val="20"/>
              </w:rPr>
            </w:pPr>
            <w:ins w:id="1508"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FFF0978" w14:textId="77777777" w:rsidR="00E75DD5" w:rsidRPr="00E75DD5" w:rsidRDefault="00E75DD5" w:rsidP="00E75DD5">
            <w:pPr>
              <w:spacing w:after="60"/>
              <w:rPr>
                <w:ins w:id="1509" w:author="ERCOT" w:date="2025-09-18T20:17:00Z"/>
                <w:i/>
                <w:sz w:val="20"/>
                <w:szCs w:val="20"/>
              </w:rPr>
            </w:pPr>
            <w:ins w:id="1510" w:author="ERCOT" w:date="2025-09-18T20:17:00Z">
              <w:r w:rsidRPr="00E75DD5">
                <w:rPr>
                  <w:sz w:val="20"/>
                  <w:szCs w:val="20"/>
                </w:rPr>
                <w:t>A Resource.</w:t>
              </w:r>
            </w:ins>
          </w:p>
        </w:tc>
      </w:tr>
      <w:tr w:rsidR="00E75DD5" w:rsidRPr="00E75DD5" w14:paraId="26C6017C" w14:textId="77777777" w:rsidTr="006D1BA8">
        <w:trPr>
          <w:cantSplit/>
          <w:ins w:id="15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6E09C5F" w14:textId="77777777" w:rsidR="00E75DD5" w:rsidRPr="00E75DD5" w:rsidRDefault="00E75DD5" w:rsidP="00E75DD5">
            <w:pPr>
              <w:spacing w:after="60"/>
              <w:rPr>
                <w:ins w:id="1512" w:author="ERCOT" w:date="2025-09-18T20:17:00Z"/>
                <w:i/>
                <w:sz w:val="20"/>
                <w:szCs w:val="20"/>
              </w:rPr>
            </w:pPr>
            <w:ins w:id="1513"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1DBB1F1" w14:textId="77777777" w:rsidR="00E75DD5" w:rsidRPr="00E75DD5" w:rsidRDefault="00E75DD5" w:rsidP="00E75DD5">
            <w:pPr>
              <w:spacing w:after="60"/>
              <w:rPr>
                <w:ins w:id="1514" w:author="ERCOT" w:date="2025-09-18T20:17:00Z"/>
                <w:sz w:val="20"/>
                <w:szCs w:val="20"/>
              </w:rPr>
            </w:pPr>
            <w:ins w:id="1515"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44644B0" w14:textId="77777777" w:rsidR="00E75DD5" w:rsidRPr="00E75DD5" w:rsidRDefault="00E75DD5" w:rsidP="00E75DD5">
            <w:pPr>
              <w:spacing w:after="60"/>
              <w:rPr>
                <w:ins w:id="1516" w:author="ERCOT" w:date="2025-09-18T20:17:00Z"/>
                <w:sz w:val="20"/>
                <w:szCs w:val="20"/>
              </w:rPr>
            </w:pPr>
            <w:ins w:id="1517" w:author="ERCOT" w:date="2025-09-18T20:17:00Z">
              <w:r w:rsidRPr="00E75DD5">
                <w:rPr>
                  <w:sz w:val="20"/>
                  <w:szCs w:val="20"/>
                </w:rPr>
                <w:t>A QSE.</w:t>
              </w:r>
            </w:ins>
          </w:p>
        </w:tc>
      </w:tr>
      <w:tr w:rsidR="00E75DD5" w:rsidRPr="00E75DD5" w14:paraId="7E33C148" w14:textId="77777777" w:rsidTr="006D1BA8">
        <w:trPr>
          <w:cantSplit/>
          <w:ins w:id="15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533BAF4" w14:textId="77777777" w:rsidR="00E75DD5" w:rsidRPr="00E75DD5" w:rsidRDefault="00E75DD5" w:rsidP="00E75DD5">
            <w:pPr>
              <w:spacing w:after="60"/>
              <w:rPr>
                <w:ins w:id="1519" w:author="ERCOT" w:date="2025-09-18T20:17:00Z"/>
                <w:i/>
                <w:sz w:val="20"/>
                <w:szCs w:val="20"/>
              </w:rPr>
            </w:pPr>
            <w:ins w:id="1520" w:author="ERCOT" w:date="2025-09-18T20:17:00Z">
              <w:r w:rsidRPr="00E75DD5">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C97F25C" w14:textId="77777777" w:rsidR="00E75DD5" w:rsidRPr="00E75DD5" w:rsidRDefault="00E75DD5" w:rsidP="00E75DD5">
            <w:pPr>
              <w:spacing w:after="60"/>
              <w:rPr>
                <w:ins w:id="1521" w:author="ERCOT" w:date="2025-09-18T20:17:00Z"/>
                <w:sz w:val="20"/>
                <w:szCs w:val="20"/>
              </w:rPr>
            </w:pPr>
            <w:ins w:id="1522"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C39BDD0" w14:textId="77777777" w:rsidR="00E75DD5" w:rsidRPr="00E75DD5" w:rsidRDefault="00E75DD5" w:rsidP="00E75DD5">
            <w:pPr>
              <w:spacing w:after="60"/>
              <w:rPr>
                <w:ins w:id="1523" w:author="ERCOT" w:date="2025-09-18T20:17:00Z"/>
                <w:sz w:val="20"/>
                <w:szCs w:val="20"/>
              </w:rPr>
            </w:pPr>
            <w:ins w:id="1524" w:author="ERCOT" w:date="2025-09-18T20:17:00Z">
              <w:r w:rsidRPr="00E75DD5">
                <w:rPr>
                  <w:sz w:val="20"/>
                  <w:szCs w:val="20"/>
                </w:rPr>
                <w:t>A SCED interval in the 15-minute Settlement Interval.</w:t>
              </w:r>
            </w:ins>
          </w:p>
        </w:tc>
      </w:tr>
    </w:tbl>
    <w:p w14:paraId="228AD694" w14:textId="77777777" w:rsidR="00E75DD5" w:rsidRPr="00E75DD5" w:rsidRDefault="00E75DD5" w:rsidP="00E75DD5">
      <w:pPr>
        <w:spacing w:before="240" w:after="240"/>
        <w:rPr>
          <w:ins w:id="1525" w:author="ERCOT" w:date="2025-09-18T20:17:00Z"/>
          <w:szCs w:val="20"/>
        </w:rPr>
      </w:pPr>
      <w:ins w:id="1526" w:author="ERCOT" w:date="2025-09-18T20:17:00Z">
        <w:r w:rsidRPr="00E75DD5">
          <w:rPr>
            <w:szCs w:val="20"/>
          </w:rPr>
          <w:t>(2)</w:t>
        </w:r>
        <w:r w:rsidRPr="00E75DD5">
          <w:rPr>
            <w:szCs w:val="20"/>
          </w:rPr>
          <w:tab/>
          <w:t>DRRS Only Charge:</w:t>
        </w:r>
      </w:ins>
    </w:p>
    <w:p w14:paraId="4356A323" w14:textId="77777777" w:rsidR="00E75DD5" w:rsidRPr="00E75DD5" w:rsidRDefault="00E75DD5" w:rsidP="00E75DD5">
      <w:pPr>
        <w:tabs>
          <w:tab w:val="left" w:pos="2250"/>
          <w:tab w:val="left" w:pos="3150"/>
          <w:tab w:val="left" w:pos="3960"/>
        </w:tabs>
        <w:spacing w:after="240"/>
        <w:ind w:left="3960" w:hanging="3240"/>
        <w:rPr>
          <w:ins w:id="1527" w:author="ERCOT" w:date="2025-09-18T20:17:00Z"/>
          <w:b/>
          <w:bCs/>
        </w:rPr>
      </w:pPr>
      <w:ins w:id="1528" w:author="ERCOT" w:date="2025-09-18T20:17:00Z">
        <w:r w:rsidRPr="00E75DD5">
          <w:rPr>
            <w:b/>
            <w:bCs/>
          </w:rPr>
          <w:t>RTDRROAMT</w:t>
        </w:r>
        <w:r w:rsidRPr="00E75DD5">
          <w:rPr>
            <w:b/>
            <w:bCs/>
            <w:i/>
            <w:vertAlign w:val="subscript"/>
          </w:rPr>
          <w:t xml:space="preserve"> q  </w:t>
        </w:r>
        <w:r w:rsidRPr="00E75DD5">
          <w:rPr>
            <w:b/>
            <w:bCs/>
          </w:rPr>
          <w:t xml:space="preserve">= </w:t>
        </w:r>
        <w:r w:rsidRPr="00E75DD5">
          <w:rPr>
            <w:b/>
            <w:bCs/>
          </w:rPr>
          <w:tab/>
          <w:t xml:space="preserve">(1/4) * DADRROAWD </w:t>
        </w:r>
        <w:r w:rsidRPr="00E75DD5">
          <w:rPr>
            <w:b/>
            <w:bCs/>
            <w:i/>
            <w:vertAlign w:val="subscript"/>
          </w:rPr>
          <w:t>q</w:t>
        </w:r>
        <w:r w:rsidRPr="00E75DD5">
          <w:rPr>
            <w:b/>
            <w:bCs/>
          </w:rPr>
          <w:t xml:space="preserve"> * RTMCPCDRR</w:t>
        </w:r>
      </w:ins>
    </w:p>
    <w:p w14:paraId="6DBD5878" w14:textId="77777777" w:rsidR="00E75DD5" w:rsidRPr="00E75DD5" w:rsidRDefault="00E75DD5" w:rsidP="00E75DD5">
      <w:pPr>
        <w:ind w:left="720" w:hanging="720"/>
        <w:rPr>
          <w:ins w:id="1529" w:author="ERCOT" w:date="2025-09-18T20:17:00Z"/>
          <w:b/>
          <w:iCs/>
        </w:rPr>
      </w:pPr>
      <w:ins w:id="1530"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6EAEEA6D" w14:textId="77777777" w:rsidTr="006D1BA8">
        <w:trPr>
          <w:cantSplit/>
          <w:tblHeader/>
          <w:ins w:id="153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F7DCDF" w14:textId="77777777" w:rsidR="00E75DD5" w:rsidRPr="00E75DD5" w:rsidRDefault="00E75DD5" w:rsidP="00E75DD5">
            <w:pPr>
              <w:spacing w:after="120"/>
              <w:rPr>
                <w:ins w:id="1532" w:author="ERCOT" w:date="2025-09-18T20:17:00Z"/>
                <w:b/>
                <w:iCs/>
                <w:sz w:val="20"/>
                <w:szCs w:val="20"/>
              </w:rPr>
            </w:pPr>
            <w:ins w:id="1533"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6E1126F" w14:textId="77777777" w:rsidR="00E75DD5" w:rsidRPr="00E75DD5" w:rsidRDefault="00E75DD5" w:rsidP="00E75DD5">
            <w:pPr>
              <w:spacing w:after="120"/>
              <w:rPr>
                <w:ins w:id="1534" w:author="ERCOT" w:date="2025-09-18T20:17:00Z"/>
                <w:b/>
                <w:iCs/>
                <w:sz w:val="20"/>
                <w:szCs w:val="20"/>
              </w:rPr>
            </w:pPr>
            <w:ins w:id="1535"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38CE160" w14:textId="77777777" w:rsidR="00E75DD5" w:rsidRPr="00E75DD5" w:rsidRDefault="00E75DD5" w:rsidP="00E75DD5">
            <w:pPr>
              <w:spacing w:after="120"/>
              <w:rPr>
                <w:ins w:id="1536" w:author="ERCOT" w:date="2025-09-18T20:17:00Z"/>
                <w:b/>
                <w:iCs/>
                <w:sz w:val="20"/>
                <w:szCs w:val="20"/>
              </w:rPr>
            </w:pPr>
            <w:ins w:id="1537" w:author="ERCOT" w:date="2025-09-18T20:17:00Z">
              <w:r w:rsidRPr="00E75DD5">
                <w:rPr>
                  <w:b/>
                  <w:iCs/>
                  <w:sz w:val="20"/>
                  <w:szCs w:val="20"/>
                </w:rPr>
                <w:t>Description</w:t>
              </w:r>
            </w:ins>
          </w:p>
        </w:tc>
      </w:tr>
      <w:tr w:rsidR="00E75DD5" w:rsidRPr="00E75DD5" w14:paraId="326802C2" w14:textId="77777777" w:rsidTr="006D1BA8">
        <w:trPr>
          <w:cantSplit/>
          <w:ins w:id="15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7644D89" w14:textId="77777777" w:rsidR="00E75DD5" w:rsidRPr="00E75DD5" w:rsidRDefault="00E75DD5" w:rsidP="00E75DD5">
            <w:pPr>
              <w:spacing w:after="60"/>
              <w:rPr>
                <w:ins w:id="1539" w:author="ERCOT" w:date="2025-09-18T20:17:00Z"/>
                <w:sz w:val="20"/>
                <w:szCs w:val="20"/>
              </w:rPr>
            </w:pPr>
            <w:ins w:id="1540" w:author="ERCOT" w:date="2025-09-18T20:17:00Z">
              <w:r w:rsidRPr="00E75DD5">
                <w:rPr>
                  <w:sz w:val="20"/>
                  <w:szCs w:val="20"/>
                </w:rPr>
                <w:t xml:space="preserve">RTDRROAMT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DFF5702" w14:textId="77777777" w:rsidR="00E75DD5" w:rsidRPr="00E75DD5" w:rsidRDefault="00E75DD5" w:rsidP="00E75DD5">
            <w:pPr>
              <w:spacing w:after="60"/>
              <w:rPr>
                <w:ins w:id="1541" w:author="ERCOT" w:date="2025-09-18T20:17:00Z"/>
                <w:sz w:val="20"/>
                <w:szCs w:val="20"/>
              </w:rPr>
            </w:pPr>
            <w:ins w:id="1542"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7B9EA8C" w14:textId="77777777" w:rsidR="00E75DD5" w:rsidRPr="00E75DD5" w:rsidRDefault="00E75DD5" w:rsidP="00E75DD5">
            <w:pPr>
              <w:spacing w:after="60"/>
              <w:rPr>
                <w:ins w:id="1543" w:author="ERCOT" w:date="2025-09-18T20:17:00Z"/>
                <w:i/>
                <w:sz w:val="20"/>
                <w:szCs w:val="20"/>
              </w:rPr>
            </w:pPr>
            <w:ins w:id="1544" w:author="ERCOT" w:date="2025-09-18T20:17:00Z">
              <w:r w:rsidRPr="00E75DD5">
                <w:rPr>
                  <w:i/>
                  <w:sz w:val="20"/>
                  <w:szCs w:val="20"/>
                </w:rPr>
                <w:t>Real-Time Dispatchable Reliability Reserve Service Only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only awards for each 15-minute Settlement Interval.</w:t>
              </w:r>
            </w:ins>
          </w:p>
        </w:tc>
      </w:tr>
      <w:tr w:rsidR="00E75DD5" w:rsidRPr="00E75DD5" w14:paraId="43179902" w14:textId="77777777" w:rsidTr="006D1BA8">
        <w:trPr>
          <w:cantSplit/>
          <w:ins w:id="15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B3E96BB" w14:textId="77777777" w:rsidR="00E75DD5" w:rsidRPr="00E75DD5" w:rsidRDefault="00E75DD5" w:rsidP="00E75DD5">
            <w:pPr>
              <w:spacing w:after="60"/>
              <w:rPr>
                <w:ins w:id="1546" w:author="ERCOT" w:date="2025-09-18T20:17:00Z"/>
                <w:sz w:val="20"/>
                <w:szCs w:val="20"/>
              </w:rPr>
            </w:pPr>
            <w:ins w:id="1547" w:author="ERCOT" w:date="2025-09-18T20:17:00Z">
              <w:r w:rsidRPr="00E75DD5">
                <w:rPr>
                  <w:sz w:val="20"/>
                  <w:szCs w:val="20"/>
                </w:rPr>
                <w:t xml:space="preserve">DADRROAWD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B295E00" w14:textId="77777777" w:rsidR="00E75DD5" w:rsidRPr="00E75DD5" w:rsidRDefault="00E75DD5" w:rsidP="00E75DD5">
            <w:pPr>
              <w:spacing w:after="60"/>
              <w:rPr>
                <w:ins w:id="1548" w:author="ERCOT" w:date="2025-09-18T20:17:00Z"/>
                <w:sz w:val="20"/>
                <w:szCs w:val="20"/>
              </w:rPr>
            </w:pPr>
            <w:ins w:id="1549"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D07E637" w14:textId="77777777" w:rsidR="00E75DD5" w:rsidRPr="00E75DD5" w:rsidRDefault="00E75DD5" w:rsidP="00E75DD5">
            <w:pPr>
              <w:spacing w:after="60"/>
              <w:rPr>
                <w:ins w:id="1550" w:author="ERCOT" w:date="2025-09-18T20:17:00Z"/>
                <w:i/>
                <w:sz w:val="20"/>
                <w:szCs w:val="20"/>
              </w:rPr>
            </w:pPr>
            <w:ins w:id="1551" w:author="ERCOT" w:date="2025-09-18T20:17:00Z">
              <w:r w:rsidRPr="00E75DD5">
                <w:rPr>
                  <w:i/>
                  <w:sz w:val="20"/>
                  <w:szCs w:val="20"/>
                </w:rPr>
                <w:t xml:space="preserve">Day-Ahead Dispatchable Reliability </w:t>
              </w:r>
            </w:ins>
            <w:ins w:id="1552" w:author="ERCOT" w:date="2025-10-24T21:13:00Z">
              <w:r w:rsidRPr="00E75DD5">
                <w:rPr>
                  <w:i/>
                  <w:iCs/>
                  <w:sz w:val="20"/>
                  <w:szCs w:val="20"/>
                </w:rPr>
                <w:t xml:space="preserve">Reserve </w:t>
              </w:r>
            </w:ins>
            <w:ins w:id="1553" w:author="ERCOT" w:date="2025-09-18T20:17:00Z">
              <w:r w:rsidRPr="00E75DD5">
                <w:rPr>
                  <w:i/>
                  <w:sz w:val="20"/>
                  <w:szCs w:val="20"/>
                </w:rPr>
                <w:t>Service</w:t>
              </w:r>
              <w:del w:id="1554" w:author="ERCOT" w:date="2025-10-24T21:13:00Z">
                <w:r w:rsidRPr="00E75DD5">
                  <w:rPr>
                    <w:i/>
                    <w:sz w:val="20"/>
                    <w:szCs w:val="20"/>
                  </w:rPr>
                  <w:delText xml:space="preserve"> </w:delText>
                </w:r>
              </w:del>
            </w:ins>
            <w:ins w:id="1555" w:author="ERCOT" w:date="2025-10-24T21:13:00Z">
              <w:r w:rsidRPr="00E75DD5">
                <w:rPr>
                  <w:i/>
                  <w:iCs/>
                  <w:sz w:val="20"/>
                  <w:szCs w:val="20"/>
                </w:rPr>
                <w:t>-</w:t>
              </w:r>
            </w:ins>
            <w:ins w:id="1556" w:author="ERCOT" w:date="2025-09-18T20:17:00Z">
              <w:r w:rsidRPr="00E75DD5">
                <w:rPr>
                  <w:i/>
                  <w:sz w:val="20"/>
                  <w:szCs w:val="20"/>
                </w:rPr>
                <w:t>Only Award for the QSE</w:t>
              </w:r>
              <w:r w:rsidRPr="00E75DD5">
                <w:rPr>
                  <w:rFonts w:ascii="Symbol" w:eastAsia="Symbol" w:hAnsi="Symbol" w:cs="Symbol"/>
                  <w:sz w:val="20"/>
                  <w:szCs w:val="20"/>
                </w:rPr>
                <w:t>¾</w:t>
              </w:r>
              <w:r w:rsidRPr="00E75DD5">
                <w:rPr>
                  <w:sz w:val="20"/>
                  <w:szCs w:val="20"/>
                </w:rPr>
                <w:t>The DRRS</w:t>
              </w:r>
            </w:ins>
            <w:ins w:id="1557" w:author="ERCOT" w:date="2025-10-24T21:13:00Z">
              <w:r w:rsidRPr="00E75DD5">
                <w:rPr>
                  <w:sz w:val="20"/>
                  <w:szCs w:val="20"/>
                </w:rPr>
                <w:t>-</w:t>
              </w:r>
            </w:ins>
            <w:ins w:id="1558" w:author="ERCOT" w:date="2025-09-18T20:17:00Z">
              <w:del w:id="1559" w:author="ERCOT" w:date="2025-10-24T21:13:00Z">
                <w:r w:rsidRPr="00E75DD5">
                  <w:rPr>
                    <w:sz w:val="20"/>
                    <w:szCs w:val="20"/>
                  </w:rPr>
                  <w:delText xml:space="preserve"> </w:delText>
                </w:r>
              </w:del>
              <w:r w:rsidRPr="00E75DD5">
                <w:rPr>
                  <w:sz w:val="20"/>
                  <w:szCs w:val="20"/>
                </w:rPr>
                <w:t xml:space="preserve">only capacity awarded in the DAM to the QSE </w:t>
              </w:r>
              <w:r w:rsidRPr="00E75DD5">
                <w:rPr>
                  <w:i/>
                  <w:sz w:val="20"/>
                  <w:szCs w:val="20"/>
                </w:rPr>
                <w:t>q</w:t>
              </w:r>
              <w:r w:rsidRPr="00E75DD5">
                <w:rPr>
                  <w:sz w:val="20"/>
                  <w:szCs w:val="20"/>
                </w:rPr>
                <w:t xml:space="preserve"> for the Operating Hour.</w:t>
              </w:r>
            </w:ins>
          </w:p>
        </w:tc>
      </w:tr>
      <w:tr w:rsidR="00E75DD5" w:rsidRPr="00E75DD5" w14:paraId="503010C9" w14:textId="77777777" w:rsidTr="006D1BA8">
        <w:trPr>
          <w:cantSplit/>
          <w:ins w:id="156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B55B113" w14:textId="77777777" w:rsidR="00E75DD5" w:rsidRPr="00E75DD5" w:rsidRDefault="00E75DD5" w:rsidP="00E75DD5">
            <w:pPr>
              <w:spacing w:after="60"/>
              <w:rPr>
                <w:ins w:id="1561" w:author="ERCOT" w:date="2025-09-18T20:17:00Z"/>
                <w:sz w:val="20"/>
                <w:szCs w:val="20"/>
              </w:rPr>
            </w:pPr>
            <w:ins w:id="1562" w:author="ERCOT" w:date="2025-09-18T20:17:00Z">
              <w:r w:rsidRPr="00E75DD5">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21770D75" w14:textId="77777777" w:rsidR="00E75DD5" w:rsidRPr="00E75DD5" w:rsidRDefault="00E75DD5" w:rsidP="00E75DD5">
            <w:pPr>
              <w:spacing w:after="60"/>
              <w:rPr>
                <w:ins w:id="1563" w:author="ERCOT" w:date="2025-09-18T20:17:00Z"/>
                <w:sz w:val="20"/>
                <w:szCs w:val="20"/>
              </w:rPr>
            </w:pPr>
            <w:ins w:id="1564"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F4BF62D" w14:textId="77777777" w:rsidR="00E75DD5" w:rsidRPr="00E75DD5" w:rsidRDefault="00E75DD5" w:rsidP="00E75DD5">
            <w:pPr>
              <w:spacing w:after="60"/>
              <w:rPr>
                <w:ins w:id="1565" w:author="ERCOT" w:date="2025-09-18T20:17:00Z"/>
                <w:i/>
                <w:sz w:val="20"/>
                <w:szCs w:val="20"/>
              </w:rPr>
            </w:pPr>
            <w:ins w:id="1566"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DRRS for the 15-minute Settlement Interval.</w:t>
              </w:r>
            </w:ins>
          </w:p>
        </w:tc>
      </w:tr>
      <w:tr w:rsidR="00E75DD5" w:rsidRPr="00E75DD5" w14:paraId="792CE448" w14:textId="77777777" w:rsidTr="006D1BA8">
        <w:trPr>
          <w:cantSplit/>
          <w:ins w:id="15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F00D359" w14:textId="77777777" w:rsidR="00E75DD5" w:rsidRPr="00E75DD5" w:rsidRDefault="00E75DD5" w:rsidP="00E75DD5">
            <w:pPr>
              <w:spacing w:after="60"/>
              <w:rPr>
                <w:ins w:id="1568" w:author="ERCOT" w:date="2025-09-18T20:17:00Z"/>
                <w:i/>
                <w:sz w:val="20"/>
                <w:szCs w:val="20"/>
              </w:rPr>
            </w:pPr>
            <w:ins w:id="1569"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DB8DF7D" w14:textId="77777777" w:rsidR="00E75DD5" w:rsidRPr="00E75DD5" w:rsidRDefault="00E75DD5" w:rsidP="00E75DD5">
            <w:pPr>
              <w:spacing w:after="60"/>
              <w:rPr>
                <w:ins w:id="1570" w:author="ERCOT" w:date="2025-09-18T20:17:00Z"/>
                <w:sz w:val="20"/>
                <w:szCs w:val="20"/>
              </w:rPr>
            </w:pPr>
            <w:ins w:id="1571"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862964C" w14:textId="77777777" w:rsidR="00E75DD5" w:rsidRPr="00E75DD5" w:rsidRDefault="00E75DD5" w:rsidP="00E75DD5">
            <w:pPr>
              <w:spacing w:after="60"/>
              <w:rPr>
                <w:ins w:id="1572" w:author="ERCOT" w:date="2025-09-18T20:17:00Z"/>
                <w:sz w:val="20"/>
                <w:szCs w:val="20"/>
              </w:rPr>
            </w:pPr>
            <w:ins w:id="1573" w:author="ERCOT" w:date="2025-09-18T20:17:00Z">
              <w:r w:rsidRPr="00E75DD5">
                <w:rPr>
                  <w:sz w:val="20"/>
                  <w:szCs w:val="20"/>
                </w:rPr>
                <w:t>A QSE.</w:t>
              </w:r>
            </w:ins>
          </w:p>
        </w:tc>
      </w:tr>
    </w:tbl>
    <w:p w14:paraId="4A3E95F7" w14:textId="77777777" w:rsidR="00E75DD5" w:rsidRPr="00E75DD5" w:rsidRDefault="00E75DD5" w:rsidP="00E75DD5">
      <w:pPr>
        <w:spacing w:before="240" w:after="240"/>
        <w:rPr>
          <w:ins w:id="1574" w:author="ERCOT" w:date="2025-09-18T20:17:00Z"/>
          <w:szCs w:val="20"/>
        </w:rPr>
      </w:pPr>
      <w:ins w:id="1575" w:author="ERCOT" w:date="2025-09-18T20:17:00Z">
        <w:r w:rsidRPr="00E75DD5">
          <w:rPr>
            <w:szCs w:val="20"/>
          </w:rPr>
          <w:t>(3)</w:t>
        </w:r>
        <w:r w:rsidRPr="00E75DD5">
          <w:rPr>
            <w:szCs w:val="20"/>
          </w:rPr>
          <w:tab/>
          <w:t>DRRS Trade Overage Charge:</w:t>
        </w:r>
      </w:ins>
    </w:p>
    <w:p w14:paraId="5E0C0FA7" w14:textId="77777777" w:rsidR="00E75DD5" w:rsidRPr="00E75DD5" w:rsidRDefault="00E75DD5" w:rsidP="00E75DD5">
      <w:pPr>
        <w:tabs>
          <w:tab w:val="left" w:pos="2250"/>
          <w:tab w:val="left" w:pos="3150"/>
          <w:tab w:val="left" w:pos="3960"/>
        </w:tabs>
        <w:spacing w:after="240"/>
        <w:ind w:left="3960" w:hanging="3240"/>
        <w:rPr>
          <w:ins w:id="1576" w:author="ERCOT" w:date="2025-09-18T20:17:00Z"/>
          <w:b/>
          <w:bCs/>
        </w:rPr>
      </w:pPr>
      <w:ins w:id="1577" w:author="ERCOT" w:date="2025-09-18T20:17:00Z">
        <w:r w:rsidRPr="00E75DD5">
          <w:rPr>
            <w:b/>
            <w:bCs/>
          </w:rPr>
          <w:t>RTDRRTOAMT</w:t>
        </w:r>
        <w:r w:rsidRPr="00E75DD5">
          <w:rPr>
            <w:b/>
            <w:bCs/>
            <w:i/>
            <w:vertAlign w:val="subscript"/>
          </w:rPr>
          <w:t xml:space="preserve"> q  </w:t>
        </w:r>
        <w:r w:rsidRPr="00E75DD5">
          <w:rPr>
            <w:b/>
            <w:bCs/>
          </w:rPr>
          <w:t xml:space="preserve">= </w:t>
        </w:r>
        <w:r w:rsidRPr="00E75DD5">
          <w:rPr>
            <w:b/>
            <w:bCs/>
          </w:rPr>
          <w:tab/>
          <w:t xml:space="preserve">(1/4) * RTDRRTO </w:t>
        </w:r>
        <w:r w:rsidRPr="00E75DD5">
          <w:rPr>
            <w:b/>
            <w:bCs/>
            <w:i/>
            <w:vertAlign w:val="subscript"/>
          </w:rPr>
          <w:t>q</w:t>
        </w:r>
        <w:r w:rsidRPr="00E75DD5">
          <w:rPr>
            <w:b/>
            <w:bCs/>
          </w:rPr>
          <w:t xml:space="preserve"> * RTMCPCDRR</w:t>
        </w:r>
      </w:ins>
    </w:p>
    <w:p w14:paraId="0FC15B3A" w14:textId="77777777" w:rsidR="00E75DD5" w:rsidRPr="00E75DD5" w:rsidRDefault="00E75DD5" w:rsidP="00E75DD5">
      <w:pPr>
        <w:ind w:left="720" w:hanging="720"/>
        <w:rPr>
          <w:ins w:id="1578" w:author="ERCOT" w:date="2025-09-18T20:17:00Z"/>
          <w:iCs/>
        </w:rPr>
      </w:pPr>
      <w:ins w:id="1579" w:author="ERCOT" w:date="2025-09-18T20:17:00Z">
        <w:r w:rsidRPr="00E75DD5">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E75DD5" w:rsidRPr="00E75DD5" w14:paraId="51B970D6" w14:textId="77777777" w:rsidTr="006D1BA8">
        <w:trPr>
          <w:cantSplit/>
          <w:tblHeader/>
          <w:ins w:id="158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7D58695" w14:textId="77777777" w:rsidR="00E75DD5" w:rsidRPr="00E75DD5" w:rsidRDefault="00E75DD5" w:rsidP="00E75DD5">
            <w:pPr>
              <w:spacing w:after="120"/>
              <w:rPr>
                <w:ins w:id="1581" w:author="ERCOT" w:date="2025-09-18T20:17:00Z"/>
                <w:b/>
                <w:iCs/>
                <w:sz w:val="20"/>
                <w:szCs w:val="20"/>
              </w:rPr>
            </w:pPr>
            <w:ins w:id="1582" w:author="ERCOT" w:date="2025-09-18T20:17:00Z">
              <w:r w:rsidRPr="00E75DD5">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598B2AF" w14:textId="77777777" w:rsidR="00E75DD5" w:rsidRPr="00E75DD5" w:rsidRDefault="00E75DD5" w:rsidP="00E75DD5">
            <w:pPr>
              <w:spacing w:after="120"/>
              <w:rPr>
                <w:ins w:id="1583" w:author="ERCOT" w:date="2025-09-18T20:17:00Z"/>
                <w:b/>
                <w:iCs/>
                <w:sz w:val="20"/>
                <w:szCs w:val="20"/>
              </w:rPr>
            </w:pPr>
            <w:ins w:id="1584" w:author="ERCOT" w:date="2025-09-18T20:17:00Z">
              <w:r w:rsidRPr="00E75DD5">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6E0BB206" w14:textId="77777777" w:rsidR="00E75DD5" w:rsidRPr="00E75DD5" w:rsidRDefault="00E75DD5" w:rsidP="00E75DD5">
            <w:pPr>
              <w:spacing w:after="120"/>
              <w:rPr>
                <w:ins w:id="1585" w:author="ERCOT" w:date="2025-09-18T20:17:00Z"/>
                <w:b/>
                <w:iCs/>
                <w:sz w:val="20"/>
                <w:szCs w:val="20"/>
              </w:rPr>
            </w:pPr>
            <w:ins w:id="1586" w:author="ERCOT" w:date="2025-09-18T20:17:00Z">
              <w:r w:rsidRPr="00E75DD5">
                <w:rPr>
                  <w:b/>
                  <w:iCs/>
                  <w:sz w:val="20"/>
                  <w:szCs w:val="20"/>
                </w:rPr>
                <w:t>Description</w:t>
              </w:r>
            </w:ins>
          </w:p>
        </w:tc>
      </w:tr>
      <w:tr w:rsidR="00E75DD5" w:rsidRPr="00E75DD5" w14:paraId="0F410EC4" w14:textId="77777777" w:rsidTr="006D1BA8">
        <w:trPr>
          <w:cantSplit/>
          <w:ins w:id="15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22AA7DE" w14:textId="77777777" w:rsidR="00E75DD5" w:rsidRPr="00E75DD5" w:rsidRDefault="00E75DD5" w:rsidP="00E75DD5">
            <w:pPr>
              <w:spacing w:after="60"/>
              <w:rPr>
                <w:ins w:id="1588" w:author="ERCOT" w:date="2025-09-18T20:17:00Z"/>
                <w:sz w:val="20"/>
                <w:szCs w:val="20"/>
              </w:rPr>
            </w:pPr>
            <w:ins w:id="1589" w:author="ERCOT" w:date="2025-09-18T20:17:00Z">
              <w:r w:rsidRPr="00E75DD5">
                <w:rPr>
                  <w:sz w:val="20"/>
                  <w:szCs w:val="20"/>
                </w:rPr>
                <w:t xml:space="preserve">RTDRRTOAMT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976DF97" w14:textId="77777777" w:rsidR="00E75DD5" w:rsidRPr="00E75DD5" w:rsidRDefault="00E75DD5" w:rsidP="00E75DD5">
            <w:pPr>
              <w:spacing w:after="60"/>
              <w:rPr>
                <w:ins w:id="1590" w:author="ERCOT" w:date="2025-09-18T20:17:00Z"/>
                <w:sz w:val="20"/>
                <w:szCs w:val="20"/>
              </w:rPr>
            </w:pPr>
            <w:ins w:id="1591" w:author="ERCOT" w:date="2025-09-18T20:17:00Z">
              <w:r w:rsidRPr="00E75DD5">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06C8BEE" w14:textId="77777777" w:rsidR="00E75DD5" w:rsidRPr="00E75DD5" w:rsidRDefault="00E75DD5" w:rsidP="00E75DD5">
            <w:pPr>
              <w:spacing w:after="60"/>
              <w:rPr>
                <w:ins w:id="1592" w:author="ERCOT" w:date="2025-09-18T20:17:00Z"/>
                <w:i/>
                <w:sz w:val="20"/>
                <w:szCs w:val="20"/>
              </w:rPr>
            </w:pPr>
            <w:ins w:id="1593" w:author="ERCOT" w:date="2025-09-18T20:17:00Z">
              <w:r w:rsidRPr="00E75DD5">
                <w:rPr>
                  <w:i/>
                  <w:sz w:val="20"/>
                  <w:szCs w:val="20"/>
                </w:rPr>
                <w:t>Real-Time Dispatchable Reliability Reserve Service Trade Overage Amount for the QSE</w:t>
              </w:r>
              <w:r w:rsidRPr="00E75DD5">
                <w:rPr>
                  <w:sz w:val="20"/>
                  <w:szCs w:val="20"/>
                </w:rPr>
                <w:t xml:space="preserve">—The total charge to QSE </w:t>
              </w:r>
              <w:r w:rsidRPr="00E75DD5">
                <w:rPr>
                  <w:i/>
                  <w:sz w:val="20"/>
                  <w:szCs w:val="20"/>
                </w:rPr>
                <w:t>q</w:t>
              </w:r>
              <w:r w:rsidRPr="00E75DD5">
                <w:rPr>
                  <w:sz w:val="20"/>
                  <w:szCs w:val="20"/>
                </w:rPr>
                <w:t xml:space="preserve"> in Real-Time for DRRS trade overages for each 15-minute Settlement Interval.</w:t>
              </w:r>
            </w:ins>
          </w:p>
        </w:tc>
      </w:tr>
      <w:tr w:rsidR="00E75DD5" w:rsidRPr="00E75DD5" w14:paraId="7AFCB304" w14:textId="77777777" w:rsidTr="006D1BA8">
        <w:trPr>
          <w:cantSplit/>
          <w:ins w:id="15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E03EDB" w14:textId="77777777" w:rsidR="00E75DD5" w:rsidRPr="00E75DD5" w:rsidRDefault="00E75DD5" w:rsidP="00E75DD5">
            <w:pPr>
              <w:spacing w:after="60"/>
              <w:rPr>
                <w:ins w:id="1595" w:author="ERCOT" w:date="2025-09-18T20:17:00Z"/>
                <w:sz w:val="20"/>
                <w:szCs w:val="20"/>
              </w:rPr>
            </w:pPr>
            <w:ins w:id="1596" w:author="ERCOT" w:date="2025-09-18T20:17:00Z">
              <w:r w:rsidRPr="00E75DD5">
                <w:rPr>
                  <w:sz w:val="20"/>
                  <w:szCs w:val="20"/>
                </w:rPr>
                <w:t xml:space="preserve">RTDRRTO </w:t>
              </w:r>
              <w:r w:rsidRPr="00E75DD5">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D8469B" w14:textId="77777777" w:rsidR="00E75DD5" w:rsidRPr="00E75DD5" w:rsidRDefault="00E75DD5" w:rsidP="00E75DD5">
            <w:pPr>
              <w:spacing w:after="60"/>
              <w:rPr>
                <w:ins w:id="1597" w:author="ERCOT" w:date="2025-09-18T20:17:00Z"/>
                <w:sz w:val="20"/>
                <w:szCs w:val="20"/>
              </w:rPr>
            </w:pPr>
            <w:ins w:id="1598"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A196321" w14:textId="77777777" w:rsidR="00E75DD5" w:rsidRPr="00E75DD5" w:rsidRDefault="00E75DD5" w:rsidP="00E75DD5">
            <w:pPr>
              <w:spacing w:after="60"/>
              <w:rPr>
                <w:ins w:id="1599" w:author="ERCOT" w:date="2025-09-18T20:17:00Z"/>
                <w:sz w:val="20"/>
                <w:szCs w:val="20"/>
              </w:rPr>
            </w:pPr>
            <w:ins w:id="1600" w:author="ERCOT" w:date="2025-09-18T20:17:00Z">
              <w:r w:rsidRPr="00E75DD5">
                <w:rPr>
                  <w:i/>
                  <w:sz w:val="20"/>
                  <w:szCs w:val="20"/>
                </w:rPr>
                <w:t>Real-Time Dispatchable Reliability Reserve Service Trade Overage for the QSE</w:t>
              </w:r>
              <w:r w:rsidRPr="00E75DD5">
                <w:rPr>
                  <w:rFonts w:ascii="Symbol" w:eastAsia="Symbol" w:hAnsi="Symbol" w:cs="Symbol"/>
                  <w:sz w:val="20"/>
                  <w:szCs w:val="20"/>
                </w:rPr>
                <w:t>¾</w:t>
              </w:r>
              <w:r w:rsidRPr="00E75DD5">
                <w:rPr>
                  <w:sz w:val="20"/>
                  <w:szCs w:val="20"/>
                </w:rPr>
                <w:t xml:space="preserve">The quantity of submitted DRRS trades in excess of their DAM self-arrangement quantity for the QSE </w:t>
              </w:r>
              <w:r w:rsidRPr="00E75DD5">
                <w:rPr>
                  <w:i/>
                  <w:sz w:val="20"/>
                  <w:szCs w:val="20"/>
                </w:rPr>
                <w:t>q</w:t>
              </w:r>
              <w:r w:rsidRPr="00E75DD5">
                <w:rPr>
                  <w:sz w:val="20"/>
                  <w:szCs w:val="20"/>
                </w:rPr>
                <w:t xml:space="preserve"> for the </w:t>
              </w:r>
              <w:r w:rsidRPr="00E75DD5">
                <w:rPr>
                  <w:sz w:val="20"/>
                  <w:szCs w:val="18"/>
                </w:rPr>
                <w:t>Operating Hour</w:t>
              </w:r>
              <w:r w:rsidRPr="00E75DD5">
                <w:rPr>
                  <w:sz w:val="20"/>
                  <w:szCs w:val="20"/>
                </w:rPr>
                <w:t>.</w:t>
              </w:r>
            </w:ins>
          </w:p>
        </w:tc>
      </w:tr>
      <w:tr w:rsidR="00E75DD5" w:rsidRPr="00E75DD5" w14:paraId="574790CF" w14:textId="77777777" w:rsidTr="006D1BA8">
        <w:trPr>
          <w:cantSplit/>
          <w:ins w:id="16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6C8BFA" w14:textId="77777777" w:rsidR="00E75DD5" w:rsidRPr="00E75DD5" w:rsidRDefault="00E75DD5" w:rsidP="00E75DD5">
            <w:pPr>
              <w:spacing w:after="60"/>
              <w:rPr>
                <w:ins w:id="1602" w:author="ERCOT" w:date="2025-09-18T20:17:00Z"/>
                <w:sz w:val="20"/>
                <w:szCs w:val="20"/>
              </w:rPr>
            </w:pPr>
            <w:ins w:id="1603" w:author="ERCOT" w:date="2025-09-18T20:17:00Z">
              <w:r w:rsidRPr="00E75DD5">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1E42C279" w14:textId="77777777" w:rsidR="00E75DD5" w:rsidRPr="00E75DD5" w:rsidRDefault="00E75DD5" w:rsidP="00E75DD5">
            <w:pPr>
              <w:spacing w:after="60"/>
              <w:rPr>
                <w:ins w:id="1604" w:author="ERCOT" w:date="2025-09-18T20:17:00Z"/>
                <w:sz w:val="20"/>
                <w:szCs w:val="20"/>
              </w:rPr>
            </w:pPr>
            <w:ins w:id="1605" w:author="ERCOT" w:date="2025-09-18T20:17:00Z">
              <w:r w:rsidRPr="00E75DD5">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22B6ED5" w14:textId="77777777" w:rsidR="00E75DD5" w:rsidRPr="00E75DD5" w:rsidRDefault="00E75DD5" w:rsidP="00E75DD5">
            <w:pPr>
              <w:spacing w:after="60"/>
              <w:rPr>
                <w:ins w:id="1606" w:author="ERCOT" w:date="2025-09-18T20:17:00Z"/>
                <w:i/>
                <w:sz w:val="20"/>
                <w:szCs w:val="20"/>
              </w:rPr>
            </w:pPr>
            <w:ins w:id="1607" w:author="ERCOT" w:date="2025-09-18T20:17:00Z">
              <w:r w:rsidRPr="00E75DD5">
                <w:rPr>
                  <w:i/>
                  <w:sz w:val="20"/>
                  <w:szCs w:val="20"/>
                </w:rPr>
                <w:t>Real-Time Market Clearing Price</w:t>
              </w:r>
              <w:r w:rsidRPr="00E75DD5">
                <w:rPr>
                  <w:bCs/>
                  <w:i/>
                  <w:sz w:val="20"/>
                  <w:szCs w:val="20"/>
                  <w:lang w:val="pt-BR"/>
                </w:rPr>
                <w:t xml:space="preserve"> for Capacity</w:t>
              </w:r>
              <w:r w:rsidRPr="00E75DD5">
                <w:rPr>
                  <w:i/>
                  <w:sz w:val="20"/>
                  <w:szCs w:val="20"/>
                </w:rPr>
                <w:t xml:space="preserve"> for Dispatchable Reliability Reserve Service</w:t>
              </w:r>
              <w:r w:rsidRPr="00E75DD5">
                <w:rPr>
                  <w:sz w:val="20"/>
                  <w:szCs w:val="20"/>
                </w:rPr>
                <w:t>—The Real-Time MCPC for ECRS for the 15-minute Settlement Interval.</w:t>
              </w:r>
            </w:ins>
          </w:p>
        </w:tc>
      </w:tr>
      <w:tr w:rsidR="00E75DD5" w:rsidRPr="00E75DD5" w14:paraId="181240BE" w14:textId="77777777" w:rsidTr="006D1BA8">
        <w:trPr>
          <w:cantSplit/>
          <w:ins w:id="16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8B2E37" w14:textId="77777777" w:rsidR="00E75DD5" w:rsidRPr="00E75DD5" w:rsidRDefault="00E75DD5" w:rsidP="00E75DD5">
            <w:pPr>
              <w:spacing w:after="60"/>
              <w:rPr>
                <w:ins w:id="1609" w:author="ERCOT" w:date="2025-09-18T20:17:00Z"/>
                <w:i/>
                <w:sz w:val="20"/>
                <w:szCs w:val="20"/>
              </w:rPr>
            </w:pPr>
            <w:ins w:id="1610" w:author="ERCOT" w:date="2025-09-18T20:17:00Z">
              <w:r w:rsidRPr="00E75DD5">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978DCBB" w14:textId="77777777" w:rsidR="00E75DD5" w:rsidRPr="00E75DD5" w:rsidRDefault="00E75DD5" w:rsidP="00E75DD5">
            <w:pPr>
              <w:spacing w:after="60"/>
              <w:rPr>
                <w:ins w:id="1611" w:author="ERCOT" w:date="2025-09-18T20:17:00Z"/>
                <w:sz w:val="20"/>
                <w:szCs w:val="20"/>
              </w:rPr>
            </w:pPr>
            <w:ins w:id="1612" w:author="ERCOT" w:date="2025-09-18T20:17:00Z">
              <w:r w:rsidRPr="00E75DD5">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CB8C960" w14:textId="77777777" w:rsidR="00E75DD5" w:rsidRPr="00E75DD5" w:rsidRDefault="00E75DD5" w:rsidP="00E75DD5">
            <w:pPr>
              <w:spacing w:after="60"/>
              <w:rPr>
                <w:ins w:id="1613" w:author="ERCOT" w:date="2025-09-18T20:17:00Z"/>
                <w:sz w:val="20"/>
                <w:szCs w:val="20"/>
              </w:rPr>
            </w:pPr>
            <w:ins w:id="1614" w:author="ERCOT" w:date="2025-09-18T20:17:00Z">
              <w:r w:rsidRPr="00E75DD5">
                <w:rPr>
                  <w:sz w:val="20"/>
                  <w:szCs w:val="20"/>
                </w:rPr>
                <w:t>A QSE.</w:t>
              </w:r>
            </w:ins>
          </w:p>
        </w:tc>
      </w:tr>
    </w:tbl>
    <w:p w14:paraId="0F4A7CD6"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15" w:name="_Toc214879037"/>
      <w:r w:rsidRPr="00E75DD5">
        <w:rPr>
          <w:b/>
          <w:snapToGrid w:val="0"/>
          <w:szCs w:val="20"/>
        </w:rPr>
        <w:t>6.7.2.</w:t>
      </w:r>
      <w:ins w:id="1616" w:author="ERCOT" w:date="2025-12-09T11:57:00Z">
        <w:r w:rsidRPr="00E75DD5">
          <w:rPr>
            <w:b/>
            <w:snapToGrid w:val="0"/>
            <w:szCs w:val="20"/>
          </w:rPr>
          <w:t>8</w:t>
        </w:r>
      </w:ins>
      <w:del w:id="1617" w:author="ERCOT" w:date="2025-12-09T11:57:00Z">
        <w:r w:rsidRPr="00E75DD5" w:rsidDel="00A85AD1">
          <w:rPr>
            <w:b/>
            <w:snapToGrid w:val="0"/>
            <w:szCs w:val="20"/>
          </w:rPr>
          <w:delText>7</w:delText>
        </w:r>
      </w:del>
      <w:r w:rsidRPr="00E75DD5">
        <w:rPr>
          <w:b/>
          <w:snapToGrid w:val="0"/>
          <w:szCs w:val="20"/>
        </w:rPr>
        <w:tab/>
        <w:t>Real-Time Derated Ancillary Service Capability Payment</w:t>
      </w:r>
      <w:bookmarkEnd w:id="1615"/>
    </w:p>
    <w:p w14:paraId="37A3DFFB" w14:textId="77777777" w:rsidR="00E75DD5" w:rsidRPr="00E75DD5" w:rsidRDefault="00E75DD5" w:rsidP="00E75DD5">
      <w:pPr>
        <w:spacing w:after="240"/>
        <w:ind w:left="720" w:hanging="720"/>
        <w:rPr>
          <w:color w:val="000000"/>
          <w:szCs w:val="20"/>
        </w:rPr>
      </w:pPr>
      <w:r w:rsidRPr="00E75DD5">
        <w:rPr>
          <w:color w:val="000000"/>
          <w:szCs w:val="20"/>
        </w:rPr>
        <w:t>(1)</w:t>
      </w:r>
      <w:r w:rsidRPr="00E75DD5">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4D4698A" w14:textId="77777777" w:rsidR="00E75DD5" w:rsidRPr="00E75DD5" w:rsidRDefault="00E75DD5" w:rsidP="00E75DD5">
      <w:pPr>
        <w:spacing w:after="240"/>
        <w:ind w:left="720" w:hanging="720"/>
        <w:rPr>
          <w:color w:val="000000"/>
          <w:szCs w:val="20"/>
        </w:rPr>
      </w:pPr>
      <w:r w:rsidRPr="00E75DD5">
        <w:rPr>
          <w:color w:val="000000"/>
          <w:szCs w:val="20"/>
        </w:rPr>
        <w:t>(2)</w:t>
      </w:r>
      <w:r w:rsidRPr="00E75DD5">
        <w:rPr>
          <w:color w:val="000000"/>
          <w:szCs w:val="20"/>
        </w:rPr>
        <w:tab/>
        <w:t xml:space="preserve">In order to be eligible for a Real-Time derated Ancillary Service capability payment, the QSE must: </w:t>
      </w:r>
    </w:p>
    <w:p w14:paraId="03E1A64F" w14:textId="77777777" w:rsidR="00E75DD5" w:rsidRPr="00E75DD5" w:rsidRDefault="00E75DD5" w:rsidP="00E75DD5">
      <w:pPr>
        <w:spacing w:after="240"/>
        <w:ind w:left="1440" w:hanging="720"/>
        <w:rPr>
          <w:color w:val="000000"/>
          <w:szCs w:val="20"/>
        </w:rPr>
      </w:pPr>
      <w:r w:rsidRPr="00E75DD5">
        <w:rPr>
          <w:color w:val="000000"/>
          <w:szCs w:val="20"/>
        </w:rPr>
        <w:t>(a)</w:t>
      </w:r>
      <w:r w:rsidRPr="00E75DD5">
        <w:rPr>
          <w:color w:val="000000"/>
          <w:szCs w:val="20"/>
        </w:rPr>
        <w:tab/>
        <w:t>File a timely Settlement and billing dispute, identifying the following items, by Settlement Interval:</w:t>
      </w:r>
    </w:p>
    <w:p w14:paraId="02B5C9A5" w14:textId="77777777" w:rsidR="00E75DD5" w:rsidRPr="00E75DD5" w:rsidRDefault="00E75DD5" w:rsidP="00E75DD5">
      <w:pPr>
        <w:spacing w:after="240"/>
        <w:ind w:left="2160" w:hanging="720"/>
        <w:rPr>
          <w:szCs w:val="20"/>
        </w:rPr>
      </w:pPr>
      <w:r w:rsidRPr="00E75DD5">
        <w:rPr>
          <w:szCs w:val="20"/>
        </w:rPr>
        <w:t>(i)</w:t>
      </w:r>
      <w:r w:rsidRPr="00E75DD5">
        <w:rPr>
          <w:szCs w:val="20"/>
        </w:rPr>
        <w:tab/>
        <w:t>Dollar amount and calculation of the estimated Real-Time derated Ancillary Service capability payment;</w:t>
      </w:r>
    </w:p>
    <w:p w14:paraId="1305611D" w14:textId="77777777" w:rsidR="00E75DD5" w:rsidRPr="00E75DD5" w:rsidRDefault="00E75DD5" w:rsidP="00E75DD5">
      <w:pPr>
        <w:spacing w:after="240"/>
        <w:ind w:left="2160" w:hanging="720"/>
        <w:rPr>
          <w:szCs w:val="20"/>
        </w:rPr>
      </w:pPr>
      <w:r w:rsidRPr="00E75DD5">
        <w:rPr>
          <w:szCs w:val="20"/>
        </w:rPr>
        <w:t>(ii)</w:t>
      </w:r>
      <w:r w:rsidRPr="00E75DD5">
        <w:rPr>
          <w:szCs w:val="20"/>
        </w:rPr>
        <w:tab/>
      </w:r>
      <w:r w:rsidRPr="00E75DD5">
        <w:rPr>
          <w:color w:val="000000"/>
          <w:szCs w:val="20"/>
        </w:rPr>
        <w:t>The quantity of Ancillary Service awards, by Ancillary Service product, that were not awarded due to ERCOT’s manual reduction of the Resource’s Ancillary Service capability;</w:t>
      </w:r>
    </w:p>
    <w:p w14:paraId="506B426B" w14:textId="77777777" w:rsidR="00E75DD5" w:rsidRPr="00E75DD5" w:rsidRDefault="00E75DD5" w:rsidP="00E75DD5">
      <w:pPr>
        <w:spacing w:after="240"/>
        <w:ind w:left="2160" w:hanging="720"/>
        <w:rPr>
          <w:color w:val="000000"/>
          <w:szCs w:val="20"/>
        </w:rPr>
      </w:pPr>
      <w:r w:rsidRPr="00E75DD5">
        <w:rPr>
          <w:color w:val="000000"/>
          <w:szCs w:val="20"/>
        </w:rPr>
        <w:lastRenderedPageBreak/>
        <w:t>(iii)</w:t>
      </w:r>
      <w:r w:rsidRPr="00E75DD5">
        <w:rPr>
          <w:color w:val="000000"/>
          <w:szCs w:val="20"/>
        </w:rPr>
        <w:tab/>
        <w:t>Any additional revenues earned by the QSE under Section 6.6.3.1, Real-Time Energy Imbalance Payment or Charge at a Resource Node; and</w:t>
      </w:r>
    </w:p>
    <w:p w14:paraId="3DDFEC25" w14:textId="77777777" w:rsidR="00E75DD5" w:rsidRPr="00E75DD5" w:rsidRDefault="00E75DD5" w:rsidP="00E75DD5">
      <w:pPr>
        <w:spacing w:after="240"/>
        <w:ind w:left="2160" w:hanging="720"/>
        <w:rPr>
          <w:color w:val="000000"/>
          <w:szCs w:val="20"/>
        </w:rPr>
      </w:pPr>
      <w:r w:rsidRPr="00E75DD5">
        <w:rPr>
          <w:color w:val="000000"/>
          <w:szCs w:val="20"/>
        </w:rPr>
        <w:t>(iv)</w:t>
      </w:r>
      <w:r w:rsidRPr="00E75DD5">
        <w:rPr>
          <w:color w:val="000000"/>
          <w:szCs w:val="20"/>
        </w:rPr>
        <w:tab/>
        <w:t>Any additional revenues earned by the QSE under Section 6.7.2.1, Real-Time Ancillary Service Imbalance Payment or Charge.</w:t>
      </w:r>
    </w:p>
    <w:p w14:paraId="52732926" w14:textId="77777777" w:rsidR="00E75DD5" w:rsidRPr="00E75DD5" w:rsidRDefault="00E75DD5" w:rsidP="00E75DD5">
      <w:pPr>
        <w:spacing w:after="240"/>
        <w:ind w:left="1440" w:hanging="720"/>
        <w:rPr>
          <w:color w:val="000000"/>
          <w:szCs w:val="20"/>
        </w:rPr>
      </w:pPr>
      <w:r w:rsidRPr="00E75DD5">
        <w:rPr>
          <w:color w:val="000000"/>
          <w:szCs w:val="20"/>
        </w:rPr>
        <w:t>(b)</w:t>
      </w:r>
      <w:r w:rsidRPr="00E75DD5">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6FE6B40" w14:textId="77777777" w:rsidR="00E75DD5" w:rsidRPr="00E75DD5" w:rsidRDefault="00E75DD5" w:rsidP="00E75DD5">
      <w:pPr>
        <w:spacing w:after="240"/>
        <w:ind w:left="720" w:hanging="720"/>
        <w:rPr>
          <w:color w:val="000000"/>
          <w:szCs w:val="20"/>
        </w:rPr>
      </w:pPr>
      <w:r w:rsidRPr="00E75DD5">
        <w:rPr>
          <w:color w:val="000000"/>
          <w:szCs w:val="20"/>
        </w:rPr>
        <w:t>(3)</w:t>
      </w:r>
      <w:r w:rsidRPr="00E75DD5">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E75DD5">
        <w:rPr>
          <w:szCs w:val="20"/>
        </w:rPr>
        <w:t>Real-Time derated Ancillary Service capability payment</w:t>
      </w:r>
      <w:r w:rsidRPr="00E75DD5">
        <w:rPr>
          <w:color w:val="000000"/>
          <w:szCs w:val="20"/>
        </w:rPr>
        <w:t xml:space="preserve"> within 15 Business Days.</w:t>
      </w:r>
    </w:p>
    <w:p w14:paraId="096544EE" w14:textId="77777777" w:rsidR="00E75DD5" w:rsidRPr="00E75DD5" w:rsidRDefault="00E75DD5" w:rsidP="00E75DD5">
      <w:pPr>
        <w:spacing w:after="240"/>
        <w:ind w:left="720" w:hanging="720"/>
        <w:rPr>
          <w:color w:val="000000"/>
          <w:szCs w:val="20"/>
        </w:rPr>
      </w:pPr>
      <w:r w:rsidRPr="00E75DD5">
        <w:rPr>
          <w:color w:val="000000"/>
          <w:szCs w:val="20"/>
        </w:rPr>
        <w:t>(4)</w:t>
      </w:r>
      <w:r w:rsidRPr="00E75DD5">
        <w:rPr>
          <w:color w:val="000000"/>
          <w:szCs w:val="20"/>
        </w:rPr>
        <w:tab/>
        <w:t>The price used to determine the derated MWs that were not awarded due to the manual reduction shall be the Real-Time MCPC for the Ancillary Service that was reduced.</w:t>
      </w:r>
    </w:p>
    <w:p w14:paraId="0D12074D" w14:textId="77777777" w:rsidR="00E75DD5" w:rsidRPr="00E75DD5" w:rsidRDefault="00E75DD5" w:rsidP="00E75DD5">
      <w:pPr>
        <w:spacing w:after="240"/>
        <w:ind w:left="720" w:hanging="720"/>
        <w:rPr>
          <w:color w:val="000000"/>
          <w:szCs w:val="20"/>
        </w:rPr>
      </w:pPr>
      <w:r w:rsidRPr="00E75DD5">
        <w:rPr>
          <w:color w:val="000000"/>
          <w:szCs w:val="20"/>
        </w:rPr>
        <w:t>(5)</w:t>
      </w:r>
      <w:r w:rsidRPr="00E75DD5">
        <w:rPr>
          <w:color w:val="000000"/>
          <w:szCs w:val="20"/>
        </w:rPr>
        <w:tab/>
        <w:t>The amount recoverable under this section shall be capped by the Real-Time MCPC for the Ancillary Service that was reduced, multiplied by the reduced quantity.</w:t>
      </w:r>
    </w:p>
    <w:p w14:paraId="07AEC83A" w14:textId="77777777" w:rsidR="00E75DD5" w:rsidRPr="00E75DD5" w:rsidRDefault="00E75DD5" w:rsidP="00E75DD5">
      <w:pPr>
        <w:spacing w:after="240"/>
        <w:ind w:left="720" w:hanging="720"/>
        <w:rPr>
          <w:color w:val="000000"/>
          <w:szCs w:val="20"/>
        </w:rPr>
      </w:pPr>
      <w:r w:rsidRPr="00E75DD5">
        <w:rPr>
          <w:color w:val="000000"/>
          <w:szCs w:val="20"/>
        </w:rPr>
        <w:t>(6)</w:t>
      </w:r>
      <w:r w:rsidRPr="00E75DD5">
        <w:rPr>
          <w:color w:val="000000"/>
          <w:szCs w:val="20"/>
        </w:rPr>
        <w:tab/>
        <w:t>The amount recoverable under this Section shall be reduced by any additional revenue received by the QSE, as determined in paragraphs (2)(a)(iii) and (2)(a)(iv) above. </w:t>
      </w:r>
    </w:p>
    <w:p w14:paraId="574415D6" w14:textId="77777777" w:rsidR="00E75DD5" w:rsidRPr="00E75DD5" w:rsidRDefault="00E75DD5" w:rsidP="00E75DD5">
      <w:pPr>
        <w:spacing w:after="240"/>
        <w:ind w:left="720" w:hanging="720"/>
        <w:rPr>
          <w:color w:val="000000"/>
          <w:szCs w:val="20"/>
        </w:rPr>
      </w:pPr>
      <w:r w:rsidRPr="00E75DD5">
        <w:rPr>
          <w:color w:val="000000"/>
          <w:szCs w:val="20"/>
        </w:rPr>
        <w:t>(7)</w:t>
      </w:r>
      <w:r w:rsidRPr="00E75DD5">
        <w:rPr>
          <w:color w:val="000000"/>
          <w:szCs w:val="20"/>
        </w:rPr>
        <w:tab/>
        <w:t xml:space="preserve">The Real-Time derated Ancillary Service capability payment for a given 15-minute Settlement Interval is calculated as follows:  </w:t>
      </w:r>
    </w:p>
    <w:p w14:paraId="6A06987E" w14:textId="77777777" w:rsidR="00E75DD5" w:rsidRPr="00E75DD5" w:rsidRDefault="00E75DD5" w:rsidP="00E75DD5">
      <w:pPr>
        <w:spacing w:after="240"/>
        <w:ind w:left="2340" w:hanging="1620"/>
        <w:rPr>
          <w:color w:val="000000"/>
          <w:szCs w:val="20"/>
        </w:rPr>
      </w:pPr>
      <w:r w:rsidRPr="00E75DD5">
        <w:rPr>
          <w:b/>
          <w:bCs/>
          <w:szCs w:val="20"/>
          <w:lang w:val="pt-BR"/>
        </w:rPr>
        <w:t xml:space="preserve">RTDASAMT </w:t>
      </w:r>
      <w:r w:rsidRPr="00E75DD5">
        <w:rPr>
          <w:b/>
          <w:bCs/>
          <w:i/>
          <w:szCs w:val="20"/>
          <w:vertAlign w:val="subscript"/>
          <w:lang w:val="es-ES"/>
        </w:rPr>
        <w:t xml:space="preserve">q </w:t>
      </w:r>
      <w:r w:rsidRPr="00E75DD5">
        <w:rPr>
          <w:b/>
          <w:bCs/>
          <w:szCs w:val="20"/>
          <w:lang w:val="pt-BR"/>
        </w:rPr>
        <w:t xml:space="preserve">= </w:t>
      </w:r>
      <w:r w:rsidRPr="00E75DD5">
        <w:rPr>
          <w:b/>
          <w:bCs/>
          <w:szCs w:val="20"/>
          <w:vertAlign w:val="subscript"/>
          <w:lang w:val="es-ES"/>
        </w:rPr>
        <w:t xml:space="preserve"> </w:t>
      </w:r>
      <w:r w:rsidRPr="00E75DD5">
        <w:rPr>
          <w:b/>
          <w:bCs/>
          <w:szCs w:val="20"/>
          <w:lang w:val="es-ES"/>
        </w:rPr>
        <w:t xml:space="preserve">(-1) * </w:t>
      </w:r>
      <w:r w:rsidRPr="00E75DD5">
        <w:rPr>
          <w:b/>
          <w:bCs/>
          <w:szCs w:val="20"/>
        </w:rPr>
        <w:t>Max [0,</w:t>
      </w:r>
      <w:r w:rsidRPr="00E75DD5">
        <w:rPr>
          <w:szCs w:val="20"/>
        </w:rPr>
        <w:t xml:space="preserve"> </w:t>
      </w:r>
      <w:r w:rsidRPr="00E75DD5">
        <w:rPr>
          <w:b/>
          <w:bCs/>
          <w:szCs w:val="20"/>
          <w:lang w:val="es-ES"/>
        </w:rPr>
        <w:t>Min[(</w:t>
      </w:r>
      <w:r w:rsidRPr="00E75DD5">
        <w:rPr>
          <w:b/>
          <w:bCs/>
          <w:szCs w:val="20"/>
          <w:lang w:val="pt-BR"/>
        </w:rPr>
        <w:t xml:space="preserve">RTRUILD </w:t>
      </w:r>
      <w:r w:rsidRPr="00E75DD5">
        <w:rPr>
          <w:b/>
          <w:bCs/>
          <w:i/>
          <w:szCs w:val="20"/>
          <w:vertAlign w:val="subscript"/>
          <w:lang w:val="es-ES"/>
        </w:rPr>
        <w:t xml:space="preserve">q </w:t>
      </w:r>
      <w:r w:rsidRPr="00E75DD5">
        <w:rPr>
          <w:b/>
          <w:bCs/>
          <w:szCs w:val="20"/>
          <w:lang w:val="pt-BR"/>
        </w:rPr>
        <w:t xml:space="preserve">+ RTRDILD </w:t>
      </w:r>
      <w:r w:rsidRPr="00E75DD5">
        <w:rPr>
          <w:b/>
          <w:bCs/>
          <w:i/>
          <w:szCs w:val="20"/>
          <w:vertAlign w:val="subscript"/>
          <w:lang w:val="es-ES"/>
        </w:rPr>
        <w:t xml:space="preserve">q </w:t>
      </w:r>
      <w:r w:rsidRPr="00E75DD5">
        <w:rPr>
          <w:b/>
          <w:bCs/>
          <w:szCs w:val="20"/>
          <w:lang w:val="pt-BR"/>
        </w:rPr>
        <w:t xml:space="preserve">+ RTRRILD </w:t>
      </w:r>
      <w:r w:rsidRPr="00E75DD5">
        <w:rPr>
          <w:b/>
          <w:bCs/>
          <w:i/>
          <w:szCs w:val="20"/>
          <w:vertAlign w:val="subscript"/>
          <w:lang w:val="es-ES"/>
        </w:rPr>
        <w:t xml:space="preserve">q </w:t>
      </w:r>
      <w:r w:rsidRPr="00E75DD5">
        <w:rPr>
          <w:b/>
          <w:bCs/>
          <w:szCs w:val="20"/>
          <w:lang w:val="pt-BR"/>
        </w:rPr>
        <w:t xml:space="preserve">+ RTNSILD </w:t>
      </w:r>
      <w:r w:rsidRPr="00E75DD5">
        <w:rPr>
          <w:b/>
          <w:bCs/>
          <w:i/>
          <w:szCs w:val="20"/>
          <w:vertAlign w:val="subscript"/>
          <w:lang w:val="es-ES"/>
        </w:rPr>
        <w:t xml:space="preserve">q </w:t>
      </w:r>
      <w:r w:rsidRPr="00E75DD5">
        <w:rPr>
          <w:b/>
          <w:bCs/>
          <w:szCs w:val="20"/>
          <w:lang w:val="pt-BR"/>
        </w:rPr>
        <w:t xml:space="preserve">+ RTECRILD </w:t>
      </w:r>
      <w:r w:rsidRPr="00E75DD5">
        <w:rPr>
          <w:b/>
          <w:bCs/>
          <w:i/>
          <w:szCs w:val="20"/>
          <w:vertAlign w:val="subscript"/>
          <w:lang w:val="es-ES"/>
        </w:rPr>
        <w:t xml:space="preserve">q </w:t>
      </w:r>
      <w:r w:rsidRPr="00E75DD5">
        <w:rPr>
          <w:b/>
          <w:bCs/>
          <w:i/>
          <w:szCs w:val="20"/>
          <w:vertAlign w:val="subscript"/>
          <w:lang w:val="pt-BR"/>
        </w:rPr>
        <w:t xml:space="preserve"> </w:t>
      </w:r>
      <w:ins w:id="1618" w:author="ERCOT" w:date="2025-12-09T11:58:00Z">
        <w:r w:rsidRPr="00E75DD5">
          <w:rPr>
            <w:b/>
            <w:bCs/>
            <w:lang w:val="pt-BR"/>
          </w:rPr>
          <w:t xml:space="preserve">+ RTDRRILD </w:t>
        </w:r>
        <w:r w:rsidRPr="00E75DD5">
          <w:rPr>
            <w:b/>
            <w:bCs/>
            <w:i/>
            <w:iCs/>
            <w:vertAlign w:val="subscript"/>
            <w:lang w:val="es-ES"/>
          </w:rPr>
          <w:t xml:space="preserve">q </w:t>
        </w:r>
        <w:r w:rsidRPr="00E75DD5">
          <w:rPr>
            <w:b/>
            <w:bCs/>
            <w:i/>
            <w:iCs/>
            <w:vertAlign w:val="subscript"/>
            <w:lang w:val="pt-BR"/>
          </w:rPr>
          <w:t xml:space="preserve"> </w:t>
        </w:r>
      </w:ins>
      <w:r w:rsidRPr="00E75DD5">
        <w:rPr>
          <w:b/>
          <w:bCs/>
          <w:szCs w:val="20"/>
          <w:lang w:val="pt-BR"/>
        </w:rPr>
        <w:t xml:space="preserve">– RTEIRD </w:t>
      </w:r>
      <w:r w:rsidRPr="00E75DD5">
        <w:rPr>
          <w:i/>
          <w:iCs/>
          <w:sz w:val="20"/>
          <w:szCs w:val="20"/>
          <w:vertAlign w:val="subscript"/>
        </w:rPr>
        <w:t>q</w:t>
      </w:r>
      <w:r w:rsidRPr="00E75DD5">
        <w:rPr>
          <w:b/>
          <w:bCs/>
          <w:szCs w:val="20"/>
          <w:lang w:val="pt-BR"/>
        </w:rPr>
        <w:t xml:space="preserve"> – RTASIRD</w:t>
      </w:r>
      <w:r w:rsidRPr="00E75DD5">
        <w:rPr>
          <w:b/>
          <w:bCs/>
          <w:i/>
          <w:szCs w:val="20"/>
          <w:vertAlign w:val="subscript"/>
          <w:lang w:val="pt-BR"/>
        </w:rPr>
        <w:t xml:space="preserve"> q</w:t>
      </w:r>
      <w:r w:rsidRPr="00E75DD5">
        <w:rPr>
          <w:b/>
          <w:bCs/>
          <w:szCs w:val="20"/>
          <w:lang w:val="es-ES"/>
        </w:rPr>
        <w:t xml:space="preserve">), </w:t>
      </w:r>
      <w:r w:rsidRPr="00E75DD5">
        <w:rPr>
          <w:position w:val="-18"/>
        </w:rPr>
        <w:object w:dxaOrig="285" w:dyaOrig="570" w14:anchorId="12A87FA0">
          <v:shape id="_x0000_i1131" type="#_x0000_t75" style="width:13.8pt;height:28.8pt" o:ole="">
            <v:imagedata r:id="rId157" o:title=""/>
          </v:shape>
          <o:OLEObject Type="Embed" ProgID="Equation.3" ShapeID="_x0000_i1131" DrawAspect="Content" ObjectID="_1838867562" r:id="rId158"/>
        </w:object>
      </w:r>
      <w:r w:rsidRPr="00E75DD5">
        <w:rPr>
          <w:b/>
          <w:szCs w:val="20"/>
        </w:rPr>
        <w:t xml:space="preserve">RTDASCAP </w:t>
      </w:r>
      <w:r w:rsidRPr="00E75DD5">
        <w:rPr>
          <w:b/>
          <w:i/>
          <w:szCs w:val="20"/>
          <w:vertAlign w:val="subscript"/>
        </w:rPr>
        <w:t>q, r</w:t>
      </w:r>
      <w:r w:rsidRPr="00E75DD5">
        <w:rPr>
          <w:b/>
          <w:szCs w:val="20"/>
        </w:rPr>
        <w:t>]]</w:t>
      </w:r>
    </w:p>
    <w:p w14:paraId="1A150D3E" w14:textId="77777777" w:rsidR="00E75DD5" w:rsidRPr="00E75DD5" w:rsidRDefault="00E75DD5" w:rsidP="00E75DD5">
      <w:pPr>
        <w:tabs>
          <w:tab w:val="left" w:pos="1440"/>
          <w:tab w:val="left" w:pos="2340"/>
        </w:tabs>
        <w:spacing w:after="240"/>
        <w:ind w:left="3420" w:hanging="2700"/>
        <w:jc w:val="both"/>
        <w:rPr>
          <w:bCs/>
          <w:szCs w:val="20"/>
          <w:lang w:val="pt-BR"/>
        </w:rPr>
      </w:pPr>
      <w:r w:rsidRPr="00E75DD5">
        <w:rPr>
          <w:bCs/>
          <w:szCs w:val="20"/>
          <w:lang w:val="pt-BR"/>
        </w:rPr>
        <w:t>Where:</w:t>
      </w:r>
    </w:p>
    <w:p w14:paraId="34A9B37B" w14:textId="77777777" w:rsidR="00E75DD5" w:rsidRPr="00E75DD5" w:rsidRDefault="00E75DD5" w:rsidP="00E75DD5">
      <w:pPr>
        <w:tabs>
          <w:tab w:val="left" w:pos="1440"/>
          <w:tab w:val="left" w:pos="2250"/>
        </w:tabs>
        <w:spacing w:after="240"/>
        <w:ind w:left="1980" w:hanging="1260"/>
        <w:jc w:val="both"/>
        <w:rPr>
          <w:bCs/>
          <w:i/>
          <w:szCs w:val="20"/>
          <w:vertAlign w:val="subscript"/>
          <w:lang w:val="pt-BR"/>
        </w:rPr>
      </w:pPr>
      <w:r w:rsidRPr="00E75DD5">
        <w:rPr>
          <w:szCs w:val="20"/>
        </w:rPr>
        <w:t xml:space="preserve">RTDASCAP </w:t>
      </w:r>
      <w:r w:rsidRPr="00E75DD5">
        <w:rPr>
          <w:i/>
          <w:szCs w:val="20"/>
          <w:vertAlign w:val="subscript"/>
        </w:rPr>
        <w:t>q. r</w:t>
      </w:r>
      <w:r w:rsidRPr="00E75DD5">
        <w:rPr>
          <w:szCs w:val="20"/>
        </w:rPr>
        <w:t xml:space="preserve"> =  (1/4) * (RTMCPCRU</w:t>
      </w:r>
      <w:r w:rsidRPr="00E75DD5">
        <w:rPr>
          <w:bCs/>
          <w:szCs w:val="20"/>
          <w:lang w:val="pt-BR"/>
        </w:rPr>
        <w:t xml:space="preserve"> * RTRUDQ </w:t>
      </w:r>
      <w:r w:rsidRPr="00E75DD5">
        <w:rPr>
          <w:bCs/>
          <w:i/>
          <w:szCs w:val="20"/>
          <w:vertAlign w:val="subscript"/>
          <w:lang w:val="pt-BR"/>
        </w:rPr>
        <w:t>q, r</w:t>
      </w:r>
      <w:r w:rsidRPr="00E75DD5">
        <w:rPr>
          <w:b/>
          <w:bCs/>
          <w:i/>
          <w:szCs w:val="20"/>
          <w:vertAlign w:val="subscript"/>
          <w:lang w:val="es-ES"/>
        </w:rPr>
        <w:t xml:space="preserve"> </w:t>
      </w:r>
      <w:r w:rsidRPr="00E75DD5">
        <w:rPr>
          <w:b/>
          <w:bCs/>
          <w:szCs w:val="20"/>
          <w:lang w:val="pt-BR"/>
        </w:rPr>
        <w:t xml:space="preserve">+ </w:t>
      </w:r>
      <w:r w:rsidRPr="00E75DD5">
        <w:rPr>
          <w:szCs w:val="20"/>
        </w:rPr>
        <w:t>RTMCPCRD</w:t>
      </w:r>
      <w:r w:rsidRPr="00E75DD5">
        <w:rPr>
          <w:bCs/>
          <w:szCs w:val="20"/>
          <w:lang w:val="pt-BR"/>
        </w:rPr>
        <w:t xml:space="preserve"> * RTRDDQ </w:t>
      </w:r>
      <w:r w:rsidRPr="00E75DD5">
        <w:rPr>
          <w:bCs/>
          <w:i/>
          <w:szCs w:val="20"/>
          <w:vertAlign w:val="subscript"/>
          <w:lang w:val="pt-BR"/>
        </w:rPr>
        <w:t xml:space="preserve">q, r </w:t>
      </w:r>
      <w:r w:rsidRPr="00E75DD5">
        <w:rPr>
          <w:b/>
          <w:bCs/>
          <w:szCs w:val="20"/>
          <w:lang w:val="pt-BR"/>
        </w:rPr>
        <w:t xml:space="preserve">+ </w:t>
      </w:r>
      <w:r w:rsidRPr="00E75DD5">
        <w:rPr>
          <w:szCs w:val="20"/>
        </w:rPr>
        <w:t>RTMCPCRR</w:t>
      </w:r>
      <w:r w:rsidRPr="00E75DD5">
        <w:rPr>
          <w:bCs/>
          <w:szCs w:val="20"/>
          <w:lang w:val="pt-BR"/>
        </w:rPr>
        <w:t xml:space="preserve"> * RTRRDQ </w:t>
      </w:r>
      <w:r w:rsidRPr="00E75DD5">
        <w:rPr>
          <w:bCs/>
          <w:i/>
          <w:szCs w:val="20"/>
          <w:vertAlign w:val="subscript"/>
          <w:lang w:val="pt-BR"/>
        </w:rPr>
        <w:t xml:space="preserve">q, r </w:t>
      </w:r>
      <w:r w:rsidRPr="00E75DD5">
        <w:rPr>
          <w:b/>
          <w:bCs/>
          <w:szCs w:val="20"/>
          <w:lang w:val="pt-BR"/>
        </w:rPr>
        <w:t xml:space="preserve">+ </w:t>
      </w:r>
      <w:r w:rsidRPr="00E75DD5">
        <w:rPr>
          <w:szCs w:val="20"/>
        </w:rPr>
        <w:t>RTMCPCNS</w:t>
      </w:r>
      <w:r w:rsidRPr="00E75DD5">
        <w:rPr>
          <w:bCs/>
          <w:szCs w:val="20"/>
          <w:lang w:val="pt-BR"/>
        </w:rPr>
        <w:t xml:space="preserve"> * RTNSDQ </w:t>
      </w:r>
      <w:r w:rsidRPr="00E75DD5">
        <w:rPr>
          <w:bCs/>
          <w:i/>
          <w:szCs w:val="20"/>
          <w:vertAlign w:val="subscript"/>
          <w:lang w:val="pt-BR"/>
        </w:rPr>
        <w:t xml:space="preserve">q, r </w:t>
      </w:r>
      <w:r w:rsidRPr="00E75DD5">
        <w:rPr>
          <w:b/>
          <w:bCs/>
          <w:szCs w:val="20"/>
          <w:lang w:val="pt-BR"/>
        </w:rPr>
        <w:t xml:space="preserve">+ </w:t>
      </w:r>
      <w:r w:rsidRPr="00E75DD5">
        <w:rPr>
          <w:bCs/>
          <w:i/>
          <w:szCs w:val="20"/>
          <w:vertAlign w:val="subscript"/>
          <w:lang w:val="pt-BR"/>
        </w:rPr>
        <w:t xml:space="preserve"> </w:t>
      </w:r>
    </w:p>
    <w:p w14:paraId="6D5732BF" w14:textId="77777777" w:rsidR="00E75DD5" w:rsidRPr="00E75DD5" w:rsidRDefault="00E75DD5" w:rsidP="00E75DD5">
      <w:pPr>
        <w:tabs>
          <w:tab w:val="left" w:pos="1440"/>
          <w:tab w:val="left" w:pos="2250"/>
        </w:tabs>
        <w:spacing w:before="240" w:after="240"/>
        <w:ind w:left="1980" w:hanging="1350"/>
        <w:jc w:val="both"/>
        <w:rPr>
          <w:bCs/>
          <w:szCs w:val="20"/>
          <w:lang w:val="pt-BR"/>
        </w:rPr>
      </w:pPr>
      <w:r w:rsidRPr="00E75DD5">
        <w:rPr>
          <w:bCs/>
          <w:i/>
          <w:szCs w:val="20"/>
          <w:vertAlign w:val="subscript"/>
          <w:lang w:val="pt-BR"/>
        </w:rPr>
        <w:tab/>
      </w:r>
      <w:r w:rsidRPr="00E75DD5">
        <w:rPr>
          <w:bCs/>
          <w:i/>
          <w:szCs w:val="20"/>
          <w:vertAlign w:val="subscript"/>
          <w:lang w:val="pt-BR"/>
        </w:rPr>
        <w:tab/>
      </w:r>
      <w:r w:rsidRPr="00E75DD5">
        <w:rPr>
          <w:szCs w:val="20"/>
        </w:rPr>
        <w:t>RTMCPCECR</w:t>
      </w:r>
      <w:r w:rsidRPr="00E75DD5">
        <w:rPr>
          <w:bCs/>
          <w:szCs w:val="20"/>
          <w:lang w:val="pt-BR"/>
        </w:rPr>
        <w:t xml:space="preserve"> * RTECRDQ </w:t>
      </w:r>
      <w:r w:rsidRPr="00E75DD5">
        <w:rPr>
          <w:bCs/>
          <w:i/>
          <w:szCs w:val="20"/>
          <w:vertAlign w:val="subscript"/>
          <w:lang w:val="pt-BR"/>
        </w:rPr>
        <w:t>q, r</w:t>
      </w:r>
      <w:ins w:id="1619" w:author="ERCOT" w:date="2025-12-09T11:59:00Z">
        <w:r w:rsidRPr="00E75DD5">
          <w:rPr>
            <w:bCs/>
            <w:i/>
            <w:szCs w:val="20"/>
            <w:vertAlign w:val="subscript"/>
            <w:lang w:val="pt-BR"/>
          </w:rPr>
          <w:t xml:space="preserve"> </w:t>
        </w:r>
        <w:r w:rsidRPr="00E75DD5">
          <w:rPr>
            <w:b/>
            <w:bCs/>
            <w:szCs w:val="20"/>
            <w:lang w:val="pt-BR"/>
          </w:rPr>
          <w:t xml:space="preserve">+ </w:t>
        </w:r>
        <w:r w:rsidRPr="00E75DD5">
          <w:rPr>
            <w:bCs/>
            <w:i/>
            <w:szCs w:val="20"/>
            <w:vertAlign w:val="subscript"/>
            <w:lang w:val="pt-BR"/>
          </w:rPr>
          <w:t xml:space="preserve"> </w:t>
        </w:r>
        <w:r w:rsidRPr="00E75DD5">
          <w:rPr>
            <w:szCs w:val="20"/>
          </w:rPr>
          <w:t>RTMCPCDRR</w:t>
        </w:r>
        <w:r w:rsidRPr="00E75DD5">
          <w:rPr>
            <w:bCs/>
            <w:szCs w:val="20"/>
            <w:lang w:val="pt-BR"/>
          </w:rPr>
          <w:t xml:space="preserve"> * RTDRRDQ </w:t>
        </w:r>
        <w:r w:rsidRPr="00E75DD5">
          <w:rPr>
            <w:bCs/>
            <w:i/>
            <w:szCs w:val="20"/>
            <w:vertAlign w:val="subscript"/>
            <w:lang w:val="pt-BR"/>
          </w:rPr>
          <w:t>q, r</w:t>
        </w:r>
      </w:ins>
      <w:r w:rsidRPr="00E75DD5">
        <w:rPr>
          <w:bCs/>
          <w:szCs w:val="20"/>
          <w:lang w:val="pt-BR"/>
        </w:rPr>
        <w:t>)</w:t>
      </w:r>
    </w:p>
    <w:p w14:paraId="4542CB03" w14:textId="77777777" w:rsidR="00E75DD5" w:rsidRPr="00E75DD5" w:rsidRDefault="00E75DD5" w:rsidP="00E75DD5">
      <w:pPr>
        <w:ind w:left="720" w:hanging="720"/>
        <w:rPr>
          <w:b/>
          <w:iCs/>
        </w:rPr>
      </w:pPr>
      <w:r w:rsidRPr="00E75DD5">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E75DD5" w:rsidRPr="00E75DD5" w14:paraId="35DF406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E731539" w14:textId="77777777" w:rsidR="00E75DD5" w:rsidRPr="00E75DD5" w:rsidRDefault="00E75DD5" w:rsidP="00E75DD5">
            <w:pPr>
              <w:spacing w:after="240"/>
              <w:rPr>
                <w:b/>
                <w:iCs/>
                <w:sz w:val="20"/>
                <w:szCs w:val="20"/>
              </w:rPr>
            </w:pPr>
            <w:r w:rsidRPr="00E75DD5">
              <w:rPr>
                <w:b/>
                <w:iCs/>
                <w:sz w:val="20"/>
                <w:szCs w:val="20"/>
              </w:rPr>
              <w:lastRenderedPageBreak/>
              <w:t>Variable</w:t>
            </w:r>
          </w:p>
        </w:tc>
        <w:tc>
          <w:tcPr>
            <w:tcW w:w="395" w:type="pct"/>
            <w:tcBorders>
              <w:top w:val="single" w:sz="4" w:space="0" w:color="auto"/>
              <w:left w:val="single" w:sz="4" w:space="0" w:color="auto"/>
              <w:bottom w:val="single" w:sz="4" w:space="0" w:color="auto"/>
              <w:right w:val="single" w:sz="4" w:space="0" w:color="auto"/>
            </w:tcBorders>
            <w:hideMark/>
          </w:tcPr>
          <w:p w14:paraId="1001EB1A" w14:textId="77777777" w:rsidR="00E75DD5" w:rsidRPr="00E75DD5" w:rsidRDefault="00E75DD5" w:rsidP="00E75DD5">
            <w:pPr>
              <w:spacing w:after="240"/>
              <w:rPr>
                <w:b/>
                <w:iCs/>
                <w:sz w:val="20"/>
                <w:szCs w:val="20"/>
              </w:rPr>
            </w:pPr>
            <w:r w:rsidRPr="00E75DD5">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4A4EB2F"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1AA65C7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B61FC2" w14:textId="77777777" w:rsidR="00E75DD5" w:rsidRPr="00E75DD5" w:rsidRDefault="00E75DD5" w:rsidP="00E75DD5">
            <w:pPr>
              <w:spacing w:after="60"/>
              <w:rPr>
                <w:iCs/>
                <w:sz w:val="20"/>
                <w:szCs w:val="20"/>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5ED30BC"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773A5A4" w14:textId="77777777" w:rsidR="00E75DD5" w:rsidRPr="00E75DD5" w:rsidRDefault="00E75DD5" w:rsidP="00E75DD5">
            <w:pPr>
              <w:spacing w:after="60"/>
              <w:rPr>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amounts recoverable resulting from a manual reduction of Ancillary Services by ERCOT for the 15-minute Settlement Interval.</w:t>
            </w:r>
          </w:p>
        </w:tc>
      </w:tr>
      <w:tr w:rsidR="00E75DD5" w:rsidRPr="00E75DD5" w14:paraId="30B17168"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B3643E7" w14:textId="77777777" w:rsidR="00E75DD5" w:rsidRPr="00E75DD5" w:rsidRDefault="00E75DD5" w:rsidP="00E75DD5">
            <w:pPr>
              <w:spacing w:after="60"/>
              <w:rPr>
                <w:iCs/>
                <w:sz w:val="20"/>
                <w:szCs w:val="20"/>
              </w:rPr>
            </w:pPr>
            <w:r w:rsidRPr="00E75DD5">
              <w:rPr>
                <w:bCs/>
                <w:sz w:val="20"/>
                <w:szCs w:val="20"/>
                <w:lang w:val="pt-BR"/>
              </w:rPr>
              <w:t>RTRUILD</w:t>
            </w:r>
            <w:r w:rsidRPr="00E75DD5">
              <w:rPr>
                <w:b/>
                <w:bCs/>
                <w:szCs w:val="20"/>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BD7ECBA"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5A1867E" w14:textId="77777777" w:rsidR="00E75DD5" w:rsidRPr="00E75DD5" w:rsidRDefault="00E75DD5" w:rsidP="00E75DD5">
            <w:pPr>
              <w:spacing w:after="60"/>
              <w:rPr>
                <w:i/>
                <w:iCs/>
                <w:sz w:val="20"/>
                <w:szCs w:val="20"/>
              </w:rPr>
            </w:pPr>
            <w:r w:rsidRPr="00E75DD5">
              <w:rPr>
                <w:i/>
                <w:iCs/>
                <w:sz w:val="20"/>
                <w:szCs w:val="20"/>
              </w:rPr>
              <w:t>Real-Time Derated Regulation Up Imbalance Losses for Deration</w:t>
            </w:r>
            <w:r w:rsidRPr="00E75DD5">
              <w:rPr>
                <w:iCs/>
                <w:sz w:val="20"/>
                <w:szCs w:val="20"/>
              </w:rPr>
              <w:t xml:space="preserve">—The payments not made to QSE </w:t>
            </w:r>
            <w:r w:rsidRPr="00E75DD5">
              <w:rPr>
                <w:i/>
                <w:iCs/>
                <w:sz w:val="20"/>
                <w:szCs w:val="20"/>
              </w:rPr>
              <w:t>q</w:t>
            </w:r>
            <w:r w:rsidRPr="00E75DD5">
              <w:rPr>
                <w:iCs/>
                <w:sz w:val="20"/>
                <w:szCs w:val="20"/>
              </w:rPr>
              <w:t xml:space="preserve"> under paragraph (1) of Section 6.7.2.2, Regulation Up Service Payments and Charges, for the 15-minute Settlement Interval.</w:t>
            </w:r>
          </w:p>
        </w:tc>
      </w:tr>
      <w:tr w:rsidR="00E75DD5" w:rsidRPr="00E75DD5" w14:paraId="2E213140"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2587042" w14:textId="77777777" w:rsidR="00E75DD5" w:rsidRPr="00E75DD5" w:rsidRDefault="00E75DD5" w:rsidP="00E75DD5">
            <w:pPr>
              <w:spacing w:after="60"/>
              <w:rPr>
                <w:bCs/>
                <w:sz w:val="20"/>
                <w:szCs w:val="20"/>
                <w:lang w:val="pt-BR"/>
              </w:rPr>
            </w:pPr>
            <w:r w:rsidRPr="00E75DD5">
              <w:rPr>
                <w:bCs/>
                <w:sz w:val="20"/>
                <w:szCs w:val="20"/>
                <w:lang w:val="pt-BR"/>
              </w:rPr>
              <w:t xml:space="preserve">RTRDILD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5D766C6"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38E88C2" w14:textId="77777777" w:rsidR="00E75DD5" w:rsidRPr="00E75DD5" w:rsidRDefault="00E75DD5" w:rsidP="00E75DD5">
            <w:pPr>
              <w:spacing w:after="60"/>
              <w:rPr>
                <w:bCs/>
                <w:sz w:val="20"/>
                <w:szCs w:val="20"/>
                <w:lang w:val="pt-BR"/>
              </w:rPr>
            </w:pPr>
            <w:r w:rsidRPr="00E75DD5">
              <w:rPr>
                <w:bCs/>
                <w:i/>
                <w:sz w:val="20"/>
                <w:szCs w:val="20"/>
                <w:lang w:val="pt-BR"/>
              </w:rPr>
              <w:t>Real-Time Derated Regulation Down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6.7.2.3, Regulation Down Service Payments and Charges, for the 15-minute Settlement Interval.</w:t>
            </w:r>
          </w:p>
        </w:tc>
      </w:tr>
      <w:tr w:rsidR="00E75DD5" w:rsidRPr="00E75DD5" w14:paraId="5F0D0323"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A6B359F" w14:textId="77777777" w:rsidR="00E75DD5" w:rsidRPr="00E75DD5" w:rsidRDefault="00E75DD5" w:rsidP="00E75DD5">
            <w:pPr>
              <w:spacing w:after="60"/>
              <w:rPr>
                <w:bCs/>
                <w:sz w:val="20"/>
                <w:szCs w:val="20"/>
                <w:lang w:val="pt-BR"/>
              </w:rPr>
            </w:pPr>
            <w:r w:rsidRPr="00E75DD5">
              <w:rPr>
                <w:bCs/>
                <w:sz w:val="20"/>
                <w:szCs w:val="20"/>
                <w:lang w:val="pt-BR"/>
              </w:rPr>
              <w:t xml:space="preserve">RTRRILD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DF4F8A5"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9F38A4B" w14:textId="77777777" w:rsidR="00E75DD5" w:rsidRPr="00E75DD5" w:rsidRDefault="00E75DD5" w:rsidP="00E75DD5">
            <w:pPr>
              <w:spacing w:after="60"/>
              <w:rPr>
                <w:bCs/>
                <w:sz w:val="20"/>
                <w:szCs w:val="20"/>
                <w:lang w:val="pt-BR"/>
              </w:rPr>
            </w:pPr>
            <w:r w:rsidRPr="00E75DD5">
              <w:rPr>
                <w:bCs/>
                <w:i/>
                <w:sz w:val="20"/>
                <w:szCs w:val="20"/>
                <w:lang w:val="pt-BR"/>
              </w:rPr>
              <w:t>Real-Time Derated Responsive Reserve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6.7.2.4, Responsive Reserve Payments and Charges, for the 15-minute Settlement Interval.</w:t>
            </w:r>
          </w:p>
        </w:tc>
      </w:tr>
      <w:tr w:rsidR="00E75DD5" w:rsidRPr="00E75DD5" w14:paraId="257A09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13E2FC8" w14:textId="77777777" w:rsidR="00E75DD5" w:rsidRPr="00E75DD5" w:rsidRDefault="00E75DD5" w:rsidP="00E75DD5">
            <w:pPr>
              <w:spacing w:after="60"/>
              <w:rPr>
                <w:bCs/>
                <w:sz w:val="20"/>
                <w:szCs w:val="20"/>
                <w:lang w:val="pt-BR"/>
              </w:rPr>
            </w:pPr>
            <w:r w:rsidRPr="00E75DD5">
              <w:rPr>
                <w:bCs/>
                <w:sz w:val="20"/>
                <w:szCs w:val="20"/>
                <w:lang w:val="pt-BR"/>
              </w:rPr>
              <w:t xml:space="preserve">RTNSILD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9BBCBDF"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88F709" w14:textId="77777777" w:rsidR="00E75DD5" w:rsidRPr="00E75DD5" w:rsidRDefault="00E75DD5" w:rsidP="00E75DD5">
            <w:pPr>
              <w:spacing w:after="60"/>
              <w:rPr>
                <w:bCs/>
                <w:sz w:val="20"/>
                <w:szCs w:val="20"/>
                <w:lang w:val="pt-BR"/>
              </w:rPr>
            </w:pPr>
            <w:r w:rsidRPr="00E75DD5">
              <w:rPr>
                <w:bCs/>
                <w:i/>
                <w:sz w:val="20"/>
                <w:szCs w:val="20"/>
                <w:lang w:val="pt-BR"/>
              </w:rPr>
              <w:t>Real-Time Derated Non-Spin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6.7.2.5, Non-Spinning Reserve Service Payments and Charges, for the 15-minute Settlement Interval.</w:t>
            </w:r>
          </w:p>
        </w:tc>
      </w:tr>
      <w:tr w:rsidR="00E75DD5" w:rsidRPr="00E75DD5" w14:paraId="5AE5ECD2"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5DDC9BC" w14:textId="77777777" w:rsidR="00E75DD5" w:rsidRPr="00E75DD5" w:rsidRDefault="00E75DD5" w:rsidP="00E75DD5">
            <w:pPr>
              <w:spacing w:after="60"/>
              <w:rPr>
                <w:bCs/>
                <w:sz w:val="20"/>
                <w:szCs w:val="20"/>
                <w:lang w:val="pt-BR"/>
              </w:rPr>
            </w:pPr>
            <w:r w:rsidRPr="00E75DD5">
              <w:rPr>
                <w:bCs/>
                <w:sz w:val="20"/>
                <w:szCs w:val="20"/>
                <w:lang w:val="pt-BR"/>
              </w:rPr>
              <w:t xml:space="preserve">RTECRILD </w:t>
            </w:r>
            <w:r w:rsidRPr="00E75DD5">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38910C30" w14:textId="77777777" w:rsidR="00E75DD5" w:rsidRPr="00E75DD5" w:rsidRDefault="00E75DD5" w:rsidP="00E75DD5">
            <w:pPr>
              <w:spacing w:after="60"/>
              <w:rPr>
                <w:bCs/>
                <w:sz w:val="20"/>
                <w:szCs w:val="20"/>
                <w:lang w:val="pt-BR"/>
              </w:rPr>
            </w:pPr>
            <w:r w:rsidRPr="00E75DD5">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F8D4D94" w14:textId="77777777" w:rsidR="00E75DD5" w:rsidRPr="00E75DD5" w:rsidRDefault="00E75DD5" w:rsidP="00E75DD5">
            <w:pPr>
              <w:spacing w:after="60"/>
              <w:rPr>
                <w:bCs/>
                <w:sz w:val="20"/>
                <w:szCs w:val="20"/>
                <w:lang w:val="pt-BR"/>
              </w:rPr>
            </w:pPr>
            <w:r w:rsidRPr="00E75DD5">
              <w:rPr>
                <w:bCs/>
                <w:i/>
                <w:sz w:val="20"/>
                <w:szCs w:val="20"/>
                <w:lang w:val="pt-BR"/>
              </w:rPr>
              <w:t>Real-Time Derated ERCOT Contingency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6.7.2.6, ERCOT Contingency Reserve Service Payments and Charges, for the 15-minute Settlement Interval.</w:t>
            </w:r>
          </w:p>
        </w:tc>
      </w:tr>
      <w:tr w:rsidR="00E75DD5" w:rsidRPr="00E75DD5" w14:paraId="735B10D3" w14:textId="77777777" w:rsidTr="006D1BA8">
        <w:trPr>
          <w:ins w:id="1620"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1BB2E1F" w14:textId="77777777" w:rsidR="00E75DD5" w:rsidRPr="00E75DD5" w:rsidRDefault="00E75DD5" w:rsidP="00E75DD5">
            <w:pPr>
              <w:spacing w:after="60"/>
              <w:rPr>
                <w:ins w:id="1621" w:author="ERCOT" w:date="2025-12-09T11:59:00Z"/>
                <w:bCs/>
                <w:sz w:val="20"/>
                <w:szCs w:val="20"/>
                <w:lang w:val="pt-BR"/>
              </w:rPr>
            </w:pPr>
            <w:ins w:id="1622" w:author="ERCOT" w:date="2025-12-09T11:59:00Z">
              <w:r w:rsidRPr="00E75DD5">
                <w:rPr>
                  <w:bCs/>
                  <w:sz w:val="20"/>
                  <w:szCs w:val="20"/>
                  <w:lang w:val="pt-BR"/>
                </w:rPr>
                <w:t xml:space="preserve">RTDRRILD </w:t>
              </w:r>
              <w:r w:rsidRPr="00E75DD5">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44E54270" w14:textId="77777777" w:rsidR="00E75DD5" w:rsidRPr="00E75DD5" w:rsidRDefault="00E75DD5" w:rsidP="00E75DD5">
            <w:pPr>
              <w:spacing w:after="60"/>
              <w:rPr>
                <w:ins w:id="1623" w:author="ERCOT" w:date="2025-12-09T11:59:00Z"/>
                <w:bCs/>
                <w:sz w:val="20"/>
                <w:szCs w:val="20"/>
                <w:lang w:val="pt-BR"/>
              </w:rPr>
            </w:pPr>
            <w:ins w:id="1624" w:author="ERCOT" w:date="2025-12-09T11:59:00Z">
              <w:r w:rsidRPr="00E75DD5">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2A32A119" w14:textId="77777777" w:rsidR="00E75DD5" w:rsidRPr="00E75DD5" w:rsidRDefault="00E75DD5" w:rsidP="00E75DD5">
            <w:pPr>
              <w:spacing w:after="60"/>
              <w:rPr>
                <w:ins w:id="1625" w:author="ERCOT" w:date="2025-12-09T11:59:00Z"/>
                <w:bCs/>
                <w:i/>
                <w:sz w:val="20"/>
                <w:szCs w:val="20"/>
                <w:lang w:val="pt-BR"/>
              </w:rPr>
            </w:pPr>
            <w:ins w:id="1626" w:author="ERCOT" w:date="2025-12-09T11:59:00Z">
              <w:r w:rsidRPr="00E75DD5">
                <w:rPr>
                  <w:bCs/>
                  <w:i/>
                  <w:sz w:val="20"/>
                  <w:szCs w:val="20"/>
                  <w:lang w:val="pt-BR"/>
                </w:rPr>
                <w:t>Real-Time Derated Dispatchable Reliability Reserve Service Imbalance Losses for Deration</w:t>
              </w:r>
              <w:r w:rsidRPr="00E75DD5">
                <w:rPr>
                  <w:bCs/>
                  <w:sz w:val="20"/>
                  <w:szCs w:val="20"/>
                  <w:lang w:val="pt-BR"/>
                </w:rPr>
                <w:t xml:space="preserve">—The payments </w:t>
              </w:r>
              <w:r w:rsidRPr="00E75DD5">
                <w:rPr>
                  <w:iCs/>
                  <w:sz w:val="20"/>
                  <w:szCs w:val="20"/>
                </w:rPr>
                <w:t xml:space="preserve">not made </w:t>
              </w:r>
              <w:r w:rsidRPr="00E75DD5">
                <w:rPr>
                  <w:bCs/>
                  <w:sz w:val="20"/>
                  <w:szCs w:val="20"/>
                  <w:lang w:val="pt-BR"/>
                </w:rPr>
                <w:t xml:space="preserve">to QSE </w:t>
              </w:r>
              <w:r w:rsidRPr="00E75DD5">
                <w:rPr>
                  <w:bCs/>
                  <w:i/>
                  <w:sz w:val="20"/>
                  <w:szCs w:val="20"/>
                  <w:lang w:val="pt-BR"/>
                </w:rPr>
                <w:t>q</w:t>
              </w:r>
              <w:r w:rsidRPr="00E75DD5">
                <w:rPr>
                  <w:bCs/>
                  <w:sz w:val="20"/>
                  <w:szCs w:val="20"/>
                  <w:lang w:val="pt-BR"/>
                </w:rPr>
                <w:t xml:space="preserve"> under paragraph (1) of Section 6.7.</w:t>
              </w:r>
            </w:ins>
            <w:ins w:id="1627" w:author="ERCOT" w:date="2025-12-15T13:51:00Z">
              <w:r w:rsidRPr="00E75DD5">
                <w:rPr>
                  <w:bCs/>
                  <w:sz w:val="20"/>
                  <w:szCs w:val="20"/>
                  <w:lang w:val="pt-BR"/>
                </w:rPr>
                <w:t>2</w:t>
              </w:r>
            </w:ins>
            <w:ins w:id="1628" w:author="ERCOT" w:date="2025-12-09T11:59:00Z">
              <w:r w:rsidRPr="00E75DD5">
                <w:rPr>
                  <w:bCs/>
                  <w:sz w:val="20"/>
                  <w:szCs w:val="20"/>
                  <w:lang w:val="pt-BR"/>
                </w:rPr>
                <w:t>.7, Dispatchable Reliability Reserve Service Payments and Charges, for the 15-minute Settlement Interval.</w:t>
              </w:r>
            </w:ins>
          </w:p>
        </w:tc>
      </w:tr>
      <w:tr w:rsidR="00E75DD5" w:rsidRPr="00E75DD5" w14:paraId="60D6C70F"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7A15934" w14:textId="77777777" w:rsidR="00E75DD5" w:rsidRPr="00E75DD5" w:rsidRDefault="00E75DD5" w:rsidP="00E75DD5">
            <w:pPr>
              <w:spacing w:after="60"/>
              <w:rPr>
                <w:bCs/>
              </w:rPr>
            </w:pPr>
            <w:r w:rsidRPr="00E75DD5">
              <w:rPr>
                <w:bCs/>
                <w:sz w:val="20"/>
                <w:szCs w:val="20"/>
                <w:lang w:val="pt-BR"/>
              </w:rPr>
              <w:t>RTEIRD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3E7DEC1" w14:textId="77777777" w:rsidR="00E75DD5" w:rsidRPr="00E75DD5" w:rsidRDefault="00E75DD5" w:rsidP="00E75DD5">
            <w:pPr>
              <w:spacing w:after="60"/>
              <w:rPr>
                <w:iCs/>
                <w:sz w:val="20"/>
                <w:szCs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1597B2B" w14:textId="77777777" w:rsidR="00E75DD5" w:rsidRPr="00E75DD5" w:rsidRDefault="00E75DD5" w:rsidP="00E75DD5">
            <w:pPr>
              <w:spacing w:after="60"/>
              <w:rPr>
                <w:i/>
                <w:iCs/>
                <w:sz w:val="20"/>
                <w:szCs w:val="20"/>
              </w:rPr>
            </w:pPr>
            <w:r w:rsidRPr="00E75DD5">
              <w:rPr>
                <w:i/>
                <w:iCs/>
                <w:sz w:val="20"/>
                <w:szCs w:val="20"/>
              </w:rPr>
              <w:t>Real-Time Energy Imbalance Revenues for Deration</w:t>
            </w:r>
            <w:r w:rsidRPr="00E75DD5">
              <w:rPr>
                <w:iCs/>
                <w:sz w:val="20"/>
                <w:szCs w:val="20"/>
              </w:rPr>
              <w:t xml:space="preserve">—The additional payments to QSE </w:t>
            </w:r>
            <w:r w:rsidRPr="00E75DD5">
              <w:rPr>
                <w:i/>
                <w:iCs/>
                <w:sz w:val="20"/>
                <w:szCs w:val="20"/>
              </w:rPr>
              <w:t>q</w:t>
            </w:r>
            <w:r w:rsidRPr="00E75DD5">
              <w:rPr>
                <w:iCs/>
                <w:sz w:val="20"/>
                <w:szCs w:val="20"/>
              </w:rPr>
              <w:t xml:space="preserve"> under Section 6.6.3.1.</w:t>
            </w:r>
          </w:p>
        </w:tc>
      </w:tr>
      <w:tr w:rsidR="00E75DD5" w:rsidRPr="00E75DD5" w14:paraId="6D706D2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A9F6B42" w14:textId="77777777" w:rsidR="00E75DD5" w:rsidRPr="00E75DD5" w:rsidRDefault="00E75DD5" w:rsidP="00E75DD5">
            <w:pPr>
              <w:spacing w:after="60"/>
              <w:rPr>
                <w:bCs/>
                <w:sz w:val="20"/>
                <w:szCs w:val="20"/>
                <w:lang w:val="pt-BR"/>
              </w:rPr>
            </w:pPr>
            <w:r w:rsidRPr="00E75DD5">
              <w:rPr>
                <w:bCs/>
                <w:sz w:val="20"/>
                <w:szCs w:val="20"/>
                <w:lang w:val="pt-BR"/>
              </w:rPr>
              <w:t>RTASIRD</w:t>
            </w:r>
            <w:r w:rsidRPr="00E75DD5">
              <w:rPr>
                <w:b/>
                <w:bCs/>
                <w:i/>
                <w:szCs w:val="20"/>
                <w:vertAlign w:val="subscript"/>
                <w:lang w:val="pt-BR"/>
              </w:rPr>
              <w:t xml:space="preserve"> </w:t>
            </w:r>
            <w:r w:rsidRPr="00E75DD5">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E29BFE"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0873105" w14:textId="77777777" w:rsidR="00E75DD5" w:rsidRPr="00E75DD5" w:rsidRDefault="00E75DD5" w:rsidP="00E75DD5">
            <w:pPr>
              <w:spacing w:after="60"/>
              <w:rPr>
                <w:i/>
                <w:iCs/>
                <w:sz w:val="20"/>
                <w:szCs w:val="20"/>
              </w:rPr>
            </w:pPr>
            <w:r w:rsidRPr="00E75DD5">
              <w:rPr>
                <w:i/>
                <w:iCs/>
                <w:sz w:val="20"/>
                <w:szCs w:val="20"/>
              </w:rPr>
              <w:t>Real-Time Ancillary Service Imbalance Revenues for Deration</w:t>
            </w:r>
            <w:r w:rsidRPr="00E75DD5">
              <w:rPr>
                <w:iCs/>
                <w:sz w:val="20"/>
                <w:szCs w:val="20"/>
              </w:rPr>
              <w:t xml:space="preserve">—The additional Ancillary Service imbalance payments to QSE </w:t>
            </w:r>
            <w:r w:rsidRPr="00E75DD5">
              <w:rPr>
                <w:i/>
                <w:iCs/>
                <w:sz w:val="20"/>
                <w:szCs w:val="20"/>
              </w:rPr>
              <w:t>q</w:t>
            </w:r>
            <w:r w:rsidRPr="00E75DD5">
              <w:rPr>
                <w:iCs/>
                <w:sz w:val="20"/>
                <w:szCs w:val="20"/>
              </w:rPr>
              <w:t xml:space="preserve"> for all Ancillary Service products for the 15-minute Settlement Interval.</w:t>
            </w:r>
          </w:p>
        </w:tc>
      </w:tr>
      <w:tr w:rsidR="00E75DD5" w:rsidRPr="00E75DD5" w14:paraId="4A5550D9"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D192175" w14:textId="77777777" w:rsidR="00E75DD5" w:rsidRPr="00E75DD5" w:rsidRDefault="00E75DD5" w:rsidP="00E75DD5">
            <w:pPr>
              <w:spacing w:after="60"/>
              <w:rPr>
                <w:bCs/>
                <w:sz w:val="20"/>
                <w:szCs w:val="20"/>
                <w:lang w:val="pt-BR"/>
              </w:rPr>
            </w:pPr>
            <w:r w:rsidRPr="00E75DD5">
              <w:rPr>
                <w:bCs/>
                <w:sz w:val="20"/>
                <w:szCs w:val="20"/>
                <w:lang w:val="pt-BR"/>
              </w:rPr>
              <w:t>RTDASCAP</w:t>
            </w:r>
            <w:r w:rsidRPr="00E75DD5">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18252B58" w14:textId="77777777" w:rsidR="00E75DD5" w:rsidRPr="00E75DD5" w:rsidRDefault="00E75DD5" w:rsidP="00E75DD5">
            <w:pPr>
              <w:spacing w:after="60"/>
              <w:rPr>
                <w:iCs/>
                <w:sz w:val="20"/>
              </w:rPr>
            </w:pPr>
            <w:r w:rsidRPr="00E75DD5">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4FC9E64" w14:textId="77777777" w:rsidR="00E75DD5" w:rsidRPr="00E75DD5" w:rsidRDefault="00E75DD5" w:rsidP="00E75DD5">
            <w:pPr>
              <w:autoSpaceDE w:val="0"/>
              <w:autoSpaceDN w:val="0"/>
              <w:rPr>
                <w:sz w:val="20"/>
                <w:szCs w:val="20"/>
              </w:rPr>
            </w:pPr>
            <w:r w:rsidRPr="00E75DD5">
              <w:rPr>
                <w:i/>
                <w:iCs/>
                <w:sz w:val="20"/>
                <w:szCs w:val="20"/>
              </w:rPr>
              <w:t>Real-Time Derated Ancillary Service Payment Cap—</w:t>
            </w:r>
            <w:r w:rsidRPr="00E75DD5">
              <w:rPr>
                <w:sz w:val="20"/>
                <w:szCs w:val="20"/>
              </w:rPr>
              <w:t xml:space="preserve">The amount recoverable for Resource </w:t>
            </w:r>
            <w:r w:rsidRPr="00E75DD5">
              <w:rPr>
                <w:i/>
                <w:sz w:val="20"/>
                <w:szCs w:val="20"/>
              </w:rPr>
              <w:t xml:space="preserve">r </w:t>
            </w:r>
            <w:r w:rsidRPr="00E75DD5">
              <w:rPr>
                <w:sz w:val="20"/>
                <w:szCs w:val="20"/>
              </w:rPr>
              <w:t xml:space="preserve">represented by QSE </w:t>
            </w:r>
            <w:r w:rsidRPr="00E75DD5">
              <w:rPr>
                <w:i/>
                <w:sz w:val="20"/>
                <w:szCs w:val="20"/>
              </w:rPr>
              <w:t>q,</w:t>
            </w:r>
            <w:r w:rsidRPr="00E75DD5">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367ECA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460B6B99" w14:textId="77777777" w:rsidR="00E75DD5" w:rsidRPr="00E75DD5" w:rsidRDefault="00E75DD5" w:rsidP="00E75DD5">
            <w:pPr>
              <w:spacing w:after="60"/>
              <w:rPr>
                <w:bCs/>
                <w:sz w:val="20"/>
                <w:szCs w:val="20"/>
                <w:lang w:val="pt-BR"/>
              </w:rPr>
            </w:pPr>
            <w:r w:rsidRPr="00E75DD5">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3F2BB375"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907868"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Up</w:t>
            </w:r>
            <w:r w:rsidRPr="00E75DD5">
              <w:rPr>
                <w:iCs/>
                <w:sz w:val="20"/>
                <w:szCs w:val="20"/>
              </w:rPr>
              <w:t>—</w:t>
            </w:r>
            <w:r w:rsidRPr="00E75DD5">
              <w:rPr>
                <w:bCs/>
                <w:sz w:val="20"/>
                <w:szCs w:val="20"/>
                <w:lang w:val="pt-BR"/>
              </w:rPr>
              <w:t xml:space="preserve">The Real-Time MCPC for Reg-Up for the 15-minute Settlement Interval. </w:t>
            </w:r>
          </w:p>
        </w:tc>
      </w:tr>
      <w:tr w:rsidR="00E75DD5" w:rsidRPr="00E75DD5" w14:paraId="7C84A3A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4EE5EFE" w14:textId="77777777" w:rsidR="00E75DD5" w:rsidRPr="00E75DD5" w:rsidRDefault="00E75DD5" w:rsidP="00E75DD5">
            <w:pPr>
              <w:spacing w:after="60"/>
              <w:rPr>
                <w:bCs/>
                <w:sz w:val="20"/>
                <w:szCs w:val="20"/>
                <w:lang w:val="pt-BR"/>
              </w:rPr>
            </w:pPr>
            <w:r w:rsidRPr="00E75DD5">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7BF0313"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5E5D0B6"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Regulation Down</w:t>
            </w:r>
            <w:r w:rsidRPr="00E75DD5">
              <w:rPr>
                <w:iCs/>
                <w:sz w:val="20"/>
                <w:szCs w:val="20"/>
              </w:rPr>
              <w:t>—</w:t>
            </w:r>
            <w:r w:rsidRPr="00E75DD5">
              <w:rPr>
                <w:bCs/>
                <w:sz w:val="20"/>
                <w:szCs w:val="20"/>
                <w:lang w:val="pt-BR"/>
              </w:rPr>
              <w:t>The Real-Time MCPC for Reg-Down for the 15-minute Settlement Interval.</w:t>
            </w:r>
          </w:p>
        </w:tc>
      </w:tr>
      <w:tr w:rsidR="00E75DD5" w:rsidRPr="00E75DD5" w14:paraId="3A166422" w14:textId="77777777" w:rsidTr="006D1BA8">
        <w:tc>
          <w:tcPr>
            <w:tcW w:w="1157" w:type="pct"/>
            <w:tcBorders>
              <w:top w:val="single" w:sz="4" w:space="0" w:color="auto"/>
              <w:left w:val="single" w:sz="4" w:space="0" w:color="auto"/>
              <w:bottom w:val="single" w:sz="4" w:space="0" w:color="auto"/>
              <w:right w:val="single" w:sz="4" w:space="0" w:color="auto"/>
            </w:tcBorders>
          </w:tcPr>
          <w:p w14:paraId="0787B0E4" w14:textId="77777777" w:rsidR="00E75DD5" w:rsidRPr="00E75DD5" w:rsidRDefault="00E75DD5" w:rsidP="00E75DD5">
            <w:pPr>
              <w:spacing w:after="60"/>
              <w:rPr>
                <w:bCs/>
                <w:lang w:val="pt-BR"/>
              </w:rPr>
            </w:pPr>
            <w:r w:rsidRPr="00E75DD5">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7B99BF5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44D71DF"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Responsive Reserve</w:t>
            </w:r>
            <w:r w:rsidRPr="00E75DD5">
              <w:rPr>
                <w:iCs/>
                <w:sz w:val="20"/>
                <w:szCs w:val="20"/>
              </w:rPr>
              <w:t>—</w:t>
            </w:r>
            <w:r w:rsidRPr="00E75DD5">
              <w:rPr>
                <w:bCs/>
                <w:sz w:val="20"/>
                <w:szCs w:val="20"/>
                <w:lang w:val="pt-BR"/>
              </w:rPr>
              <w:t>The Real-Time MCPC for RRS for the 15-minute Settlement Interval.</w:t>
            </w:r>
          </w:p>
        </w:tc>
      </w:tr>
      <w:tr w:rsidR="00E75DD5" w:rsidRPr="00E75DD5" w14:paraId="71091DB5"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80C4A51" w14:textId="77777777" w:rsidR="00E75DD5" w:rsidRPr="00E75DD5" w:rsidRDefault="00E75DD5" w:rsidP="00E75DD5">
            <w:pPr>
              <w:spacing w:after="60"/>
              <w:rPr>
                <w:bCs/>
                <w:sz w:val="20"/>
                <w:szCs w:val="20"/>
                <w:lang w:val="pt-BR"/>
              </w:rPr>
            </w:pPr>
            <w:r w:rsidRPr="00E75DD5">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A8BB05C"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BF99655"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Non-Spin</w:t>
            </w:r>
            <w:r w:rsidRPr="00E75DD5">
              <w:rPr>
                <w:iCs/>
                <w:sz w:val="20"/>
                <w:szCs w:val="20"/>
              </w:rPr>
              <w:t>—</w:t>
            </w:r>
            <w:r w:rsidRPr="00E75DD5">
              <w:rPr>
                <w:bCs/>
                <w:sz w:val="20"/>
                <w:szCs w:val="20"/>
                <w:lang w:val="pt-BR"/>
              </w:rPr>
              <w:t>The Real-Time MCPC for Non-Spin for the 15-minute Settlement Interval.</w:t>
            </w:r>
          </w:p>
        </w:tc>
      </w:tr>
      <w:tr w:rsidR="00E75DD5" w:rsidRPr="00E75DD5" w14:paraId="3B0608FA"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05C59900" w14:textId="77777777" w:rsidR="00E75DD5" w:rsidRPr="00E75DD5" w:rsidRDefault="00E75DD5" w:rsidP="00E75DD5">
            <w:pPr>
              <w:spacing w:after="60"/>
              <w:rPr>
                <w:bCs/>
                <w:sz w:val="20"/>
                <w:szCs w:val="20"/>
                <w:lang w:val="pt-BR"/>
              </w:rPr>
            </w:pPr>
            <w:r w:rsidRPr="00E75DD5">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88B4C60"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2FDBB44" w14:textId="77777777" w:rsidR="00E75DD5" w:rsidRPr="00E75DD5" w:rsidRDefault="00E75DD5" w:rsidP="00E75DD5">
            <w:pPr>
              <w:spacing w:after="60"/>
              <w:rPr>
                <w:bCs/>
                <w:sz w:val="20"/>
                <w:szCs w:val="20"/>
                <w:lang w:val="pt-BR"/>
              </w:rPr>
            </w:pPr>
            <w:r w:rsidRPr="00E75DD5">
              <w:rPr>
                <w:bCs/>
                <w:i/>
                <w:sz w:val="20"/>
                <w:szCs w:val="20"/>
                <w:lang w:val="pt-BR"/>
              </w:rPr>
              <w:t>Real-Time Market Clearing Price for Capacity for ERCOT Contingency Reserve Service</w:t>
            </w:r>
            <w:r w:rsidRPr="00E75DD5">
              <w:rPr>
                <w:bCs/>
                <w:sz w:val="20"/>
                <w:szCs w:val="20"/>
                <w:lang w:val="pt-BR"/>
              </w:rPr>
              <w:t>—The Real-Time MCPC for ECRS for the 15-minute Settlement Interval.</w:t>
            </w:r>
          </w:p>
        </w:tc>
      </w:tr>
      <w:tr w:rsidR="00E75DD5" w:rsidRPr="00E75DD5" w14:paraId="0BEC2411" w14:textId="77777777" w:rsidTr="006D1BA8">
        <w:trPr>
          <w:ins w:id="1629" w:author="ERCOT" w:date="2025-12-09T12:00:00Z"/>
        </w:trPr>
        <w:tc>
          <w:tcPr>
            <w:tcW w:w="1157" w:type="pct"/>
            <w:tcBorders>
              <w:top w:val="single" w:sz="4" w:space="0" w:color="auto"/>
              <w:left w:val="single" w:sz="4" w:space="0" w:color="auto"/>
              <w:bottom w:val="single" w:sz="4" w:space="0" w:color="auto"/>
              <w:right w:val="single" w:sz="4" w:space="0" w:color="auto"/>
            </w:tcBorders>
          </w:tcPr>
          <w:p w14:paraId="71934086" w14:textId="77777777" w:rsidR="00E75DD5" w:rsidRPr="00E75DD5" w:rsidRDefault="00E75DD5" w:rsidP="00E75DD5">
            <w:pPr>
              <w:spacing w:after="60"/>
              <w:rPr>
                <w:ins w:id="1630" w:author="ERCOT" w:date="2025-12-09T12:00:00Z"/>
                <w:bCs/>
                <w:sz w:val="20"/>
                <w:szCs w:val="20"/>
                <w:lang w:val="pt-BR"/>
              </w:rPr>
            </w:pPr>
            <w:ins w:id="1631" w:author="ERCOT" w:date="2025-12-09T12:00:00Z">
              <w:r w:rsidRPr="00E75DD5">
                <w:rPr>
                  <w:bCs/>
                  <w:sz w:val="20"/>
                  <w:szCs w:val="20"/>
                  <w:lang w:val="pt-BR"/>
                </w:rPr>
                <w:lastRenderedPageBreak/>
                <w:t>RTMCPCDRR</w:t>
              </w:r>
            </w:ins>
          </w:p>
        </w:tc>
        <w:tc>
          <w:tcPr>
            <w:tcW w:w="395" w:type="pct"/>
            <w:tcBorders>
              <w:top w:val="single" w:sz="4" w:space="0" w:color="auto"/>
              <w:left w:val="single" w:sz="4" w:space="0" w:color="auto"/>
              <w:bottom w:val="single" w:sz="4" w:space="0" w:color="auto"/>
              <w:right w:val="single" w:sz="4" w:space="0" w:color="auto"/>
            </w:tcBorders>
          </w:tcPr>
          <w:p w14:paraId="391F4F7D" w14:textId="77777777" w:rsidR="00E75DD5" w:rsidRPr="00E75DD5" w:rsidRDefault="00E75DD5" w:rsidP="00E75DD5">
            <w:pPr>
              <w:spacing w:after="60"/>
              <w:rPr>
                <w:ins w:id="1632" w:author="ERCOT" w:date="2025-12-09T12:00:00Z"/>
                <w:bCs/>
                <w:sz w:val="20"/>
                <w:szCs w:val="20"/>
                <w:lang w:val="pt-BR"/>
              </w:rPr>
            </w:pPr>
            <w:ins w:id="1633" w:author="ERCOT" w:date="2025-12-09T12:00: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1393D2A" w14:textId="77777777" w:rsidR="00E75DD5" w:rsidRPr="00E75DD5" w:rsidRDefault="00E75DD5" w:rsidP="00E75DD5">
            <w:pPr>
              <w:spacing w:after="60"/>
              <w:rPr>
                <w:ins w:id="1634" w:author="ERCOT" w:date="2025-12-09T12:00:00Z"/>
                <w:bCs/>
                <w:i/>
                <w:sz w:val="20"/>
                <w:szCs w:val="20"/>
                <w:lang w:val="pt-BR"/>
              </w:rPr>
            </w:pPr>
            <w:ins w:id="1635" w:author="ERCOT" w:date="2025-12-09T12:00:00Z">
              <w:r w:rsidRPr="00E75DD5">
                <w:rPr>
                  <w:bCs/>
                  <w:i/>
                  <w:sz w:val="20"/>
                  <w:szCs w:val="20"/>
                  <w:lang w:val="pt-BR"/>
                </w:rPr>
                <w:t>Real-Time Market Clearing Price for Capacity for Dispatchable Reliability  Reserve Service</w:t>
              </w:r>
              <w:r w:rsidRPr="00E75DD5">
                <w:rPr>
                  <w:bCs/>
                  <w:sz w:val="20"/>
                  <w:szCs w:val="20"/>
                  <w:lang w:val="pt-BR"/>
                </w:rPr>
                <w:t>—The Real-Time MCPC for DRRS for the 15-minute Settlement Interval.</w:t>
              </w:r>
            </w:ins>
          </w:p>
        </w:tc>
      </w:tr>
      <w:tr w:rsidR="00E75DD5" w:rsidRPr="00E75DD5" w14:paraId="300E1841"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D304F4E" w14:textId="77777777" w:rsidR="00E75DD5" w:rsidRPr="00E75DD5" w:rsidRDefault="00E75DD5" w:rsidP="00E75DD5">
            <w:pPr>
              <w:spacing w:after="60"/>
              <w:rPr>
                <w:bCs/>
                <w:i/>
                <w:sz w:val="20"/>
                <w:szCs w:val="20"/>
                <w:lang w:val="pt-BR"/>
              </w:rPr>
            </w:pPr>
            <w:r w:rsidRPr="00E75DD5">
              <w:rPr>
                <w:bCs/>
                <w:sz w:val="20"/>
                <w:szCs w:val="20"/>
                <w:lang w:val="pt-BR"/>
              </w:rPr>
              <w:t>RTRUDQ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5F5258"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E6C487" w14:textId="77777777" w:rsidR="00E75DD5" w:rsidRPr="00E75DD5" w:rsidRDefault="00E75DD5" w:rsidP="00E75DD5">
            <w:pPr>
              <w:spacing w:after="60"/>
              <w:rPr>
                <w:bCs/>
                <w:sz w:val="20"/>
                <w:szCs w:val="20"/>
                <w:lang w:val="pt-BR"/>
              </w:rPr>
            </w:pPr>
            <w:r w:rsidRPr="00E75DD5">
              <w:rPr>
                <w:bCs/>
                <w:i/>
                <w:sz w:val="20"/>
                <w:szCs w:val="20"/>
                <w:lang w:val="pt-BR"/>
              </w:rPr>
              <w:t>Real-Time Regulation Up Derated Quantity</w:t>
            </w:r>
            <w:r w:rsidRPr="00E75DD5">
              <w:rPr>
                <w:iCs/>
                <w:sz w:val="20"/>
                <w:szCs w:val="20"/>
              </w:rPr>
              <w:t>—</w:t>
            </w:r>
            <w:r w:rsidRPr="00E75DD5">
              <w:rPr>
                <w:bCs/>
                <w:sz w:val="20"/>
                <w:szCs w:val="20"/>
                <w:lang w:val="pt-BR"/>
              </w:rPr>
              <w:t xml:space="preserve">The Reg-Up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2A073CF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27C54BB5" w14:textId="77777777" w:rsidR="00E75DD5" w:rsidRPr="00E75DD5" w:rsidRDefault="00E75DD5" w:rsidP="00E75DD5">
            <w:pPr>
              <w:spacing w:after="60"/>
              <w:rPr>
                <w:bCs/>
                <w:sz w:val="20"/>
                <w:szCs w:val="20"/>
                <w:lang w:val="pt-BR"/>
              </w:rPr>
            </w:pPr>
            <w:r w:rsidRPr="00E75DD5">
              <w:rPr>
                <w:bCs/>
                <w:sz w:val="20"/>
                <w:szCs w:val="20"/>
                <w:lang w:val="pt-BR"/>
              </w:rPr>
              <w:t>RTRDDQ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F638C7"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EED2091" w14:textId="77777777" w:rsidR="00E75DD5" w:rsidRPr="00E75DD5" w:rsidRDefault="00E75DD5" w:rsidP="00E75DD5">
            <w:pPr>
              <w:spacing w:after="60"/>
              <w:rPr>
                <w:bCs/>
                <w:sz w:val="20"/>
                <w:szCs w:val="20"/>
                <w:lang w:val="pt-BR"/>
              </w:rPr>
            </w:pPr>
            <w:r w:rsidRPr="00E75DD5">
              <w:rPr>
                <w:bCs/>
                <w:i/>
                <w:sz w:val="20"/>
                <w:szCs w:val="20"/>
                <w:lang w:val="pt-BR"/>
              </w:rPr>
              <w:t>Real-Time Regulation Down Derated</w:t>
            </w:r>
            <w:r w:rsidRPr="00E75DD5">
              <w:rPr>
                <w:bCs/>
                <w:sz w:val="20"/>
                <w:szCs w:val="20"/>
                <w:lang w:val="pt-BR"/>
              </w:rPr>
              <w:t xml:space="preserve"> </w:t>
            </w:r>
            <w:r w:rsidRPr="00E75DD5">
              <w:rPr>
                <w:bCs/>
                <w:i/>
                <w:sz w:val="20"/>
                <w:szCs w:val="20"/>
                <w:lang w:val="pt-BR"/>
              </w:rPr>
              <w:t>Quantity</w:t>
            </w:r>
            <w:r w:rsidRPr="00E75DD5">
              <w:rPr>
                <w:iCs/>
                <w:sz w:val="20"/>
                <w:szCs w:val="20"/>
              </w:rPr>
              <w:t>—</w:t>
            </w:r>
            <w:r w:rsidRPr="00E75DD5">
              <w:rPr>
                <w:bCs/>
                <w:sz w:val="20"/>
                <w:szCs w:val="20"/>
                <w:lang w:val="pt-BR"/>
              </w:rPr>
              <w:t xml:space="preserve">The Reg-Down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75DC1AE6"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72BB4F02" w14:textId="77777777" w:rsidR="00E75DD5" w:rsidRPr="00E75DD5" w:rsidRDefault="00E75DD5" w:rsidP="00E75DD5">
            <w:pPr>
              <w:spacing w:after="60"/>
              <w:rPr>
                <w:bCs/>
                <w:sz w:val="20"/>
                <w:szCs w:val="20"/>
                <w:lang w:val="pt-BR"/>
              </w:rPr>
            </w:pPr>
            <w:r w:rsidRPr="00E75DD5">
              <w:rPr>
                <w:bCs/>
                <w:sz w:val="20"/>
                <w:szCs w:val="20"/>
                <w:lang w:val="pt-BR"/>
              </w:rPr>
              <w:t>RTRRDQ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D2FA2A"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6D3C93E" w14:textId="77777777" w:rsidR="00E75DD5" w:rsidRPr="00E75DD5" w:rsidRDefault="00E75DD5" w:rsidP="00E75DD5">
            <w:pPr>
              <w:spacing w:after="60"/>
              <w:rPr>
                <w:bCs/>
                <w:sz w:val="20"/>
                <w:szCs w:val="20"/>
                <w:lang w:val="pt-BR"/>
              </w:rPr>
            </w:pPr>
            <w:r w:rsidRPr="00E75DD5">
              <w:rPr>
                <w:bCs/>
                <w:i/>
                <w:sz w:val="20"/>
                <w:szCs w:val="20"/>
                <w:lang w:val="pt-BR"/>
              </w:rPr>
              <w:t>Real-Time Responsive Reserve Derated Quantity</w:t>
            </w:r>
            <w:r w:rsidRPr="00E75DD5">
              <w:rPr>
                <w:iCs/>
                <w:sz w:val="20"/>
                <w:szCs w:val="20"/>
              </w:rPr>
              <w:t>—</w:t>
            </w:r>
            <w:r w:rsidRPr="00E75DD5">
              <w:rPr>
                <w:bCs/>
                <w:sz w:val="20"/>
                <w:szCs w:val="20"/>
                <w:lang w:val="pt-BR"/>
              </w:rPr>
              <w:t xml:space="preserve">The 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DA8A4C"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1800DF6B" w14:textId="77777777" w:rsidR="00E75DD5" w:rsidRPr="00E75DD5" w:rsidRDefault="00E75DD5" w:rsidP="00E75DD5">
            <w:pPr>
              <w:spacing w:after="60"/>
              <w:rPr>
                <w:bCs/>
                <w:sz w:val="20"/>
                <w:szCs w:val="20"/>
                <w:lang w:val="pt-BR"/>
              </w:rPr>
            </w:pPr>
            <w:r w:rsidRPr="00E75DD5">
              <w:rPr>
                <w:bCs/>
                <w:sz w:val="20"/>
                <w:szCs w:val="20"/>
                <w:lang w:val="pt-BR"/>
              </w:rPr>
              <w:t>RTECRDQ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487DB11"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AEC1B28" w14:textId="77777777" w:rsidR="00E75DD5" w:rsidRPr="00E75DD5" w:rsidRDefault="00E75DD5" w:rsidP="00E75DD5">
            <w:pPr>
              <w:spacing w:after="60"/>
              <w:rPr>
                <w:bCs/>
                <w:sz w:val="20"/>
                <w:szCs w:val="20"/>
                <w:lang w:val="pt-BR"/>
              </w:rPr>
            </w:pPr>
            <w:r w:rsidRPr="00E75DD5">
              <w:rPr>
                <w:bCs/>
                <w:i/>
                <w:sz w:val="20"/>
                <w:szCs w:val="20"/>
                <w:lang w:val="pt-BR"/>
              </w:rPr>
              <w:t>Real-Time ERCOT Contingency Reserve Service Derated Quantity</w:t>
            </w:r>
            <w:r w:rsidRPr="00E75DD5">
              <w:rPr>
                <w:iCs/>
                <w:sz w:val="20"/>
                <w:szCs w:val="20"/>
              </w:rPr>
              <w:t>—</w:t>
            </w:r>
            <w:r w:rsidRPr="00E75DD5">
              <w:rPr>
                <w:bCs/>
                <w:sz w:val="20"/>
                <w:szCs w:val="20"/>
                <w:lang w:val="pt-BR"/>
              </w:rPr>
              <w:t xml:space="preserve">The ECRS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  </w:t>
            </w:r>
            <w:r w:rsidRPr="00E75DD5">
              <w:rPr>
                <w:iCs/>
                <w:sz w:val="20"/>
                <w:szCs w:val="20"/>
              </w:rPr>
              <w:t xml:space="preserve">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6E5494DD"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50F86B5C" w14:textId="77777777" w:rsidR="00E75DD5" w:rsidRPr="00E75DD5" w:rsidRDefault="00E75DD5" w:rsidP="00E75DD5">
            <w:pPr>
              <w:spacing w:after="60"/>
              <w:rPr>
                <w:bCs/>
                <w:sz w:val="20"/>
                <w:szCs w:val="20"/>
                <w:lang w:val="pt-BR"/>
              </w:rPr>
            </w:pPr>
            <w:r w:rsidRPr="00E75DD5">
              <w:rPr>
                <w:bCs/>
                <w:sz w:val="20"/>
                <w:szCs w:val="20"/>
                <w:lang w:val="pt-BR"/>
              </w:rPr>
              <w:t>RTNSDQ</w:t>
            </w:r>
            <w:r w:rsidRPr="00E75DD5">
              <w:rPr>
                <w:i/>
                <w:iCs/>
                <w:sz w:val="20"/>
                <w:szCs w:val="20"/>
                <w:vertAlign w:val="subscript"/>
              </w:rPr>
              <w:t xml:space="preserve"> q, </w:t>
            </w:r>
            <w:r w:rsidRPr="00E75DD5">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53B9C09" w14:textId="77777777" w:rsidR="00E75DD5" w:rsidRPr="00E75DD5" w:rsidRDefault="00E75DD5" w:rsidP="00E75DD5">
            <w:pPr>
              <w:spacing w:after="60"/>
              <w:rPr>
                <w:bCs/>
                <w:sz w:val="20"/>
                <w:szCs w:val="20"/>
                <w:lang w:val="pt-BR"/>
              </w:rPr>
            </w:pPr>
            <w:r w:rsidRPr="00E75DD5">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DDE986" w14:textId="77777777" w:rsidR="00E75DD5" w:rsidRPr="00E75DD5" w:rsidRDefault="00E75DD5" w:rsidP="00E75DD5">
            <w:pPr>
              <w:spacing w:after="60"/>
              <w:rPr>
                <w:bCs/>
                <w:sz w:val="20"/>
                <w:szCs w:val="20"/>
                <w:lang w:val="pt-BR"/>
              </w:rPr>
            </w:pPr>
            <w:r w:rsidRPr="00E75DD5">
              <w:rPr>
                <w:bCs/>
                <w:i/>
                <w:sz w:val="20"/>
                <w:szCs w:val="20"/>
                <w:lang w:val="pt-BR"/>
              </w:rPr>
              <w:t>Real-Time Non-Spin Derated Quantity</w:t>
            </w:r>
            <w:r w:rsidRPr="00E75DD5">
              <w:rPr>
                <w:iCs/>
                <w:sz w:val="20"/>
                <w:szCs w:val="20"/>
              </w:rPr>
              <w:t>—</w:t>
            </w:r>
            <w:r w:rsidRPr="00E75DD5">
              <w:rPr>
                <w:bCs/>
                <w:sz w:val="20"/>
                <w:szCs w:val="20"/>
                <w:lang w:val="pt-BR"/>
              </w:rPr>
              <w:t xml:space="preserve">The Non-Spin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p>
        </w:tc>
      </w:tr>
      <w:tr w:rsidR="00E75DD5" w:rsidRPr="00E75DD5" w14:paraId="5D2A65EC" w14:textId="77777777" w:rsidTr="006D1BA8">
        <w:trPr>
          <w:ins w:id="1636"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DDFE4A9" w14:textId="77777777" w:rsidR="00E75DD5" w:rsidRPr="00E75DD5" w:rsidRDefault="00E75DD5" w:rsidP="00E75DD5">
            <w:pPr>
              <w:spacing w:after="60"/>
              <w:rPr>
                <w:ins w:id="1637" w:author="ERCOT" w:date="2025-12-09T12:01:00Z"/>
                <w:i/>
                <w:sz w:val="20"/>
                <w:szCs w:val="20"/>
              </w:rPr>
            </w:pPr>
            <w:ins w:id="1638" w:author="ERCOT" w:date="2025-12-09T12:01:00Z">
              <w:r w:rsidRPr="00E75DD5">
                <w:rPr>
                  <w:bCs/>
                  <w:sz w:val="20"/>
                  <w:szCs w:val="20"/>
                  <w:lang w:val="pt-BR"/>
                </w:rPr>
                <w:t>RTDRRDQ</w:t>
              </w:r>
              <w:r w:rsidRPr="00E75DD5">
                <w:rPr>
                  <w:i/>
                  <w:iCs/>
                  <w:sz w:val="20"/>
                  <w:szCs w:val="20"/>
                  <w:vertAlign w:val="subscript"/>
                </w:rPr>
                <w:t xml:space="preserve"> q, </w:t>
              </w:r>
              <w:r w:rsidRPr="00E75DD5">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1540355" w14:textId="77777777" w:rsidR="00E75DD5" w:rsidRPr="00E75DD5" w:rsidRDefault="00E75DD5" w:rsidP="00E75DD5">
            <w:pPr>
              <w:spacing w:after="60"/>
              <w:rPr>
                <w:ins w:id="1639" w:author="ERCOT" w:date="2025-12-09T12:01:00Z"/>
                <w:sz w:val="20"/>
                <w:szCs w:val="20"/>
              </w:rPr>
            </w:pPr>
            <w:ins w:id="1640" w:author="ERCOT" w:date="2025-12-09T12:01:00Z">
              <w:r w:rsidRPr="00E75DD5">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1F10A8DA" w14:textId="77777777" w:rsidR="00E75DD5" w:rsidRPr="00E75DD5" w:rsidRDefault="00E75DD5" w:rsidP="00E75DD5">
            <w:pPr>
              <w:spacing w:after="60"/>
              <w:rPr>
                <w:ins w:id="1641" w:author="ERCOT" w:date="2025-12-09T12:01:00Z"/>
                <w:sz w:val="20"/>
                <w:szCs w:val="20"/>
              </w:rPr>
            </w:pPr>
            <w:ins w:id="1642" w:author="ERCOT" w:date="2025-12-09T12:01:00Z">
              <w:r w:rsidRPr="00E75DD5">
                <w:rPr>
                  <w:bCs/>
                  <w:i/>
                  <w:sz w:val="20"/>
                  <w:szCs w:val="20"/>
                  <w:lang w:val="pt-BR"/>
                </w:rPr>
                <w:t>Real-Time Dispatchable Reliability Reserve Service Derated Quantity</w:t>
              </w:r>
              <w:r w:rsidRPr="00E75DD5">
                <w:rPr>
                  <w:iCs/>
                  <w:sz w:val="20"/>
                  <w:szCs w:val="20"/>
                </w:rPr>
                <w:t>—</w:t>
              </w:r>
              <w:r w:rsidRPr="00E75DD5">
                <w:rPr>
                  <w:bCs/>
                  <w:sz w:val="20"/>
                  <w:szCs w:val="20"/>
                  <w:lang w:val="pt-BR"/>
                </w:rPr>
                <w:t xml:space="preserve">The DRRS quantity manually reduced by ERCOT for the Resource </w:t>
              </w:r>
              <w:r w:rsidRPr="00E75DD5">
                <w:rPr>
                  <w:bCs/>
                  <w:i/>
                  <w:sz w:val="20"/>
                  <w:szCs w:val="20"/>
                  <w:lang w:val="pt-BR"/>
                </w:rPr>
                <w:t xml:space="preserve">r </w:t>
              </w:r>
              <w:r w:rsidRPr="00E75DD5">
                <w:rPr>
                  <w:bCs/>
                  <w:sz w:val="20"/>
                  <w:szCs w:val="20"/>
                  <w:lang w:val="pt-BR"/>
                </w:rPr>
                <w:t xml:space="preserve">represented by QSE </w:t>
              </w:r>
              <w:r w:rsidRPr="00E75DD5">
                <w:rPr>
                  <w:bCs/>
                  <w:i/>
                  <w:sz w:val="20"/>
                  <w:szCs w:val="20"/>
                  <w:lang w:val="pt-BR"/>
                </w:rPr>
                <w:t>q</w:t>
              </w:r>
              <w:r w:rsidRPr="00E75DD5">
                <w:rPr>
                  <w:bCs/>
                  <w:sz w:val="20"/>
                  <w:szCs w:val="20"/>
                  <w:lang w:val="pt-BR"/>
                </w:rPr>
                <w:t xml:space="preserve"> for the 15-minute Settlement Interval.</w:t>
              </w:r>
              <w:r w:rsidRPr="00E75DD5">
                <w:rPr>
                  <w:iCs/>
                  <w:sz w:val="20"/>
                  <w:szCs w:val="20"/>
                </w:rPr>
                <w:t xml:space="preserve">  Where for a Combined Cycle Train, the Resource </w:t>
              </w:r>
              <w:r w:rsidRPr="00E75DD5">
                <w:rPr>
                  <w:i/>
                  <w:iCs/>
                  <w:sz w:val="20"/>
                  <w:szCs w:val="20"/>
                </w:rPr>
                <w:t xml:space="preserve">r </w:t>
              </w:r>
              <w:r w:rsidRPr="00E75DD5">
                <w:rPr>
                  <w:iCs/>
                  <w:sz w:val="20"/>
                  <w:szCs w:val="20"/>
                </w:rPr>
                <w:t>is the Combined Cycle Train.</w:t>
              </w:r>
            </w:ins>
          </w:p>
        </w:tc>
      </w:tr>
      <w:tr w:rsidR="00E75DD5" w:rsidRPr="00E75DD5" w14:paraId="4878EB94" w14:textId="77777777" w:rsidTr="006D1BA8">
        <w:tc>
          <w:tcPr>
            <w:tcW w:w="1157" w:type="pct"/>
            <w:tcBorders>
              <w:top w:val="single" w:sz="4" w:space="0" w:color="auto"/>
              <w:left w:val="single" w:sz="4" w:space="0" w:color="auto"/>
              <w:bottom w:val="single" w:sz="4" w:space="0" w:color="auto"/>
              <w:right w:val="single" w:sz="4" w:space="0" w:color="auto"/>
            </w:tcBorders>
            <w:hideMark/>
          </w:tcPr>
          <w:p w14:paraId="3E94E773" w14:textId="77777777" w:rsidR="00E75DD5" w:rsidRPr="00E75DD5" w:rsidRDefault="00E75DD5" w:rsidP="00E75DD5">
            <w:pPr>
              <w:spacing w:after="60"/>
              <w:rPr>
                <w:bCs/>
                <w:sz w:val="20"/>
                <w:szCs w:val="20"/>
                <w:lang w:val="pt-BR"/>
              </w:rPr>
            </w:pPr>
            <w:r w:rsidRPr="00E75DD5">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1800303" w14:textId="77777777" w:rsidR="00E75DD5" w:rsidRPr="00E75DD5" w:rsidRDefault="00E75DD5" w:rsidP="00E75DD5">
            <w:pPr>
              <w:spacing w:after="60"/>
              <w:rPr>
                <w:bCs/>
                <w:sz w:val="20"/>
                <w:szCs w:val="20"/>
                <w:lang w:val="pt-BR"/>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7007AEE" w14:textId="77777777" w:rsidR="00E75DD5" w:rsidRPr="00E75DD5" w:rsidRDefault="00E75DD5" w:rsidP="00E75DD5">
            <w:pPr>
              <w:spacing w:after="60"/>
              <w:rPr>
                <w:bCs/>
                <w:i/>
                <w:sz w:val="20"/>
                <w:szCs w:val="20"/>
                <w:lang w:val="pt-BR"/>
              </w:rPr>
            </w:pPr>
            <w:r w:rsidRPr="00E75DD5">
              <w:rPr>
                <w:sz w:val="20"/>
                <w:szCs w:val="20"/>
              </w:rPr>
              <w:t>A QSE.</w:t>
            </w:r>
          </w:p>
        </w:tc>
      </w:tr>
      <w:tr w:rsidR="00E75DD5" w:rsidRPr="00E75DD5" w14:paraId="6BC32B5B" w14:textId="77777777" w:rsidTr="006D1BA8">
        <w:trPr>
          <w:trHeight w:val="89"/>
        </w:trPr>
        <w:tc>
          <w:tcPr>
            <w:tcW w:w="1157" w:type="pct"/>
            <w:tcBorders>
              <w:top w:val="single" w:sz="4" w:space="0" w:color="auto"/>
              <w:left w:val="single" w:sz="4" w:space="0" w:color="auto"/>
              <w:bottom w:val="single" w:sz="4" w:space="0" w:color="auto"/>
              <w:right w:val="single" w:sz="4" w:space="0" w:color="auto"/>
            </w:tcBorders>
            <w:hideMark/>
          </w:tcPr>
          <w:p w14:paraId="61F274EA" w14:textId="77777777" w:rsidR="00E75DD5" w:rsidRPr="00E75DD5" w:rsidRDefault="00E75DD5" w:rsidP="00E75DD5">
            <w:pPr>
              <w:spacing w:after="60"/>
              <w:rPr>
                <w:i/>
                <w:sz w:val="20"/>
              </w:rPr>
            </w:pPr>
            <w:r w:rsidRPr="00E75DD5">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D7C2148" w14:textId="77777777" w:rsidR="00E75DD5" w:rsidRPr="00E75DD5" w:rsidRDefault="00E75DD5" w:rsidP="00E75DD5">
            <w:pPr>
              <w:spacing w:after="60"/>
              <w:rPr>
                <w:sz w:val="20"/>
                <w:szCs w:val="20"/>
              </w:rPr>
            </w:pPr>
            <w:r w:rsidRPr="00E75DD5">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E158CB1" w14:textId="77777777" w:rsidR="00E75DD5" w:rsidRPr="00E75DD5" w:rsidRDefault="00E75DD5" w:rsidP="00E75DD5">
            <w:pPr>
              <w:spacing w:after="60"/>
              <w:rPr>
                <w:sz w:val="20"/>
                <w:szCs w:val="20"/>
              </w:rPr>
            </w:pPr>
            <w:r w:rsidRPr="00E75DD5">
              <w:rPr>
                <w:sz w:val="20"/>
                <w:szCs w:val="20"/>
              </w:rPr>
              <w:t xml:space="preserve">A Resource. </w:t>
            </w:r>
          </w:p>
        </w:tc>
      </w:tr>
    </w:tbl>
    <w:p w14:paraId="39631FB8" w14:textId="77777777" w:rsidR="00E75DD5" w:rsidRPr="00E75DD5" w:rsidRDefault="00E75DD5" w:rsidP="00E75DD5">
      <w:pPr>
        <w:keepNext/>
        <w:widowControl w:val="0"/>
        <w:tabs>
          <w:tab w:val="left" w:pos="1296"/>
        </w:tabs>
        <w:spacing w:before="480" w:after="240"/>
        <w:outlineLvl w:val="3"/>
        <w:rPr>
          <w:b/>
          <w:bCs/>
          <w:snapToGrid w:val="0"/>
          <w:szCs w:val="20"/>
        </w:rPr>
      </w:pPr>
      <w:bookmarkStart w:id="1643" w:name="_Toc214879038"/>
      <w:r w:rsidRPr="00E75DD5">
        <w:rPr>
          <w:b/>
          <w:snapToGrid w:val="0"/>
          <w:szCs w:val="20"/>
        </w:rPr>
        <w:t>6.7.2.</w:t>
      </w:r>
      <w:ins w:id="1644" w:author="ERCOT" w:date="2025-12-09T12:01:00Z">
        <w:r w:rsidRPr="00E75DD5">
          <w:rPr>
            <w:b/>
            <w:snapToGrid w:val="0"/>
            <w:szCs w:val="20"/>
          </w:rPr>
          <w:t>9</w:t>
        </w:r>
      </w:ins>
      <w:del w:id="1645" w:author="ERCOT" w:date="2025-12-09T12:01:00Z">
        <w:r w:rsidRPr="00E75DD5" w:rsidDel="00A85AD1">
          <w:rPr>
            <w:b/>
            <w:snapToGrid w:val="0"/>
            <w:szCs w:val="20"/>
          </w:rPr>
          <w:delText>8</w:delText>
        </w:r>
      </w:del>
      <w:r w:rsidRPr="00E75DD5">
        <w:rPr>
          <w:b/>
          <w:snapToGrid w:val="0"/>
          <w:szCs w:val="20"/>
        </w:rPr>
        <w:tab/>
        <w:t>Real-Time Derated Ancillary Service Capability Charge</w:t>
      </w:r>
      <w:bookmarkEnd w:id="1643"/>
    </w:p>
    <w:p w14:paraId="2AC4B1C8"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6E51AA0" w14:textId="77777777" w:rsidR="00E75DD5" w:rsidRPr="00E75DD5" w:rsidRDefault="00E75DD5" w:rsidP="00E75DD5">
      <w:pPr>
        <w:spacing w:after="240"/>
        <w:ind w:left="1440"/>
        <w:rPr>
          <w:iCs/>
          <w:szCs w:val="20"/>
        </w:rPr>
      </w:pPr>
      <w:r w:rsidRPr="00E75DD5">
        <w:rPr>
          <w:iCs/>
          <w:szCs w:val="20"/>
        </w:rPr>
        <w:t xml:space="preserve">LARTDASAMT </w:t>
      </w:r>
      <w:r w:rsidRPr="00E75DD5">
        <w:rPr>
          <w:i/>
          <w:iCs/>
          <w:szCs w:val="20"/>
          <w:vertAlign w:val="subscript"/>
        </w:rPr>
        <w:t>q</w:t>
      </w:r>
      <w:r w:rsidRPr="00E75DD5">
        <w:rPr>
          <w:iCs/>
          <w:szCs w:val="20"/>
        </w:rPr>
        <w:t xml:space="preserve"> =</w:t>
      </w:r>
      <w:r w:rsidRPr="00E75DD5">
        <w:rPr>
          <w:iCs/>
          <w:szCs w:val="20"/>
        </w:rPr>
        <w:tab/>
        <w:t xml:space="preserve">(-1) * RTDASAMTTOT * LRS </w:t>
      </w:r>
      <w:r w:rsidRPr="00E75DD5">
        <w:rPr>
          <w:i/>
          <w:iCs/>
          <w:szCs w:val="20"/>
          <w:vertAlign w:val="subscript"/>
        </w:rPr>
        <w:t>q</w:t>
      </w:r>
    </w:p>
    <w:p w14:paraId="2E3B4537" w14:textId="77777777" w:rsidR="00E75DD5" w:rsidRPr="00E75DD5" w:rsidRDefault="00E75DD5" w:rsidP="00E75DD5">
      <w:pPr>
        <w:spacing w:after="240"/>
        <w:ind w:left="720" w:hanging="720"/>
        <w:rPr>
          <w:iCs/>
          <w:szCs w:val="20"/>
        </w:rPr>
      </w:pPr>
      <w:r w:rsidRPr="00E75DD5">
        <w:rPr>
          <w:iCs/>
          <w:szCs w:val="20"/>
        </w:rPr>
        <w:tab/>
        <w:t>Where:</w:t>
      </w:r>
    </w:p>
    <w:p w14:paraId="32DB27B2" w14:textId="77777777" w:rsidR="00E75DD5" w:rsidRPr="00E75DD5" w:rsidRDefault="00E75DD5" w:rsidP="00E75DD5">
      <w:pPr>
        <w:spacing w:after="240"/>
        <w:ind w:left="720" w:firstLine="720"/>
        <w:rPr>
          <w:bCs/>
          <w:i/>
          <w:iCs/>
          <w:szCs w:val="20"/>
          <w:vertAlign w:val="subscript"/>
          <w:lang w:val="es-ES"/>
        </w:rPr>
      </w:pPr>
      <w:r w:rsidRPr="00E75DD5">
        <w:rPr>
          <w:iCs/>
          <w:szCs w:val="20"/>
        </w:rPr>
        <w:t xml:space="preserve">RTDASAMTTOT = </w:t>
      </w:r>
      <w:r w:rsidRPr="00E75DD5">
        <w:rPr>
          <w:iCs/>
          <w:position w:val="-22"/>
        </w:rPr>
        <w:object w:dxaOrig="150" w:dyaOrig="285" w14:anchorId="6534D7B8">
          <v:shape id="_x0000_i1132" type="#_x0000_t75" style="width:13.8pt;height:21.6pt" o:ole="">
            <v:imagedata r:id="rId159" o:title=""/>
          </v:shape>
          <o:OLEObject Type="Embed" ProgID="Equation.3" ShapeID="_x0000_i1132" DrawAspect="Content" ObjectID="_1838867563" r:id="rId160"/>
        </w:object>
      </w:r>
      <w:r w:rsidRPr="00E75DD5">
        <w:rPr>
          <w:iCs/>
          <w:szCs w:val="20"/>
        </w:rPr>
        <w:t xml:space="preserve"> </w:t>
      </w:r>
      <w:r w:rsidRPr="00E75DD5">
        <w:rPr>
          <w:bCs/>
          <w:iCs/>
          <w:szCs w:val="20"/>
          <w:lang w:val="pt-BR"/>
        </w:rPr>
        <w:t xml:space="preserve">RTDASAMT </w:t>
      </w:r>
      <w:r w:rsidRPr="00E75DD5">
        <w:rPr>
          <w:bCs/>
          <w:i/>
          <w:iCs/>
          <w:szCs w:val="20"/>
          <w:vertAlign w:val="subscript"/>
          <w:lang w:val="es-ES"/>
        </w:rPr>
        <w:t>q</w:t>
      </w:r>
    </w:p>
    <w:p w14:paraId="1C8EB3E7" w14:textId="77777777" w:rsidR="00E75DD5" w:rsidRPr="00E75DD5" w:rsidRDefault="00E75DD5" w:rsidP="00E75DD5">
      <w:pPr>
        <w:ind w:left="720" w:hanging="720"/>
        <w:rPr>
          <w:iCs/>
        </w:rPr>
      </w:pPr>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E75DD5" w:rsidRPr="00E75DD5" w14:paraId="36F90BD3"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9986F66" w14:textId="77777777" w:rsidR="00E75DD5" w:rsidRPr="00E75DD5" w:rsidRDefault="00E75DD5" w:rsidP="00E75DD5">
            <w:pPr>
              <w:spacing w:after="240"/>
              <w:rPr>
                <w:b/>
                <w:iCs/>
                <w:sz w:val="20"/>
                <w:szCs w:val="20"/>
              </w:rPr>
            </w:pPr>
            <w:r w:rsidRPr="00E75DD5">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7F664A9" w14:textId="77777777" w:rsidR="00E75DD5" w:rsidRPr="00E75DD5" w:rsidRDefault="00E75DD5" w:rsidP="00E75DD5">
            <w:pPr>
              <w:spacing w:after="240"/>
              <w:rPr>
                <w:b/>
                <w:iCs/>
                <w:sz w:val="20"/>
                <w:szCs w:val="20"/>
              </w:rPr>
            </w:pPr>
            <w:r w:rsidRPr="00E75DD5">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280819C" w14:textId="77777777" w:rsidR="00E75DD5" w:rsidRPr="00E75DD5" w:rsidRDefault="00E75DD5" w:rsidP="00E75DD5">
            <w:pPr>
              <w:spacing w:after="240"/>
              <w:rPr>
                <w:b/>
                <w:iCs/>
                <w:sz w:val="20"/>
                <w:szCs w:val="20"/>
              </w:rPr>
            </w:pPr>
            <w:r w:rsidRPr="00E75DD5">
              <w:rPr>
                <w:b/>
                <w:iCs/>
                <w:sz w:val="20"/>
                <w:szCs w:val="20"/>
              </w:rPr>
              <w:t>Description</w:t>
            </w:r>
          </w:p>
        </w:tc>
      </w:tr>
      <w:tr w:rsidR="00E75DD5" w:rsidRPr="00E75DD5" w14:paraId="2A02F816"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0B476271" w14:textId="77777777" w:rsidR="00E75DD5" w:rsidRPr="00E75DD5" w:rsidRDefault="00E75DD5" w:rsidP="00E75DD5">
            <w:pPr>
              <w:spacing w:after="60"/>
              <w:rPr>
                <w:iCs/>
                <w:sz w:val="20"/>
                <w:szCs w:val="20"/>
              </w:rPr>
            </w:pPr>
            <w:r w:rsidRPr="00E75DD5">
              <w:rPr>
                <w:bCs/>
                <w:sz w:val="20"/>
                <w:szCs w:val="20"/>
                <w:lang w:val="pt-BR"/>
              </w:rPr>
              <w:t>LARTDASAMT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C9832C9"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5E12988" w14:textId="77777777" w:rsidR="00E75DD5" w:rsidRPr="00E75DD5" w:rsidRDefault="00E75DD5" w:rsidP="00E75DD5">
            <w:pPr>
              <w:spacing w:after="60"/>
              <w:rPr>
                <w:iCs/>
                <w:sz w:val="20"/>
                <w:szCs w:val="20"/>
              </w:rPr>
            </w:pPr>
            <w:r w:rsidRPr="00E75DD5">
              <w:rPr>
                <w:i/>
                <w:iCs/>
                <w:sz w:val="20"/>
                <w:szCs w:val="20"/>
              </w:rPr>
              <w:t>Load Allocated Real-Time Derated Ancillary Service Amount per QSE</w:t>
            </w:r>
            <w:r w:rsidRPr="00E75DD5">
              <w:rPr>
                <w:iCs/>
                <w:sz w:val="20"/>
                <w:szCs w:val="20"/>
              </w:rPr>
              <w:t xml:space="preserve">—The charge to QSE </w:t>
            </w:r>
            <w:r w:rsidRPr="00E75DD5">
              <w:rPr>
                <w:i/>
                <w:iCs/>
                <w:sz w:val="20"/>
                <w:szCs w:val="20"/>
              </w:rPr>
              <w:t>q</w:t>
            </w:r>
            <w:r w:rsidRPr="00E75DD5">
              <w:rPr>
                <w:iCs/>
                <w:sz w:val="20"/>
                <w:szCs w:val="20"/>
              </w:rPr>
              <w:t xml:space="preserve"> due to a manual reduction of Ancillary Services to be awarded for the 15-minute Settlement Interval.</w:t>
            </w:r>
          </w:p>
        </w:tc>
      </w:tr>
      <w:tr w:rsidR="00E75DD5" w:rsidRPr="00E75DD5" w14:paraId="5D780D5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4EF427E0" w14:textId="77777777" w:rsidR="00E75DD5" w:rsidRPr="00E75DD5" w:rsidRDefault="00E75DD5" w:rsidP="00E75DD5">
            <w:pPr>
              <w:spacing w:after="60"/>
              <w:rPr>
                <w:iCs/>
                <w:sz w:val="20"/>
                <w:szCs w:val="20"/>
              </w:rPr>
            </w:pPr>
            <w:r w:rsidRPr="00E75DD5">
              <w:rPr>
                <w:bCs/>
                <w:sz w:val="20"/>
                <w:szCs w:val="20"/>
                <w:lang w:val="pt-BR"/>
              </w:rPr>
              <w:lastRenderedPageBreak/>
              <w:t>RTDASAMTTOT</w:t>
            </w:r>
          </w:p>
        </w:tc>
        <w:tc>
          <w:tcPr>
            <w:tcW w:w="386" w:type="pct"/>
            <w:tcBorders>
              <w:top w:val="single" w:sz="4" w:space="0" w:color="auto"/>
              <w:left w:val="single" w:sz="4" w:space="0" w:color="auto"/>
              <w:bottom w:val="single" w:sz="4" w:space="0" w:color="auto"/>
              <w:right w:val="single" w:sz="4" w:space="0" w:color="auto"/>
            </w:tcBorders>
            <w:hideMark/>
          </w:tcPr>
          <w:p w14:paraId="07AAABF2" w14:textId="77777777" w:rsidR="00E75DD5" w:rsidRPr="00E75DD5" w:rsidRDefault="00E75DD5" w:rsidP="00E75DD5">
            <w:pPr>
              <w:spacing w:after="60"/>
              <w:rPr>
                <w:iCs/>
                <w:sz w:val="20"/>
                <w:szCs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9932826" w14:textId="77777777" w:rsidR="00E75DD5" w:rsidRPr="00E75DD5" w:rsidRDefault="00E75DD5" w:rsidP="00E75DD5">
            <w:pPr>
              <w:spacing w:after="60"/>
              <w:rPr>
                <w:i/>
                <w:iCs/>
                <w:sz w:val="20"/>
                <w:szCs w:val="20"/>
              </w:rPr>
            </w:pPr>
            <w:r w:rsidRPr="00E75DD5">
              <w:rPr>
                <w:i/>
                <w:iCs/>
                <w:sz w:val="20"/>
                <w:szCs w:val="20"/>
              </w:rPr>
              <w:t>Real-Time Derated Ancillary Service Amount Total</w:t>
            </w:r>
            <w:r w:rsidRPr="00E75DD5">
              <w:rPr>
                <w:iCs/>
                <w:sz w:val="20"/>
                <w:szCs w:val="20"/>
              </w:rPr>
              <w:t>—The total of all payments to all QSEs for amounts recoverable due to an ERCOT issued manual reduction of Ancillary Services to be awarded for the 15-minute Settlement Interval.</w:t>
            </w:r>
          </w:p>
        </w:tc>
      </w:tr>
      <w:tr w:rsidR="00E75DD5" w:rsidRPr="00E75DD5" w14:paraId="519D1069"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61A4FD7A" w14:textId="77777777" w:rsidR="00E75DD5" w:rsidRPr="00E75DD5" w:rsidRDefault="00E75DD5" w:rsidP="00E75DD5">
            <w:pPr>
              <w:spacing w:after="60"/>
              <w:rPr>
                <w:bCs/>
                <w:sz w:val="20"/>
                <w:szCs w:val="20"/>
                <w:lang w:val="pt-BR"/>
              </w:rPr>
            </w:pPr>
            <w:r w:rsidRPr="00E75DD5">
              <w:rPr>
                <w:bCs/>
                <w:sz w:val="20"/>
                <w:szCs w:val="20"/>
                <w:lang w:val="pt-BR"/>
              </w:rPr>
              <w:t>RTDASAMT</w:t>
            </w:r>
            <w:r w:rsidRPr="00E75DD5">
              <w:rPr>
                <w:bCs/>
                <w:szCs w:val="20"/>
                <w:lang w:val="pt-BR"/>
              </w:rPr>
              <w:t xml:space="preserve"> </w:t>
            </w:r>
            <w:r w:rsidRPr="00E75DD5">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19D0B9D" w14:textId="77777777" w:rsidR="00E75DD5" w:rsidRPr="00E75DD5" w:rsidRDefault="00E75DD5" w:rsidP="00E75DD5">
            <w:pPr>
              <w:spacing w:after="60"/>
              <w:rPr>
                <w:iCs/>
                <w:sz w:val="20"/>
              </w:rPr>
            </w:pPr>
            <w:r w:rsidRPr="00E75DD5">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0D334CA" w14:textId="77777777" w:rsidR="00E75DD5" w:rsidRPr="00E75DD5" w:rsidRDefault="00E75DD5" w:rsidP="00E75DD5">
            <w:pPr>
              <w:spacing w:after="60"/>
              <w:rPr>
                <w:i/>
                <w:iCs/>
                <w:sz w:val="20"/>
                <w:szCs w:val="20"/>
              </w:rPr>
            </w:pPr>
            <w:r w:rsidRPr="00E75DD5">
              <w:rPr>
                <w:i/>
                <w:iCs/>
                <w:sz w:val="20"/>
                <w:szCs w:val="20"/>
              </w:rPr>
              <w:t>Real-Time Derated Ancillary Service Amount</w:t>
            </w:r>
            <w:r w:rsidRPr="00E75DD5">
              <w:rPr>
                <w:iCs/>
                <w:sz w:val="20"/>
                <w:szCs w:val="20"/>
              </w:rPr>
              <w:t xml:space="preserve">—The payment to QSE </w:t>
            </w:r>
            <w:r w:rsidRPr="00E75DD5">
              <w:rPr>
                <w:i/>
                <w:iCs/>
                <w:sz w:val="20"/>
                <w:szCs w:val="20"/>
              </w:rPr>
              <w:t>q</w:t>
            </w:r>
            <w:r w:rsidRPr="00E75DD5">
              <w:rPr>
                <w:iCs/>
                <w:sz w:val="20"/>
                <w:szCs w:val="20"/>
              </w:rPr>
              <w:t xml:space="preserve"> for amounts recoverable due to an ERCOT issued manual reduction of Ancillary Services to be awarded for the 15-minute Settlement Interval.</w:t>
            </w:r>
          </w:p>
        </w:tc>
      </w:tr>
      <w:tr w:rsidR="00E75DD5" w:rsidRPr="00E75DD5" w14:paraId="5803F02D"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118B5C9F" w14:textId="77777777" w:rsidR="00E75DD5" w:rsidRPr="00E75DD5" w:rsidRDefault="00E75DD5" w:rsidP="00E75DD5">
            <w:pPr>
              <w:spacing w:after="60"/>
              <w:rPr>
                <w:bCs/>
                <w:sz w:val="20"/>
                <w:szCs w:val="20"/>
                <w:lang w:val="pt-BR"/>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A6CF663" w14:textId="77777777" w:rsidR="00E75DD5" w:rsidRPr="00E75DD5" w:rsidRDefault="00E75DD5" w:rsidP="00E75DD5">
            <w:pPr>
              <w:spacing w:after="60"/>
              <w:rPr>
                <w:iCs/>
                <w:sz w:val="20"/>
                <w:szCs w:val="20"/>
              </w:rPr>
            </w:pPr>
            <w:r w:rsidRPr="00E75DD5">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134F767" w14:textId="77777777" w:rsidR="00E75DD5" w:rsidRPr="00E75DD5" w:rsidRDefault="00E75DD5" w:rsidP="00E75DD5">
            <w:pPr>
              <w:spacing w:after="60"/>
              <w:rPr>
                <w:i/>
                <w:iCs/>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0230DFB2" w14:textId="77777777" w:rsidTr="006D1BA8">
        <w:tc>
          <w:tcPr>
            <w:tcW w:w="1162" w:type="pct"/>
            <w:tcBorders>
              <w:top w:val="single" w:sz="4" w:space="0" w:color="auto"/>
              <w:left w:val="single" w:sz="4" w:space="0" w:color="auto"/>
              <w:bottom w:val="single" w:sz="4" w:space="0" w:color="auto"/>
              <w:right w:val="single" w:sz="4" w:space="0" w:color="auto"/>
            </w:tcBorders>
            <w:hideMark/>
          </w:tcPr>
          <w:p w14:paraId="2A21CC4F" w14:textId="77777777" w:rsidR="00E75DD5" w:rsidRPr="00E75DD5" w:rsidRDefault="00E75DD5" w:rsidP="00E75DD5">
            <w:pPr>
              <w:spacing w:after="60"/>
              <w:rPr>
                <w:bCs/>
                <w:i/>
                <w:sz w:val="20"/>
                <w:szCs w:val="20"/>
                <w:lang w:val="pt-BR"/>
              </w:rPr>
            </w:pPr>
            <w:r w:rsidRPr="00E75DD5">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6DA7C3FE" w14:textId="77777777" w:rsidR="00E75DD5" w:rsidRPr="00E75DD5" w:rsidRDefault="00E75DD5" w:rsidP="00E75DD5">
            <w:pPr>
              <w:spacing w:after="60"/>
              <w:rPr>
                <w:iCs/>
                <w:sz w:val="20"/>
              </w:rPr>
            </w:pPr>
            <w:r w:rsidRPr="00E75DD5">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816EA8C" w14:textId="77777777" w:rsidR="00E75DD5" w:rsidRPr="00E75DD5" w:rsidRDefault="00E75DD5" w:rsidP="00E75DD5">
            <w:pPr>
              <w:spacing w:after="60"/>
              <w:rPr>
                <w:iCs/>
                <w:sz w:val="20"/>
                <w:szCs w:val="20"/>
              </w:rPr>
            </w:pPr>
            <w:r w:rsidRPr="00E75DD5">
              <w:rPr>
                <w:iCs/>
                <w:sz w:val="20"/>
                <w:szCs w:val="20"/>
              </w:rPr>
              <w:t>A QSE.</w:t>
            </w:r>
          </w:p>
        </w:tc>
      </w:tr>
    </w:tbl>
    <w:p w14:paraId="2802532F" w14:textId="77777777" w:rsidR="00E75DD5" w:rsidRPr="00E75DD5" w:rsidRDefault="00E75DD5" w:rsidP="00E75DD5">
      <w:pPr>
        <w:keepNext/>
        <w:tabs>
          <w:tab w:val="left" w:pos="1080"/>
        </w:tabs>
        <w:spacing w:before="480" w:after="240"/>
        <w:outlineLvl w:val="2"/>
        <w:rPr>
          <w:b/>
          <w:bCs/>
          <w:i/>
          <w:szCs w:val="20"/>
        </w:rPr>
      </w:pPr>
      <w:bookmarkStart w:id="1646" w:name="_Toc214879039"/>
      <w:r w:rsidRPr="00E75DD5">
        <w:rPr>
          <w:b/>
          <w:bCs/>
          <w:i/>
          <w:szCs w:val="20"/>
        </w:rPr>
        <w:t>6.7.3</w:t>
      </w:r>
      <w:r w:rsidRPr="00E75DD5">
        <w:rPr>
          <w:b/>
          <w:bCs/>
          <w:i/>
          <w:szCs w:val="20"/>
        </w:rPr>
        <w:tab/>
        <w:t>Real-Time Ancillary Service Revenue Neutrality Allocation</w:t>
      </w:r>
      <w:bookmarkEnd w:id="1646"/>
    </w:p>
    <w:p w14:paraId="7C3DE94C" w14:textId="77777777" w:rsidR="00E75DD5" w:rsidRPr="00E75DD5" w:rsidRDefault="00E75DD5" w:rsidP="00E75DD5">
      <w:pPr>
        <w:spacing w:after="240"/>
        <w:ind w:left="720" w:hanging="720"/>
        <w:rPr>
          <w:iCs/>
        </w:rPr>
      </w:pPr>
      <w:r w:rsidRPr="00E75DD5">
        <w:rPr>
          <w:iCs/>
          <w:szCs w:val="20"/>
        </w:rPr>
        <w:t>(1)</w:t>
      </w:r>
      <w:r w:rsidRPr="00E75DD5">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E2BF46E" w14:textId="77777777" w:rsidR="00E75DD5" w:rsidRPr="00E75DD5" w:rsidRDefault="00E75DD5" w:rsidP="00E75DD5">
      <w:pPr>
        <w:spacing w:after="240"/>
        <w:ind w:left="1440" w:hanging="720"/>
        <w:rPr>
          <w:iCs/>
          <w:szCs w:val="20"/>
        </w:rPr>
      </w:pPr>
      <w:r w:rsidRPr="00E75DD5">
        <w:rPr>
          <w:iCs/>
          <w:szCs w:val="20"/>
        </w:rPr>
        <w:t>(a)         For Reg-Up:</w:t>
      </w:r>
    </w:p>
    <w:p w14:paraId="274D087D" w14:textId="77777777" w:rsidR="00E75DD5" w:rsidRPr="00E75DD5" w:rsidRDefault="00E75DD5" w:rsidP="00E75DD5">
      <w:pPr>
        <w:ind w:left="1440" w:hanging="720"/>
        <w:rPr>
          <w:iCs/>
          <w:szCs w:val="20"/>
        </w:rPr>
      </w:pPr>
      <w:r w:rsidRPr="00E75DD5">
        <w:rPr>
          <w:iCs/>
          <w:szCs w:val="20"/>
        </w:rPr>
        <w:t xml:space="preserve">LARTRUAMT </w:t>
      </w:r>
      <w:r w:rsidRPr="00E75DD5">
        <w:rPr>
          <w:i/>
          <w:iCs/>
          <w:szCs w:val="20"/>
          <w:vertAlign w:val="subscript"/>
        </w:rPr>
        <w:t>q</w:t>
      </w:r>
      <w:r w:rsidRPr="00E75DD5">
        <w:rPr>
          <w:iCs/>
          <w:szCs w:val="20"/>
        </w:rPr>
        <w:t xml:space="preserve"> =</w:t>
      </w:r>
      <w:r w:rsidRPr="00E75DD5">
        <w:rPr>
          <w:iCs/>
          <w:szCs w:val="20"/>
        </w:rPr>
        <w:tab/>
        <w:t xml:space="preserve">(-1) * (RTRUIMBAMTTOT + RTRUOAMTTOT + </w:t>
      </w:r>
    </w:p>
    <w:p w14:paraId="514B65DF" w14:textId="77777777" w:rsidR="00E75DD5" w:rsidRPr="00E75DD5" w:rsidRDefault="00E75DD5" w:rsidP="00E75DD5">
      <w:pPr>
        <w:spacing w:after="240"/>
        <w:ind w:left="2160" w:firstLine="720"/>
        <w:rPr>
          <w:iCs/>
          <w:szCs w:val="20"/>
        </w:rPr>
      </w:pPr>
      <w:r w:rsidRPr="00E75DD5">
        <w:rPr>
          <w:iCs/>
          <w:szCs w:val="20"/>
        </w:rPr>
        <w:t xml:space="preserve">RTRUTOAMTTOT) * LRS </w:t>
      </w:r>
      <w:r w:rsidRPr="00E75DD5">
        <w:rPr>
          <w:i/>
          <w:iCs/>
          <w:szCs w:val="20"/>
          <w:vertAlign w:val="subscript"/>
        </w:rPr>
        <w:t>q</w:t>
      </w:r>
    </w:p>
    <w:p w14:paraId="548FFA45" w14:textId="77777777" w:rsidR="00E75DD5" w:rsidRPr="00E75DD5" w:rsidRDefault="00E75DD5" w:rsidP="00E75DD5">
      <w:pPr>
        <w:spacing w:after="240"/>
        <w:ind w:left="1440" w:hanging="720"/>
        <w:rPr>
          <w:iCs/>
          <w:szCs w:val="20"/>
        </w:rPr>
      </w:pPr>
      <w:r w:rsidRPr="00E75DD5">
        <w:rPr>
          <w:iCs/>
          <w:szCs w:val="20"/>
        </w:rPr>
        <w:t>Where:</w:t>
      </w:r>
    </w:p>
    <w:p w14:paraId="3281163D" w14:textId="77777777" w:rsidR="00E75DD5" w:rsidRPr="00E75DD5" w:rsidRDefault="00E75DD5" w:rsidP="00E75DD5">
      <w:pPr>
        <w:spacing w:after="240"/>
        <w:ind w:left="1440" w:hanging="720"/>
        <w:rPr>
          <w:iCs/>
          <w:szCs w:val="20"/>
        </w:rPr>
      </w:pPr>
      <w:r w:rsidRPr="00E75DD5">
        <w:rPr>
          <w:iCs/>
          <w:szCs w:val="20"/>
        </w:rPr>
        <w:t xml:space="preserve">RTRUIMBAMTTOT = </w:t>
      </w:r>
      <w:r w:rsidRPr="00E75DD5">
        <w:rPr>
          <w:iCs/>
          <w:noProof/>
          <w:szCs w:val="20"/>
        </w:rPr>
        <w:drawing>
          <wp:inline distT="0" distB="0" distL="0" distR="0" wp14:anchorId="599E97AF" wp14:editId="342E0C03">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(RTRUIMBAMT </w:t>
      </w:r>
      <w:r w:rsidRPr="00E75DD5">
        <w:rPr>
          <w:i/>
          <w:iCs/>
          <w:szCs w:val="20"/>
          <w:vertAlign w:val="subscript"/>
        </w:rPr>
        <w:t>q</w:t>
      </w:r>
      <w:r w:rsidRPr="00E75DD5">
        <w:rPr>
          <w:iCs/>
          <w:szCs w:val="20"/>
        </w:rPr>
        <w:t>)</w:t>
      </w:r>
    </w:p>
    <w:p w14:paraId="1D3EEE97" w14:textId="77777777" w:rsidR="00E75DD5" w:rsidRPr="00E75DD5" w:rsidRDefault="00E75DD5" w:rsidP="00E75DD5">
      <w:pPr>
        <w:spacing w:after="240"/>
        <w:ind w:left="1440" w:hanging="720"/>
        <w:rPr>
          <w:iCs/>
          <w:szCs w:val="20"/>
        </w:rPr>
      </w:pPr>
      <w:r w:rsidRPr="00E75DD5">
        <w:rPr>
          <w:iCs/>
          <w:szCs w:val="20"/>
        </w:rPr>
        <w:t xml:space="preserve">RTRUOAMTTOT = </w:t>
      </w:r>
      <w:r w:rsidRPr="00E75DD5">
        <w:rPr>
          <w:iCs/>
          <w:noProof/>
          <w:szCs w:val="20"/>
        </w:rPr>
        <w:drawing>
          <wp:inline distT="0" distB="0" distL="0" distR="0" wp14:anchorId="658F9718" wp14:editId="50A462E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(RTRUOAMT </w:t>
      </w:r>
      <w:r w:rsidRPr="00E75DD5">
        <w:rPr>
          <w:i/>
          <w:iCs/>
          <w:szCs w:val="20"/>
          <w:vertAlign w:val="subscript"/>
        </w:rPr>
        <w:t>q</w:t>
      </w:r>
      <w:r w:rsidRPr="00E75DD5">
        <w:rPr>
          <w:iCs/>
          <w:szCs w:val="20"/>
        </w:rPr>
        <w:t>)</w:t>
      </w:r>
    </w:p>
    <w:p w14:paraId="1253D4D3" w14:textId="77777777" w:rsidR="00E75DD5" w:rsidRPr="00E75DD5" w:rsidRDefault="00E75DD5" w:rsidP="00E75DD5">
      <w:pPr>
        <w:spacing w:after="240"/>
        <w:ind w:left="1440" w:hanging="720"/>
        <w:rPr>
          <w:iCs/>
          <w:szCs w:val="20"/>
        </w:rPr>
      </w:pPr>
      <w:r w:rsidRPr="00E75DD5">
        <w:rPr>
          <w:iCs/>
          <w:szCs w:val="20"/>
        </w:rPr>
        <w:t xml:space="preserve">RTRUTOAMTTOT = </w:t>
      </w:r>
      <w:r w:rsidRPr="00E75DD5">
        <w:rPr>
          <w:iCs/>
          <w:noProof/>
          <w:szCs w:val="20"/>
        </w:rPr>
        <w:drawing>
          <wp:inline distT="0" distB="0" distL="0" distR="0" wp14:anchorId="4D7373C3" wp14:editId="612CE7FD">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(RTRUTOAMT </w:t>
      </w:r>
      <w:r w:rsidRPr="00E75DD5">
        <w:rPr>
          <w:i/>
          <w:iCs/>
          <w:szCs w:val="20"/>
          <w:vertAlign w:val="subscript"/>
        </w:rPr>
        <w:t>q</w:t>
      </w:r>
      <w:r w:rsidRPr="00E75DD5">
        <w:rPr>
          <w:iCs/>
          <w:szCs w:val="20"/>
        </w:rPr>
        <w:t>)</w:t>
      </w:r>
    </w:p>
    <w:p w14:paraId="35185E72"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10375F9B"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2EC134F"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5AD73A6"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A3A78C1"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A7B10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75B6878" w14:textId="77777777" w:rsidR="00E75DD5" w:rsidRPr="00E75DD5" w:rsidRDefault="00E75DD5" w:rsidP="00E75DD5">
            <w:pPr>
              <w:spacing w:after="60"/>
              <w:rPr>
                <w:sz w:val="20"/>
                <w:szCs w:val="20"/>
              </w:rPr>
            </w:pPr>
            <w:r w:rsidRPr="00E75DD5">
              <w:rPr>
                <w:sz w:val="20"/>
                <w:szCs w:val="20"/>
              </w:rPr>
              <w:t xml:space="preserve">LARTRUAMT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8C38F0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5395D4" w14:textId="77777777" w:rsidR="00E75DD5" w:rsidRPr="00E75DD5" w:rsidRDefault="00E75DD5" w:rsidP="00E75DD5">
            <w:pPr>
              <w:spacing w:after="60"/>
              <w:rPr>
                <w:i/>
                <w:sz w:val="20"/>
                <w:szCs w:val="20"/>
              </w:rPr>
            </w:pPr>
            <w:r w:rsidRPr="00E75DD5">
              <w:rPr>
                <w:i/>
                <w:sz w:val="20"/>
                <w:szCs w:val="20"/>
              </w:rPr>
              <w:t>Load-Allocated Real-Time Reg-Up Amount for the QSE</w:t>
            </w:r>
            <w:r w:rsidRPr="00E75DD5">
              <w:rPr>
                <w:sz w:val="20"/>
                <w:szCs w:val="20"/>
              </w:rPr>
              <w:t xml:space="preserve">— The QSE </w:t>
            </w:r>
            <w:r w:rsidRPr="00E75DD5">
              <w:rPr>
                <w:i/>
                <w:sz w:val="20"/>
                <w:szCs w:val="20"/>
              </w:rPr>
              <w:t>q</w:t>
            </w:r>
            <w:r w:rsidRPr="00E75DD5">
              <w:rPr>
                <w:sz w:val="20"/>
                <w:szCs w:val="20"/>
              </w:rPr>
              <w:softHyphen/>
              <w:t>’s share of the total Real-Time Reg-Up amount for the 15-minute Settlement Interval.</w:t>
            </w:r>
          </w:p>
        </w:tc>
      </w:tr>
      <w:tr w:rsidR="00E75DD5" w:rsidRPr="00E75DD5" w14:paraId="25F27A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3EDFD7" w14:textId="77777777" w:rsidR="00E75DD5" w:rsidRPr="00E75DD5" w:rsidRDefault="00E75DD5" w:rsidP="00E75DD5">
            <w:pPr>
              <w:spacing w:after="60"/>
              <w:rPr>
                <w:sz w:val="20"/>
                <w:szCs w:val="20"/>
              </w:rPr>
            </w:pPr>
            <w:r w:rsidRPr="00E75DD5">
              <w:rPr>
                <w:sz w:val="20"/>
                <w:szCs w:val="20"/>
              </w:rPr>
              <w:t xml:space="preserve">RTRUIMBAMT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11DF8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5D20ABB" w14:textId="77777777" w:rsidR="00E75DD5" w:rsidRPr="00E75DD5" w:rsidRDefault="00E75DD5" w:rsidP="00E75DD5">
            <w:pPr>
              <w:spacing w:after="60"/>
              <w:rPr>
                <w:i/>
                <w:sz w:val="20"/>
                <w:szCs w:val="20"/>
              </w:rPr>
            </w:pPr>
            <w:r w:rsidRPr="00E75DD5">
              <w:rPr>
                <w:i/>
                <w:sz w:val="20"/>
                <w:szCs w:val="20"/>
              </w:rPr>
              <w:t xml:space="preserve">Real-Time Reg-Up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Reg-Up imbalance for each 15-minute Settlement Interval.</w:t>
            </w:r>
          </w:p>
        </w:tc>
      </w:tr>
      <w:tr w:rsidR="00E75DD5" w:rsidRPr="00E75DD5" w14:paraId="4FB4792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24FA746" w14:textId="77777777" w:rsidR="00E75DD5" w:rsidRPr="00E75DD5" w:rsidRDefault="00E75DD5" w:rsidP="00E75DD5">
            <w:pPr>
              <w:spacing w:after="60"/>
              <w:rPr>
                <w:sz w:val="20"/>
                <w:szCs w:val="20"/>
              </w:rPr>
            </w:pPr>
            <w:r w:rsidRPr="00E75DD5">
              <w:rPr>
                <w:sz w:val="20"/>
                <w:szCs w:val="20"/>
              </w:rPr>
              <w:t xml:space="preserve">RTRUOAMT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4D1160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47C09A" w14:textId="77777777" w:rsidR="00E75DD5" w:rsidRPr="00E75DD5" w:rsidRDefault="00E75DD5" w:rsidP="00E75DD5">
            <w:pPr>
              <w:spacing w:after="60"/>
              <w:rPr>
                <w:i/>
                <w:sz w:val="20"/>
                <w:szCs w:val="20"/>
              </w:rPr>
            </w:pPr>
            <w:r w:rsidRPr="00E75DD5">
              <w:rPr>
                <w:i/>
                <w:sz w:val="20"/>
                <w:szCs w:val="20"/>
              </w:rPr>
              <w:t>Real-Time Reg-Up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only awards for each 15-minute Settlement Interval.</w:t>
            </w:r>
          </w:p>
        </w:tc>
      </w:tr>
      <w:tr w:rsidR="00E75DD5" w:rsidRPr="00E75DD5" w14:paraId="2D5379E9"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999E47A" w14:textId="77777777" w:rsidR="00E75DD5" w:rsidRPr="00E75DD5" w:rsidRDefault="00E75DD5" w:rsidP="00E75DD5">
            <w:pPr>
              <w:spacing w:after="60"/>
              <w:rPr>
                <w:sz w:val="20"/>
                <w:szCs w:val="20"/>
              </w:rPr>
            </w:pPr>
            <w:r w:rsidRPr="00E75DD5">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7FDF057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E0BA30" w14:textId="77777777" w:rsidR="00E75DD5" w:rsidRPr="00E75DD5" w:rsidRDefault="00E75DD5" w:rsidP="00E75DD5">
            <w:pPr>
              <w:spacing w:after="60"/>
              <w:rPr>
                <w:i/>
                <w:sz w:val="20"/>
                <w:szCs w:val="20"/>
              </w:rPr>
            </w:pPr>
            <w:r w:rsidRPr="00E75DD5">
              <w:rPr>
                <w:i/>
                <w:sz w:val="20"/>
                <w:szCs w:val="20"/>
              </w:rPr>
              <w:t xml:space="preserve">Real-Time Reg-Up Imbalance Market Total Amount - </w:t>
            </w:r>
            <w:r w:rsidRPr="00E75DD5">
              <w:rPr>
                <w:sz w:val="20"/>
                <w:szCs w:val="20"/>
              </w:rPr>
              <w:t>The total payment or charge to all QSEs for the Real-Time Reg-Up imbalance for each 15-minute Settlement Interval.</w:t>
            </w:r>
          </w:p>
        </w:tc>
      </w:tr>
      <w:tr w:rsidR="00E75DD5" w:rsidRPr="00E75DD5" w14:paraId="01B510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78BB81" w14:textId="77777777" w:rsidR="00E75DD5" w:rsidRPr="00E75DD5" w:rsidRDefault="00E75DD5" w:rsidP="00E75DD5">
            <w:pPr>
              <w:spacing w:after="60"/>
              <w:rPr>
                <w:sz w:val="20"/>
                <w:szCs w:val="20"/>
              </w:rPr>
            </w:pPr>
            <w:r w:rsidRPr="00E75DD5">
              <w:rPr>
                <w:sz w:val="20"/>
                <w:szCs w:val="20"/>
              </w:rPr>
              <w:lastRenderedPageBreak/>
              <w:t>RTRUOAMTTOT</w:t>
            </w:r>
          </w:p>
        </w:tc>
        <w:tc>
          <w:tcPr>
            <w:tcW w:w="675" w:type="pct"/>
            <w:tcBorders>
              <w:top w:val="single" w:sz="4" w:space="0" w:color="auto"/>
              <w:left w:val="single" w:sz="4" w:space="0" w:color="auto"/>
              <w:bottom w:val="single" w:sz="4" w:space="0" w:color="auto"/>
              <w:right w:val="single" w:sz="4" w:space="0" w:color="auto"/>
            </w:tcBorders>
            <w:hideMark/>
          </w:tcPr>
          <w:p w14:paraId="10BE38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7FE65B" w14:textId="77777777" w:rsidR="00E75DD5" w:rsidRPr="00E75DD5" w:rsidRDefault="00E75DD5" w:rsidP="00E75DD5">
            <w:pPr>
              <w:spacing w:after="60"/>
              <w:rPr>
                <w:i/>
                <w:sz w:val="20"/>
                <w:szCs w:val="20"/>
              </w:rPr>
            </w:pPr>
            <w:r w:rsidRPr="00E75DD5">
              <w:rPr>
                <w:i/>
                <w:sz w:val="20"/>
                <w:szCs w:val="20"/>
              </w:rPr>
              <w:t xml:space="preserve">Real-Time Reg-Up Only Market Total Amount - </w:t>
            </w:r>
            <w:r w:rsidRPr="00E75DD5">
              <w:rPr>
                <w:sz w:val="20"/>
                <w:szCs w:val="20"/>
              </w:rPr>
              <w:t>The total charge to all QSEs in Real-Time for Reg-Up only awards for each 15-minute Settlement Interval.</w:t>
            </w:r>
          </w:p>
        </w:tc>
      </w:tr>
      <w:tr w:rsidR="00E75DD5" w:rsidRPr="00E75DD5" w14:paraId="2394A0B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A41C1CA" w14:textId="77777777" w:rsidR="00E75DD5" w:rsidRPr="00E75DD5" w:rsidRDefault="00E75DD5" w:rsidP="00E75DD5">
            <w:pPr>
              <w:spacing w:after="60"/>
              <w:rPr>
                <w:sz w:val="20"/>
                <w:szCs w:val="20"/>
              </w:rPr>
            </w:pPr>
            <w:r w:rsidRPr="00E75DD5">
              <w:rPr>
                <w:sz w:val="20"/>
                <w:szCs w:val="20"/>
              </w:rPr>
              <w:t xml:space="preserve">RTRUTOAMT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B41B7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38F17E7" w14:textId="77777777" w:rsidR="00E75DD5" w:rsidRPr="00E75DD5" w:rsidRDefault="00E75DD5" w:rsidP="00E75DD5">
            <w:pPr>
              <w:spacing w:after="60"/>
              <w:rPr>
                <w:i/>
                <w:sz w:val="20"/>
                <w:szCs w:val="20"/>
              </w:rPr>
            </w:pPr>
            <w:r w:rsidRPr="00E75DD5">
              <w:rPr>
                <w:i/>
                <w:sz w:val="20"/>
                <w:szCs w:val="20"/>
              </w:rPr>
              <w:t>Real-Time Reg-Up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Reg-Up trade overages for each 15-minute Settlement Interval.</w:t>
            </w:r>
          </w:p>
        </w:tc>
      </w:tr>
      <w:tr w:rsidR="00E75DD5" w:rsidRPr="00E75DD5" w14:paraId="2B2E7298"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7E6048A" w14:textId="77777777" w:rsidR="00E75DD5" w:rsidRPr="00E75DD5" w:rsidRDefault="00E75DD5" w:rsidP="00E75DD5">
            <w:pPr>
              <w:spacing w:after="60"/>
              <w:rPr>
                <w:sz w:val="20"/>
                <w:szCs w:val="20"/>
              </w:rPr>
            </w:pPr>
            <w:r w:rsidRPr="00E75DD5">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6E48F23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F81A1F0" w14:textId="77777777" w:rsidR="00E75DD5" w:rsidRPr="00E75DD5" w:rsidRDefault="00E75DD5" w:rsidP="00E75DD5">
            <w:pPr>
              <w:spacing w:after="60"/>
              <w:rPr>
                <w:i/>
                <w:sz w:val="20"/>
                <w:szCs w:val="20"/>
              </w:rPr>
            </w:pPr>
            <w:r w:rsidRPr="00E75DD5">
              <w:rPr>
                <w:i/>
                <w:sz w:val="20"/>
                <w:szCs w:val="20"/>
              </w:rPr>
              <w:t xml:space="preserve">Real-Time Reg-Up Trade Overage Total Amount </w:t>
            </w:r>
            <w:r w:rsidRPr="00E75DD5">
              <w:rPr>
                <w:sz w:val="20"/>
                <w:szCs w:val="20"/>
              </w:rPr>
              <w:t>— The total charge to all QSEs for Real-Time Reg-Up trade overages for each 15-minute Settlement Interval.</w:t>
            </w:r>
          </w:p>
        </w:tc>
      </w:tr>
      <w:tr w:rsidR="00E75DD5" w:rsidRPr="00E75DD5" w14:paraId="14CDAF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FEEF52E"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D40B5E1"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68E8694"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QSE Load Ratio Share for a 15-Minute Settlement Interval, for QSE </w:t>
            </w:r>
            <w:r w:rsidRPr="00E75DD5">
              <w:rPr>
                <w:i/>
                <w:sz w:val="20"/>
                <w:szCs w:val="20"/>
              </w:rPr>
              <w:t>q</w:t>
            </w:r>
            <w:r w:rsidRPr="00E75DD5">
              <w:rPr>
                <w:sz w:val="20"/>
                <w:szCs w:val="20"/>
              </w:rPr>
              <w:t xml:space="preserve"> for the 15-minute Settlement Interval.</w:t>
            </w:r>
          </w:p>
        </w:tc>
      </w:tr>
      <w:tr w:rsidR="00E75DD5" w:rsidRPr="00E75DD5" w14:paraId="6435509B"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1DC9712"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69C4F19"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5936FCF" w14:textId="77777777" w:rsidR="00E75DD5" w:rsidRPr="00E75DD5" w:rsidRDefault="00E75DD5" w:rsidP="00E75DD5">
            <w:pPr>
              <w:spacing w:after="60"/>
              <w:rPr>
                <w:i/>
                <w:sz w:val="20"/>
                <w:szCs w:val="20"/>
              </w:rPr>
            </w:pPr>
            <w:r w:rsidRPr="00E75DD5">
              <w:rPr>
                <w:sz w:val="20"/>
                <w:szCs w:val="20"/>
              </w:rPr>
              <w:t>A QSE.</w:t>
            </w:r>
          </w:p>
        </w:tc>
      </w:tr>
    </w:tbl>
    <w:p w14:paraId="6C62468A" w14:textId="77777777" w:rsidR="00E75DD5" w:rsidRPr="00E75DD5" w:rsidRDefault="00E75DD5" w:rsidP="00E75DD5">
      <w:pPr>
        <w:spacing w:before="240" w:after="240"/>
        <w:ind w:left="1440" w:hanging="720"/>
        <w:rPr>
          <w:iCs/>
          <w:szCs w:val="20"/>
        </w:rPr>
      </w:pPr>
      <w:r w:rsidRPr="00E75DD5">
        <w:rPr>
          <w:iCs/>
          <w:szCs w:val="20"/>
        </w:rPr>
        <w:t>(b)         For Reg-Down:</w:t>
      </w:r>
    </w:p>
    <w:p w14:paraId="1138FC1F" w14:textId="77777777" w:rsidR="00E75DD5" w:rsidRPr="00E75DD5" w:rsidRDefault="00E75DD5" w:rsidP="00E75DD5">
      <w:pPr>
        <w:ind w:left="1440" w:hanging="720"/>
        <w:rPr>
          <w:szCs w:val="20"/>
        </w:rPr>
      </w:pPr>
      <w:r w:rsidRPr="00E75DD5">
        <w:rPr>
          <w:szCs w:val="20"/>
        </w:rPr>
        <w:t xml:space="preserve">LARTRDAMT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RTRDIMBAMTTOT + RTRDOAMTTOT + </w:t>
      </w:r>
    </w:p>
    <w:p w14:paraId="522CD899" w14:textId="77777777" w:rsidR="00E75DD5" w:rsidRPr="00E75DD5" w:rsidRDefault="00E75DD5" w:rsidP="00E75DD5">
      <w:pPr>
        <w:spacing w:after="240"/>
        <w:ind w:left="2160" w:firstLine="720"/>
        <w:rPr>
          <w:i/>
          <w:szCs w:val="20"/>
          <w:vertAlign w:val="subscript"/>
        </w:rPr>
      </w:pPr>
      <w:r w:rsidRPr="00E75DD5">
        <w:rPr>
          <w:szCs w:val="20"/>
        </w:rPr>
        <w:t xml:space="preserve">RTRDTOAMTTOT) * LRS </w:t>
      </w:r>
      <w:r w:rsidRPr="00E75DD5">
        <w:rPr>
          <w:i/>
          <w:szCs w:val="20"/>
          <w:vertAlign w:val="subscript"/>
        </w:rPr>
        <w:t>q</w:t>
      </w:r>
    </w:p>
    <w:p w14:paraId="1D7E4D49" w14:textId="77777777" w:rsidR="00E75DD5" w:rsidRPr="00E75DD5" w:rsidRDefault="00E75DD5" w:rsidP="00E75DD5">
      <w:pPr>
        <w:spacing w:after="240"/>
        <w:ind w:left="1440" w:hanging="720"/>
        <w:rPr>
          <w:szCs w:val="20"/>
        </w:rPr>
      </w:pPr>
      <w:r w:rsidRPr="00E75DD5">
        <w:rPr>
          <w:szCs w:val="20"/>
        </w:rPr>
        <w:t>Where:</w:t>
      </w:r>
    </w:p>
    <w:p w14:paraId="1167ABFC" w14:textId="77777777" w:rsidR="00E75DD5" w:rsidRPr="00E75DD5" w:rsidRDefault="00E75DD5" w:rsidP="00E75DD5">
      <w:pPr>
        <w:spacing w:after="240"/>
        <w:ind w:left="1440" w:hanging="720"/>
        <w:rPr>
          <w:iCs/>
          <w:szCs w:val="20"/>
        </w:rPr>
      </w:pPr>
      <w:r w:rsidRPr="00E75DD5">
        <w:rPr>
          <w:iCs/>
          <w:szCs w:val="20"/>
        </w:rPr>
        <w:t xml:space="preserve">RTRDIMBAMTTOT = </w:t>
      </w:r>
      <w:r w:rsidRPr="00E75DD5">
        <w:rPr>
          <w:iCs/>
          <w:noProof/>
          <w:position w:val="-22"/>
          <w:szCs w:val="20"/>
        </w:rPr>
        <w:drawing>
          <wp:inline distT="0" distB="0" distL="0" distR="0" wp14:anchorId="12CCC12F" wp14:editId="541BED9B">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(RTRDIMBAMT </w:t>
      </w:r>
      <w:r w:rsidRPr="00E75DD5">
        <w:rPr>
          <w:i/>
          <w:iCs/>
          <w:szCs w:val="20"/>
          <w:vertAlign w:val="subscript"/>
        </w:rPr>
        <w:t>q</w:t>
      </w:r>
      <w:r w:rsidRPr="00E75DD5">
        <w:rPr>
          <w:iCs/>
          <w:szCs w:val="20"/>
        </w:rPr>
        <w:t>)</w:t>
      </w:r>
    </w:p>
    <w:p w14:paraId="513D9A71" w14:textId="77777777" w:rsidR="00E75DD5" w:rsidRPr="00E75DD5" w:rsidRDefault="00E75DD5" w:rsidP="00E75DD5">
      <w:pPr>
        <w:spacing w:after="240"/>
        <w:ind w:left="1440" w:hanging="720"/>
        <w:rPr>
          <w:szCs w:val="20"/>
        </w:rPr>
      </w:pPr>
      <w:r w:rsidRPr="00E75DD5">
        <w:rPr>
          <w:szCs w:val="20"/>
        </w:rPr>
        <w:t xml:space="preserve">RTRDOAMTTOT = </w:t>
      </w:r>
      <w:r w:rsidRPr="00E75DD5">
        <w:rPr>
          <w:noProof/>
          <w:position w:val="-22"/>
          <w:szCs w:val="20"/>
        </w:rPr>
        <w:drawing>
          <wp:inline distT="0" distB="0" distL="0" distR="0" wp14:anchorId="4E7742BA" wp14:editId="5047B73B">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(RTRDOAMT </w:t>
      </w:r>
      <w:r w:rsidRPr="00E75DD5">
        <w:rPr>
          <w:i/>
          <w:szCs w:val="20"/>
          <w:vertAlign w:val="subscript"/>
        </w:rPr>
        <w:t>q</w:t>
      </w:r>
      <w:r w:rsidRPr="00E75DD5">
        <w:rPr>
          <w:szCs w:val="20"/>
        </w:rPr>
        <w:t>)</w:t>
      </w:r>
    </w:p>
    <w:p w14:paraId="435ACE39" w14:textId="77777777" w:rsidR="00E75DD5" w:rsidRPr="00E75DD5" w:rsidRDefault="00E75DD5" w:rsidP="00E75DD5">
      <w:pPr>
        <w:spacing w:after="240"/>
        <w:ind w:left="1440" w:hanging="720"/>
        <w:rPr>
          <w:szCs w:val="20"/>
        </w:rPr>
      </w:pPr>
      <w:r w:rsidRPr="00E75DD5">
        <w:rPr>
          <w:szCs w:val="20"/>
        </w:rPr>
        <w:t xml:space="preserve">RTRDTOAMTTOT = </w:t>
      </w:r>
      <w:r w:rsidRPr="00E75DD5">
        <w:rPr>
          <w:noProof/>
          <w:position w:val="-22"/>
          <w:szCs w:val="20"/>
        </w:rPr>
        <w:drawing>
          <wp:inline distT="0" distB="0" distL="0" distR="0" wp14:anchorId="6A4D2E38" wp14:editId="2DF307BE">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szCs w:val="20"/>
        </w:rPr>
        <w:t xml:space="preserve"> </w:t>
      </w:r>
      <w:r w:rsidRPr="00E75DD5">
        <w:rPr>
          <w:szCs w:val="20"/>
        </w:rPr>
        <w:t xml:space="preserve">(RTRDTOAMT </w:t>
      </w:r>
      <w:r w:rsidRPr="00E75DD5">
        <w:rPr>
          <w:i/>
          <w:szCs w:val="20"/>
          <w:vertAlign w:val="subscript"/>
        </w:rPr>
        <w:t>q</w:t>
      </w:r>
      <w:r w:rsidRPr="00E75DD5">
        <w:rPr>
          <w:szCs w:val="20"/>
        </w:rPr>
        <w:t>)</w:t>
      </w:r>
    </w:p>
    <w:p w14:paraId="0DA62D23"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3BA1D7F2"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B1E55A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5C9D65F"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B31AC09"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0AB308B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AE6305C" w14:textId="77777777" w:rsidR="00E75DD5" w:rsidRPr="00E75DD5" w:rsidRDefault="00E75DD5" w:rsidP="00E75DD5">
            <w:pPr>
              <w:spacing w:after="60"/>
              <w:rPr>
                <w:sz w:val="20"/>
                <w:szCs w:val="20"/>
              </w:rPr>
            </w:pPr>
            <w:r w:rsidRPr="00E75DD5">
              <w:rPr>
                <w:sz w:val="20"/>
                <w:szCs w:val="20"/>
              </w:rPr>
              <w:t xml:space="preserve">LARTRDAMT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DA244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AAE45A7" w14:textId="77777777" w:rsidR="00E75DD5" w:rsidRPr="00E75DD5" w:rsidRDefault="00E75DD5" w:rsidP="00E75DD5">
            <w:pPr>
              <w:spacing w:after="60"/>
              <w:rPr>
                <w:i/>
                <w:sz w:val="20"/>
                <w:szCs w:val="20"/>
              </w:rPr>
            </w:pPr>
            <w:r w:rsidRPr="00E75DD5">
              <w:rPr>
                <w:i/>
                <w:sz w:val="20"/>
                <w:szCs w:val="20"/>
              </w:rPr>
              <w:t>Load-Allocated Real-Time Reg-Down Amount for the QSE</w:t>
            </w:r>
            <w:r w:rsidRPr="00E75DD5">
              <w:rPr>
                <w:sz w:val="20"/>
                <w:szCs w:val="20"/>
              </w:rPr>
              <w:t xml:space="preserve"> </w:t>
            </w:r>
            <w:r w:rsidRPr="00E75DD5">
              <w:rPr>
                <w:sz w:val="20"/>
                <w:szCs w:val="20"/>
              </w:rPr>
              <w:sym w:font="Symbol" w:char="F0BE"/>
            </w:r>
            <w:r w:rsidRPr="00E75DD5">
              <w:rPr>
                <w:sz w:val="20"/>
                <w:szCs w:val="20"/>
              </w:rPr>
              <w:t xml:space="preserve"> The QSE </w:t>
            </w:r>
            <w:r w:rsidRPr="00E75DD5">
              <w:rPr>
                <w:i/>
                <w:sz w:val="20"/>
                <w:szCs w:val="20"/>
              </w:rPr>
              <w:t>q</w:t>
            </w:r>
            <w:r w:rsidRPr="00E75DD5">
              <w:rPr>
                <w:sz w:val="20"/>
                <w:szCs w:val="20"/>
              </w:rPr>
              <w:t>’s share of the total Real-Time Reg-Down amount for the 15-minute Settlement Interval.</w:t>
            </w:r>
          </w:p>
        </w:tc>
      </w:tr>
      <w:tr w:rsidR="00E75DD5" w:rsidRPr="00E75DD5" w14:paraId="06E7E46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62F1E3" w14:textId="77777777" w:rsidR="00E75DD5" w:rsidRPr="00E75DD5" w:rsidRDefault="00E75DD5" w:rsidP="00E75DD5">
            <w:pPr>
              <w:spacing w:after="60"/>
              <w:rPr>
                <w:sz w:val="20"/>
                <w:szCs w:val="20"/>
              </w:rPr>
            </w:pPr>
            <w:r w:rsidRPr="00E75DD5">
              <w:rPr>
                <w:sz w:val="20"/>
                <w:szCs w:val="20"/>
              </w:rPr>
              <w:t xml:space="preserve">RTRDIMBAMT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BE63FEC"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2F0BE3" w14:textId="77777777" w:rsidR="00E75DD5" w:rsidRPr="00E75DD5" w:rsidRDefault="00E75DD5" w:rsidP="00E75DD5">
            <w:pPr>
              <w:spacing w:after="60"/>
              <w:rPr>
                <w:i/>
                <w:sz w:val="20"/>
                <w:szCs w:val="20"/>
              </w:rPr>
            </w:pPr>
            <w:r w:rsidRPr="00E75DD5">
              <w:rPr>
                <w:i/>
                <w:sz w:val="20"/>
                <w:szCs w:val="20"/>
              </w:rPr>
              <w:t xml:space="preserve">Real-Time Reg-Down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Reg-Down imbalance for each 15-minute Settlement Interval.</w:t>
            </w:r>
          </w:p>
        </w:tc>
      </w:tr>
      <w:tr w:rsidR="00E75DD5" w:rsidRPr="00E75DD5" w14:paraId="2AB2E9E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932DEE0" w14:textId="77777777" w:rsidR="00E75DD5" w:rsidRPr="00E75DD5" w:rsidRDefault="00E75DD5" w:rsidP="00E75DD5">
            <w:pPr>
              <w:spacing w:after="60"/>
              <w:rPr>
                <w:sz w:val="20"/>
                <w:szCs w:val="20"/>
              </w:rPr>
            </w:pPr>
            <w:r w:rsidRPr="00E75DD5">
              <w:rPr>
                <w:sz w:val="20"/>
                <w:szCs w:val="20"/>
              </w:rPr>
              <w:t xml:space="preserve">RTRDOAMT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9CF078"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C2152B" w14:textId="77777777" w:rsidR="00E75DD5" w:rsidRPr="00E75DD5" w:rsidRDefault="00E75DD5" w:rsidP="00E75DD5">
            <w:pPr>
              <w:spacing w:after="60"/>
              <w:rPr>
                <w:i/>
                <w:sz w:val="20"/>
                <w:szCs w:val="20"/>
              </w:rPr>
            </w:pPr>
            <w:r w:rsidRPr="00E75DD5">
              <w:rPr>
                <w:i/>
                <w:sz w:val="20"/>
                <w:szCs w:val="20"/>
              </w:rPr>
              <w:t>Real-Time Reg-Down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only awards for each 15-minute Settlement Interval.</w:t>
            </w:r>
          </w:p>
        </w:tc>
      </w:tr>
      <w:tr w:rsidR="00E75DD5" w:rsidRPr="00E75DD5" w14:paraId="71EE3A7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CC480F0" w14:textId="77777777" w:rsidR="00E75DD5" w:rsidRPr="00E75DD5" w:rsidRDefault="00E75DD5" w:rsidP="00E75DD5">
            <w:pPr>
              <w:spacing w:after="60"/>
              <w:rPr>
                <w:sz w:val="20"/>
                <w:szCs w:val="20"/>
              </w:rPr>
            </w:pPr>
            <w:r w:rsidRPr="00E75DD5">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0993433E"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876302" w14:textId="77777777" w:rsidR="00E75DD5" w:rsidRPr="00E75DD5" w:rsidRDefault="00E75DD5" w:rsidP="00E75DD5">
            <w:pPr>
              <w:spacing w:after="60"/>
              <w:rPr>
                <w:i/>
                <w:sz w:val="20"/>
                <w:szCs w:val="20"/>
              </w:rPr>
            </w:pPr>
            <w:r w:rsidRPr="00E75DD5">
              <w:rPr>
                <w:i/>
                <w:sz w:val="20"/>
                <w:szCs w:val="20"/>
              </w:rPr>
              <w:t xml:space="preserve">Real-Time Reg-Down Imbalance Market Total Amount - </w:t>
            </w:r>
            <w:r w:rsidRPr="00E75DD5">
              <w:rPr>
                <w:sz w:val="20"/>
                <w:szCs w:val="20"/>
              </w:rPr>
              <w:t>The total payment or charge to all QSEs for the Real-Time Reg-Down imbalance for each 15-minute Settlement Interval.</w:t>
            </w:r>
          </w:p>
        </w:tc>
      </w:tr>
      <w:tr w:rsidR="00E75DD5" w:rsidRPr="00E75DD5" w14:paraId="74573F9A"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B46A380"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FFB5A7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CA4F77" w14:textId="77777777" w:rsidR="00E75DD5" w:rsidRPr="00E75DD5" w:rsidRDefault="00E75DD5" w:rsidP="00E75DD5">
            <w:pPr>
              <w:spacing w:after="60"/>
              <w:rPr>
                <w:i/>
                <w:sz w:val="20"/>
                <w:szCs w:val="20"/>
              </w:rPr>
            </w:pPr>
            <w:r w:rsidRPr="00E75DD5">
              <w:rPr>
                <w:i/>
                <w:sz w:val="20"/>
                <w:szCs w:val="20"/>
              </w:rPr>
              <w:t xml:space="preserve">Real-Time Reg-Down Only Market Total Amount - </w:t>
            </w:r>
            <w:r w:rsidRPr="00E75DD5">
              <w:rPr>
                <w:sz w:val="20"/>
                <w:szCs w:val="20"/>
              </w:rPr>
              <w:t>The total charge to all QSEs in Real-Time for Reg-Down only awards for each 15-minute Settlement Interval.</w:t>
            </w:r>
          </w:p>
        </w:tc>
      </w:tr>
      <w:tr w:rsidR="00E75DD5" w:rsidRPr="00E75DD5" w14:paraId="32EA73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22FD9B3" w14:textId="77777777" w:rsidR="00E75DD5" w:rsidRPr="00E75DD5" w:rsidRDefault="00E75DD5" w:rsidP="00E75DD5">
            <w:pPr>
              <w:spacing w:after="60"/>
              <w:rPr>
                <w:sz w:val="20"/>
                <w:szCs w:val="20"/>
              </w:rPr>
            </w:pPr>
            <w:r w:rsidRPr="00E75DD5">
              <w:rPr>
                <w:sz w:val="20"/>
                <w:szCs w:val="20"/>
              </w:rPr>
              <w:lastRenderedPageBreak/>
              <w:t xml:space="preserve">RTRDTOAMT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BF917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03BD86C" w14:textId="77777777" w:rsidR="00E75DD5" w:rsidRPr="00E75DD5" w:rsidRDefault="00E75DD5" w:rsidP="00E75DD5">
            <w:pPr>
              <w:spacing w:after="60"/>
              <w:rPr>
                <w:i/>
                <w:sz w:val="20"/>
                <w:szCs w:val="20"/>
              </w:rPr>
            </w:pPr>
            <w:r w:rsidRPr="00E75DD5">
              <w:rPr>
                <w:i/>
                <w:sz w:val="20"/>
                <w:szCs w:val="20"/>
              </w:rPr>
              <w:t>Real-Time Reg-Down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Reg-Down trade overages for each 15-minute Settlement Interval.</w:t>
            </w:r>
          </w:p>
        </w:tc>
      </w:tr>
      <w:tr w:rsidR="00E75DD5" w:rsidRPr="00E75DD5" w14:paraId="493D370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75B5F1C" w14:textId="77777777" w:rsidR="00E75DD5" w:rsidRPr="00E75DD5" w:rsidRDefault="00E75DD5" w:rsidP="00E75DD5">
            <w:pPr>
              <w:spacing w:after="60"/>
              <w:rPr>
                <w:sz w:val="20"/>
                <w:szCs w:val="20"/>
              </w:rPr>
            </w:pPr>
            <w:r w:rsidRPr="00E75DD5">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375CA3B1"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009411" w14:textId="77777777" w:rsidR="00E75DD5" w:rsidRPr="00E75DD5" w:rsidRDefault="00E75DD5" w:rsidP="00E75DD5">
            <w:pPr>
              <w:spacing w:after="60"/>
              <w:rPr>
                <w:i/>
                <w:sz w:val="20"/>
                <w:szCs w:val="20"/>
              </w:rPr>
            </w:pPr>
            <w:r w:rsidRPr="00E75DD5">
              <w:rPr>
                <w:i/>
                <w:sz w:val="20"/>
                <w:szCs w:val="20"/>
              </w:rPr>
              <w:t xml:space="preserve">Real-Time Reg-Down Trade Overage Total Amount </w:t>
            </w:r>
            <w:r w:rsidRPr="00E75DD5">
              <w:rPr>
                <w:sz w:val="20"/>
                <w:szCs w:val="20"/>
              </w:rPr>
              <w:t>— The total charge to all QSEs for Real-Time Reg-Down trade overages for each 15-minute Settlement Interval.</w:t>
            </w:r>
          </w:p>
        </w:tc>
      </w:tr>
      <w:tr w:rsidR="00E75DD5" w:rsidRPr="00E75DD5" w14:paraId="2E49EA5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C75D6B2"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FBA56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AA31AD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0A8D6EC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4B11BCC"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984406A"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1A82482" w14:textId="77777777" w:rsidR="00E75DD5" w:rsidRPr="00E75DD5" w:rsidRDefault="00E75DD5" w:rsidP="00E75DD5">
            <w:pPr>
              <w:spacing w:after="60"/>
              <w:rPr>
                <w:i/>
                <w:sz w:val="20"/>
                <w:szCs w:val="20"/>
              </w:rPr>
            </w:pPr>
            <w:r w:rsidRPr="00E75DD5">
              <w:rPr>
                <w:sz w:val="20"/>
                <w:szCs w:val="20"/>
              </w:rPr>
              <w:t>A QSE.</w:t>
            </w:r>
          </w:p>
        </w:tc>
      </w:tr>
    </w:tbl>
    <w:p w14:paraId="6EDEF904" w14:textId="77777777" w:rsidR="00E75DD5" w:rsidRPr="00E75DD5" w:rsidRDefault="00E75DD5" w:rsidP="00E75DD5">
      <w:pPr>
        <w:spacing w:before="240" w:after="240"/>
        <w:ind w:left="1440" w:hanging="720"/>
        <w:rPr>
          <w:iCs/>
          <w:szCs w:val="20"/>
        </w:rPr>
      </w:pPr>
      <w:r w:rsidRPr="00E75DD5">
        <w:rPr>
          <w:iCs/>
          <w:szCs w:val="20"/>
        </w:rPr>
        <w:t xml:space="preserve"> (c)         For Responsive Reserve (RRS):</w:t>
      </w:r>
    </w:p>
    <w:p w14:paraId="7B0407E9" w14:textId="77777777" w:rsidR="00E75DD5" w:rsidRPr="00E75DD5" w:rsidRDefault="00E75DD5" w:rsidP="00E75DD5">
      <w:pPr>
        <w:spacing w:before="240"/>
        <w:ind w:left="1440" w:hanging="720"/>
        <w:rPr>
          <w:szCs w:val="20"/>
        </w:rPr>
      </w:pPr>
      <w:r w:rsidRPr="00E75DD5">
        <w:rPr>
          <w:szCs w:val="20"/>
        </w:rPr>
        <w:t xml:space="preserve">LARTRRAMT </w:t>
      </w:r>
      <w:r w:rsidRPr="00E75DD5">
        <w:rPr>
          <w:i/>
          <w:szCs w:val="20"/>
          <w:vertAlign w:val="subscript"/>
        </w:rPr>
        <w:t>q</w:t>
      </w:r>
      <w:r w:rsidRPr="00E75DD5">
        <w:rPr>
          <w:szCs w:val="20"/>
        </w:rPr>
        <w:t xml:space="preserve"> =</w:t>
      </w:r>
      <w:r w:rsidRPr="00E75DD5">
        <w:rPr>
          <w:szCs w:val="20"/>
        </w:rPr>
        <w:tab/>
        <w:t>(-1)</w:t>
      </w:r>
      <w:r w:rsidRPr="00E75DD5">
        <w:rPr>
          <w:b/>
          <w:szCs w:val="20"/>
        </w:rPr>
        <w:t xml:space="preserve"> * (</w:t>
      </w:r>
      <w:r w:rsidRPr="00E75DD5">
        <w:rPr>
          <w:szCs w:val="20"/>
        </w:rPr>
        <w:t xml:space="preserve">RTRRIMBAMTTOT + RTRROAMTTOT + </w:t>
      </w:r>
    </w:p>
    <w:p w14:paraId="64B0606A" w14:textId="77777777" w:rsidR="00E75DD5" w:rsidRPr="00E75DD5" w:rsidRDefault="00E75DD5" w:rsidP="00E75DD5">
      <w:pPr>
        <w:spacing w:after="240"/>
        <w:ind w:left="2160" w:firstLine="720"/>
        <w:rPr>
          <w:i/>
          <w:szCs w:val="20"/>
          <w:vertAlign w:val="subscript"/>
        </w:rPr>
      </w:pPr>
      <w:r w:rsidRPr="00E75DD5">
        <w:rPr>
          <w:szCs w:val="20"/>
        </w:rPr>
        <w:t xml:space="preserve">RTRRTOAMTTOT) * LRS </w:t>
      </w:r>
      <w:r w:rsidRPr="00E75DD5">
        <w:rPr>
          <w:i/>
          <w:szCs w:val="20"/>
          <w:vertAlign w:val="subscript"/>
        </w:rPr>
        <w:t>q</w:t>
      </w:r>
    </w:p>
    <w:p w14:paraId="5D6FBC91" w14:textId="77777777" w:rsidR="00E75DD5" w:rsidRPr="00E75DD5" w:rsidRDefault="00E75DD5" w:rsidP="00E75DD5">
      <w:pPr>
        <w:spacing w:before="240"/>
        <w:ind w:left="1440" w:hanging="720"/>
        <w:rPr>
          <w:szCs w:val="20"/>
        </w:rPr>
      </w:pPr>
      <w:r w:rsidRPr="00E75DD5">
        <w:rPr>
          <w:szCs w:val="20"/>
        </w:rPr>
        <w:t>Where:</w:t>
      </w:r>
    </w:p>
    <w:p w14:paraId="22A1DC65" w14:textId="77777777" w:rsidR="00E75DD5" w:rsidRPr="00E75DD5" w:rsidRDefault="00E75DD5" w:rsidP="00E75DD5">
      <w:pPr>
        <w:spacing w:after="240"/>
        <w:ind w:left="1440" w:hanging="720"/>
        <w:rPr>
          <w:szCs w:val="20"/>
        </w:rPr>
      </w:pPr>
      <w:r w:rsidRPr="00E75DD5">
        <w:rPr>
          <w:szCs w:val="20"/>
        </w:rPr>
        <w:t xml:space="preserve">RTRRIMBAMTTOT = </w:t>
      </w:r>
      <w:r w:rsidRPr="00E75DD5">
        <w:rPr>
          <w:noProof/>
          <w:szCs w:val="20"/>
        </w:rPr>
        <w:drawing>
          <wp:inline distT="0" distB="0" distL="0" distR="0" wp14:anchorId="5F7CBEFE" wp14:editId="4FB7EE3D">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(RTRRIMBAMT </w:t>
      </w:r>
      <w:r w:rsidRPr="00E75DD5">
        <w:rPr>
          <w:i/>
          <w:szCs w:val="20"/>
          <w:vertAlign w:val="subscript"/>
        </w:rPr>
        <w:t>q</w:t>
      </w:r>
      <w:r w:rsidRPr="00E75DD5">
        <w:rPr>
          <w:szCs w:val="20"/>
        </w:rPr>
        <w:t>)</w:t>
      </w:r>
    </w:p>
    <w:p w14:paraId="3690E0BD" w14:textId="77777777" w:rsidR="00E75DD5" w:rsidRPr="00E75DD5" w:rsidRDefault="00E75DD5" w:rsidP="00E75DD5">
      <w:pPr>
        <w:spacing w:after="240"/>
        <w:ind w:left="1440" w:hanging="720"/>
        <w:rPr>
          <w:szCs w:val="20"/>
        </w:rPr>
      </w:pPr>
      <w:r w:rsidRPr="00E75DD5">
        <w:rPr>
          <w:szCs w:val="20"/>
        </w:rPr>
        <w:t xml:space="preserve">RTRROAMTTOT = </w:t>
      </w:r>
      <w:r w:rsidRPr="00E75DD5">
        <w:rPr>
          <w:noProof/>
          <w:szCs w:val="20"/>
        </w:rPr>
        <w:drawing>
          <wp:inline distT="0" distB="0" distL="0" distR="0" wp14:anchorId="5E3B7D70" wp14:editId="2B482561">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(RTRROAMT </w:t>
      </w:r>
      <w:r w:rsidRPr="00E75DD5">
        <w:rPr>
          <w:i/>
          <w:szCs w:val="20"/>
          <w:vertAlign w:val="subscript"/>
        </w:rPr>
        <w:t>q</w:t>
      </w:r>
      <w:r w:rsidRPr="00E75DD5">
        <w:rPr>
          <w:szCs w:val="20"/>
        </w:rPr>
        <w:t>)</w:t>
      </w:r>
    </w:p>
    <w:p w14:paraId="6F0A8887" w14:textId="77777777" w:rsidR="00E75DD5" w:rsidRPr="00E75DD5" w:rsidRDefault="00E75DD5" w:rsidP="00E75DD5">
      <w:pPr>
        <w:spacing w:after="240"/>
        <w:ind w:left="1440" w:hanging="720"/>
        <w:rPr>
          <w:szCs w:val="20"/>
        </w:rPr>
      </w:pPr>
      <w:r w:rsidRPr="00E75DD5">
        <w:rPr>
          <w:szCs w:val="20"/>
        </w:rPr>
        <w:t xml:space="preserve">RTRRTOAMTTOT = </w:t>
      </w:r>
      <w:r w:rsidRPr="00E75DD5">
        <w:rPr>
          <w:noProof/>
          <w:szCs w:val="20"/>
        </w:rPr>
        <w:drawing>
          <wp:inline distT="0" distB="0" distL="0" distR="0" wp14:anchorId="09CEBF1A" wp14:editId="5B85F926">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szCs w:val="20"/>
        </w:rPr>
        <w:t xml:space="preserve"> (RTRRTOAMT </w:t>
      </w:r>
      <w:r w:rsidRPr="00E75DD5">
        <w:rPr>
          <w:i/>
          <w:szCs w:val="20"/>
          <w:vertAlign w:val="subscript"/>
        </w:rPr>
        <w:t>q</w:t>
      </w:r>
      <w:r w:rsidRPr="00E75DD5">
        <w:rPr>
          <w:szCs w:val="20"/>
        </w:rPr>
        <w:t>)</w:t>
      </w:r>
    </w:p>
    <w:p w14:paraId="0224830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71E0F5F6"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DC3713E"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DDC3F3A"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5726D88"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461832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E48CC5C" w14:textId="77777777" w:rsidR="00E75DD5" w:rsidRPr="00E75DD5" w:rsidRDefault="00E75DD5" w:rsidP="00E75DD5">
            <w:pPr>
              <w:spacing w:after="60"/>
              <w:rPr>
                <w:sz w:val="20"/>
                <w:szCs w:val="20"/>
              </w:rPr>
            </w:pPr>
            <w:r w:rsidRPr="00E75DD5">
              <w:rPr>
                <w:sz w:val="20"/>
                <w:szCs w:val="20"/>
              </w:rPr>
              <w:t xml:space="preserve">LARTRRAMT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9D4D824"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5749413" w14:textId="77777777" w:rsidR="00E75DD5" w:rsidRPr="00E75DD5" w:rsidRDefault="00E75DD5" w:rsidP="00E75DD5">
            <w:pPr>
              <w:spacing w:after="60"/>
              <w:rPr>
                <w:i/>
                <w:sz w:val="20"/>
                <w:szCs w:val="20"/>
              </w:rPr>
            </w:pPr>
            <w:r w:rsidRPr="00E75DD5">
              <w:rPr>
                <w:i/>
                <w:sz w:val="20"/>
                <w:szCs w:val="20"/>
              </w:rPr>
              <w:t>Load-Allocated Real-Time Responsive Reserve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RRS amount for the 15-minute Settlement Interval.</w:t>
            </w:r>
          </w:p>
        </w:tc>
      </w:tr>
      <w:tr w:rsidR="00E75DD5" w:rsidRPr="00E75DD5" w14:paraId="7DBB38E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6BF2533A" w14:textId="77777777" w:rsidR="00E75DD5" w:rsidRPr="00E75DD5" w:rsidRDefault="00E75DD5" w:rsidP="00E75DD5">
            <w:pPr>
              <w:spacing w:after="60"/>
              <w:rPr>
                <w:sz w:val="20"/>
                <w:szCs w:val="20"/>
              </w:rPr>
            </w:pPr>
            <w:r w:rsidRPr="00E75DD5">
              <w:rPr>
                <w:sz w:val="20"/>
                <w:szCs w:val="20"/>
              </w:rPr>
              <w:t xml:space="preserve">RTRRIMBAMT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A6FB7E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AEEFF0C" w14:textId="77777777" w:rsidR="00E75DD5" w:rsidRPr="00E75DD5" w:rsidRDefault="00E75DD5" w:rsidP="00E75DD5">
            <w:pPr>
              <w:spacing w:after="60"/>
              <w:rPr>
                <w:i/>
                <w:sz w:val="20"/>
                <w:szCs w:val="20"/>
              </w:rPr>
            </w:pPr>
            <w:r w:rsidRPr="00E75DD5">
              <w:rPr>
                <w:i/>
                <w:sz w:val="20"/>
                <w:szCs w:val="20"/>
              </w:rPr>
              <w:t xml:space="preserve">Real-Time Responsive Reserve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RRS imbalance for each 15-minute Settlement Interval.</w:t>
            </w:r>
          </w:p>
        </w:tc>
      </w:tr>
      <w:tr w:rsidR="00E75DD5" w:rsidRPr="00E75DD5" w14:paraId="787E7126"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843744" w14:textId="77777777" w:rsidR="00E75DD5" w:rsidRPr="00E75DD5" w:rsidRDefault="00E75DD5" w:rsidP="00E75DD5">
            <w:pPr>
              <w:spacing w:after="60"/>
              <w:rPr>
                <w:sz w:val="20"/>
                <w:szCs w:val="20"/>
              </w:rPr>
            </w:pPr>
            <w:r w:rsidRPr="00E75DD5">
              <w:rPr>
                <w:sz w:val="20"/>
                <w:szCs w:val="20"/>
              </w:rPr>
              <w:t xml:space="preserve">RTRROAMT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48EAB7"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9616578" w14:textId="77777777" w:rsidR="00E75DD5" w:rsidRPr="00E75DD5" w:rsidRDefault="00E75DD5" w:rsidP="00E75DD5">
            <w:pPr>
              <w:spacing w:after="60"/>
              <w:rPr>
                <w:i/>
                <w:sz w:val="20"/>
                <w:szCs w:val="20"/>
              </w:rPr>
            </w:pPr>
            <w:r w:rsidRPr="00E75DD5">
              <w:rPr>
                <w:i/>
                <w:sz w:val="20"/>
                <w:szCs w:val="20"/>
              </w:rPr>
              <w:t>Real-Time Responsive Reserve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only awards for each 15-minute Settlement Interval.</w:t>
            </w:r>
          </w:p>
        </w:tc>
      </w:tr>
      <w:tr w:rsidR="00E75DD5" w:rsidRPr="00E75DD5" w14:paraId="57349F74"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25C7C6BA" w14:textId="77777777" w:rsidR="00E75DD5" w:rsidRPr="00E75DD5" w:rsidRDefault="00E75DD5" w:rsidP="00E75DD5">
            <w:pPr>
              <w:spacing w:after="60"/>
              <w:rPr>
                <w:sz w:val="20"/>
                <w:szCs w:val="20"/>
              </w:rPr>
            </w:pPr>
            <w:r w:rsidRPr="00E75DD5">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7C1F9439"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28659EC" w14:textId="77777777" w:rsidR="00E75DD5" w:rsidRPr="00E75DD5" w:rsidRDefault="00E75DD5" w:rsidP="00E75DD5">
            <w:pPr>
              <w:spacing w:after="60"/>
              <w:rPr>
                <w:i/>
                <w:sz w:val="20"/>
                <w:szCs w:val="20"/>
              </w:rPr>
            </w:pPr>
            <w:r w:rsidRPr="00E75DD5">
              <w:rPr>
                <w:i/>
                <w:sz w:val="20"/>
                <w:szCs w:val="20"/>
              </w:rPr>
              <w:t xml:space="preserve">Real-Time Responsive Reserve Imbalance Market Total Amount - </w:t>
            </w:r>
            <w:r w:rsidRPr="00E75DD5">
              <w:rPr>
                <w:sz w:val="20"/>
                <w:szCs w:val="20"/>
              </w:rPr>
              <w:t>The total payment or charge to all QSEs for the Real-Time RRS imbalance for each 15-minute Settlement Interval.</w:t>
            </w:r>
          </w:p>
        </w:tc>
      </w:tr>
      <w:tr w:rsidR="00E75DD5" w:rsidRPr="00E75DD5" w14:paraId="20FE38B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8D6147D" w14:textId="77777777" w:rsidR="00E75DD5" w:rsidRPr="00E75DD5" w:rsidRDefault="00E75DD5" w:rsidP="00E75DD5">
            <w:pPr>
              <w:spacing w:after="60"/>
              <w:rPr>
                <w:sz w:val="20"/>
                <w:szCs w:val="20"/>
              </w:rPr>
            </w:pPr>
            <w:r w:rsidRPr="00E75DD5">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67DCAFB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4EC592" w14:textId="77777777" w:rsidR="00E75DD5" w:rsidRPr="00E75DD5" w:rsidRDefault="00E75DD5" w:rsidP="00E75DD5">
            <w:pPr>
              <w:spacing w:after="60"/>
              <w:rPr>
                <w:i/>
                <w:sz w:val="20"/>
                <w:szCs w:val="20"/>
              </w:rPr>
            </w:pPr>
            <w:r w:rsidRPr="00E75DD5">
              <w:rPr>
                <w:i/>
                <w:sz w:val="20"/>
                <w:szCs w:val="20"/>
              </w:rPr>
              <w:t xml:space="preserve">Real-Time Responsive Reserve Only Market Total Amount - </w:t>
            </w:r>
            <w:r w:rsidRPr="00E75DD5">
              <w:rPr>
                <w:sz w:val="20"/>
                <w:szCs w:val="20"/>
              </w:rPr>
              <w:t>The total charge to all QSEs in Real-Time for RRS only awards for each 15-minute Settlement Interval.</w:t>
            </w:r>
          </w:p>
        </w:tc>
      </w:tr>
      <w:tr w:rsidR="00E75DD5" w:rsidRPr="00E75DD5" w14:paraId="444069ED"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D1E984" w14:textId="77777777" w:rsidR="00E75DD5" w:rsidRPr="00E75DD5" w:rsidRDefault="00E75DD5" w:rsidP="00E75DD5">
            <w:pPr>
              <w:spacing w:after="60"/>
              <w:rPr>
                <w:sz w:val="20"/>
                <w:szCs w:val="20"/>
              </w:rPr>
            </w:pPr>
            <w:r w:rsidRPr="00E75DD5">
              <w:rPr>
                <w:sz w:val="20"/>
                <w:szCs w:val="20"/>
              </w:rPr>
              <w:t xml:space="preserve">RTRRTOAMT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F85986"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8F4B15" w14:textId="77777777" w:rsidR="00E75DD5" w:rsidRPr="00E75DD5" w:rsidRDefault="00E75DD5" w:rsidP="00E75DD5">
            <w:pPr>
              <w:spacing w:after="60"/>
              <w:rPr>
                <w:i/>
                <w:sz w:val="20"/>
                <w:szCs w:val="20"/>
              </w:rPr>
            </w:pPr>
            <w:r w:rsidRPr="00E75DD5">
              <w:rPr>
                <w:i/>
                <w:sz w:val="20"/>
                <w:szCs w:val="20"/>
              </w:rPr>
              <w:t>Real-Time Responsive Reserve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RRS trade overages for each 15-minute Settlement Interval.</w:t>
            </w:r>
          </w:p>
        </w:tc>
      </w:tr>
      <w:tr w:rsidR="00E75DD5" w:rsidRPr="00E75DD5" w14:paraId="04A398A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62C8854" w14:textId="77777777" w:rsidR="00E75DD5" w:rsidRPr="00E75DD5" w:rsidRDefault="00E75DD5" w:rsidP="00E75DD5">
            <w:pPr>
              <w:spacing w:after="60"/>
              <w:rPr>
                <w:sz w:val="20"/>
                <w:szCs w:val="20"/>
              </w:rPr>
            </w:pPr>
            <w:r w:rsidRPr="00E75DD5">
              <w:rPr>
                <w:sz w:val="20"/>
                <w:szCs w:val="20"/>
              </w:rPr>
              <w:lastRenderedPageBreak/>
              <w:t>RTRROAMTTOT</w:t>
            </w:r>
          </w:p>
        </w:tc>
        <w:tc>
          <w:tcPr>
            <w:tcW w:w="675" w:type="pct"/>
            <w:tcBorders>
              <w:top w:val="single" w:sz="4" w:space="0" w:color="auto"/>
              <w:left w:val="single" w:sz="4" w:space="0" w:color="auto"/>
              <w:bottom w:val="single" w:sz="4" w:space="0" w:color="auto"/>
              <w:right w:val="single" w:sz="4" w:space="0" w:color="auto"/>
            </w:tcBorders>
            <w:hideMark/>
          </w:tcPr>
          <w:p w14:paraId="2576F98D"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0505396" w14:textId="77777777" w:rsidR="00E75DD5" w:rsidRPr="00E75DD5" w:rsidRDefault="00E75DD5" w:rsidP="00E75DD5">
            <w:pPr>
              <w:spacing w:after="60"/>
              <w:rPr>
                <w:i/>
                <w:sz w:val="20"/>
                <w:szCs w:val="20"/>
              </w:rPr>
            </w:pPr>
            <w:r w:rsidRPr="00E75DD5">
              <w:rPr>
                <w:i/>
                <w:sz w:val="20"/>
                <w:szCs w:val="20"/>
              </w:rPr>
              <w:t xml:space="preserve">Real-Time Responsive Reserve Trade Overage Total Amount </w:t>
            </w:r>
            <w:r w:rsidRPr="00E75DD5">
              <w:rPr>
                <w:sz w:val="20"/>
                <w:szCs w:val="20"/>
              </w:rPr>
              <w:t>— The total charge to all QSEs for Real-Time RRS trade overages for each 15-minute Settlement Interval.</w:t>
            </w:r>
          </w:p>
        </w:tc>
      </w:tr>
      <w:tr w:rsidR="00E75DD5" w:rsidRPr="00E75DD5" w14:paraId="5D34235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3232AFD" w14:textId="77777777" w:rsidR="00E75DD5" w:rsidRPr="00E75DD5" w:rsidRDefault="00E75DD5" w:rsidP="00E75DD5">
            <w:pPr>
              <w:spacing w:after="60"/>
              <w:rPr>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4DEDC"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2568B8B"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2A5B07D5"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43DBF1E"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FD99FF0"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AD9A351" w14:textId="77777777" w:rsidR="00E75DD5" w:rsidRPr="00E75DD5" w:rsidRDefault="00E75DD5" w:rsidP="00E75DD5">
            <w:pPr>
              <w:spacing w:after="60"/>
              <w:rPr>
                <w:i/>
                <w:sz w:val="20"/>
                <w:szCs w:val="20"/>
              </w:rPr>
            </w:pPr>
            <w:r w:rsidRPr="00E75DD5">
              <w:rPr>
                <w:sz w:val="20"/>
                <w:szCs w:val="20"/>
              </w:rPr>
              <w:t>A QSE.</w:t>
            </w:r>
          </w:p>
        </w:tc>
      </w:tr>
    </w:tbl>
    <w:p w14:paraId="01485312" w14:textId="77777777" w:rsidR="00E75DD5" w:rsidRPr="00E75DD5" w:rsidRDefault="00E75DD5" w:rsidP="00E75DD5">
      <w:pPr>
        <w:spacing w:before="240" w:after="240"/>
        <w:ind w:left="1440" w:hanging="720"/>
        <w:rPr>
          <w:iCs/>
          <w:szCs w:val="20"/>
        </w:rPr>
      </w:pPr>
      <w:r w:rsidRPr="00E75DD5">
        <w:rPr>
          <w:iCs/>
          <w:szCs w:val="20"/>
        </w:rPr>
        <w:t>(d)         For Non-Spin:</w:t>
      </w:r>
    </w:p>
    <w:p w14:paraId="4EA7811A" w14:textId="77777777" w:rsidR="00E75DD5" w:rsidRPr="00E75DD5" w:rsidRDefault="00E75DD5" w:rsidP="00E75DD5">
      <w:pPr>
        <w:spacing w:before="240"/>
        <w:ind w:left="1440" w:hanging="720"/>
        <w:rPr>
          <w:iCs/>
          <w:szCs w:val="20"/>
        </w:rPr>
      </w:pPr>
      <w:r w:rsidRPr="00E75DD5">
        <w:rPr>
          <w:iCs/>
          <w:szCs w:val="20"/>
        </w:rPr>
        <w:t xml:space="preserve">LARTNSAMT </w:t>
      </w:r>
      <w:r w:rsidRPr="00E75DD5">
        <w:rPr>
          <w:i/>
          <w:iCs/>
          <w:szCs w:val="20"/>
          <w:vertAlign w:val="subscript"/>
        </w:rPr>
        <w:t>q</w:t>
      </w:r>
      <w:r w:rsidRPr="00E75DD5">
        <w:rPr>
          <w:iCs/>
          <w:szCs w:val="20"/>
        </w:rPr>
        <w:t xml:space="preserve"> =</w:t>
      </w:r>
      <w:r w:rsidRPr="00E75DD5">
        <w:rPr>
          <w:iCs/>
          <w:szCs w:val="20"/>
        </w:rPr>
        <w:tab/>
        <w:t xml:space="preserve">(-1) * (RTNSIMBAMTTOT + RTNSOAMTTOT + </w:t>
      </w:r>
    </w:p>
    <w:p w14:paraId="0B1098B1" w14:textId="77777777" w:rsidR="00E75DD5" w:rsidRPr="00E75DD5" w:rsidRDefault="00E75DD5" w:rsidP="00E75DD5">
      <w:pPr>
        <w:spacing w:after="240"/>
        <w:ind w:left="2160" w:firstLine="720"/>
        <w:rPr>
          <w:iCs/>
          <w:szCs w:val="20"/>
        </w:rPr>
      </w:pPr>
      <w:r w:rsidRPr="00E75DD5">
        <w:rPr>
          <w:iCs/>
          <w:szCs w:val="20"/>
        </w:rPr>
        <w:t xml:space="preserve">RTNSTOAMTTOT) * LRS </w:t>
      </w:r>
      <w:r w:rsidRPr="00E75DD5">
        <w:rPr>
          <w:i/>
          <w:iCs/>
          <w:szCs w:val="20"/>
          <w:vertAlign w:val="subscript"/>
        </w:rPr>
        <w:t>q</w:t>
      </w:r>
    </w:p>
    <w:p w14:paraId="16BE7FDE" w14:textId="77777777" w:rsidR="00E75DD5" w:rsidRPr="00E75DD5" w:rsidRDefault="00E75DD5" w:rsidP="00E75DD5">
      <w:pPr>
        <w:spacing w:after="240"/>
        <w:ind w:left="1440" w:hanging="720"/>
        <w:rPr>
          <w:iCs/>
          <w:szCs w:val="20"/>
        </w:rPr>
      </w:pPr>
      <w:r w:rsidRPr="00E75DD5">
        <w:rPr>
          <w:iCs/>
          <w:szCs w:val="20"/>
        </w:rPr>
        <w:t>Where:</w:t>
      </w:r>
    </w:p>
    <w:p w14:paraId="253C18A7" w14:textId="77777777" w:rsidR="00E75DD5" w:rsidRPr="00E75DD5" w:rsidRDefault="00E75DD5" w:rsidP="00E75DD5">
      <w:pPr>
        <w:spacing w:after="240"/>
        <w:ind w:left="1440" w:hanging="720"/>
        <w:rPr>
          <w:iCs/>
          <w:szCs w:val="20"/>
        </w:rPr>
      </w:pPr>
      <w:r w:rsidRPr="00E75DD5">
        <w:rPr>
          <w:iCs/>
          <w:szCs w:val="20"/>
        </w:rPr>
        <w:t xml:space="preserve">RTNSIMBAMTTOT = </w:t>
      </w:r>
      <w:r w:rsidRPr="00E75DD5">
        <w:rPr>
          <w:iCs/>
          <w:noProof/>
          <w:szCs w:val="20"/>
        </w:rPr>
        <w:drawing>
          <wp:inline distT="0" distB="0" distL="0" distR="0" wp14:anchorId="3DB40331" wp14:editId="3DEB4737">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(RTNSIMBAMT </w:t>
      </w:r>
      <w:r w:rsidRPr="00E75DD5">
        <w:rPr>
          <w:i/>
          <w:iCs/>
          <w:szCs w:val="20"/>
          <w:vertAlign w:val="subscript"/>
        </w:rPr>
        <w:t>q</w:t>
      </w:r>
      <w:r w:rsidRPr="00E75DD5">
        <w:rPr>
          <w:iCs/>
          <w:szCs w:val="20"/>
        </w:rPr>
        <w:t>)</w:t>
      </w:r>
    </w:p>
    <w:p w14:paraId="0D8A9091" w14:textId="77777777" w:rsidR="00E75DD5" w:rsidRPr="00E75DD5" w:rsidRDefault="00E75DD5" w:rsidP="00E75DD5">
      <w:pPr>
        <w:spacing w:after="240"/>
        <w:ind w:left="1440" w:hanging="720"/>
        <w:rPr>
          <w:iCs/>
          <w:szCs w:val="20"/>
        </w:rPr>
      </w:pPr>
      <w:r w:rsidRPr="00E75DD5">
        <w:rPr>
          <w:iCs/>
          <w:szCs w:val="20"/>
        </w:rPr>
        <w:t xml:space="preserve">RTNSOAMTTOT = </w:t>
      </w:r>
      <w:r w:rsidRPr="00E75DD5">
        <w:rPr>
          <w:iCs/>
          <w:noProof/>
          <w:szCs w:val="20"/>
        </w:rPr>
        <w:drawing>
          <wp:inline distT="0" distB="0" distL="0" distR="0" wp14:anchorId="0617EFB6" wp14:editId="5F53CDB7">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(RTNSOAMT </w:t>
      </w:r>
      <w:r w:rsidRPr="00E75DD5">
        <w:rPr>
          <w:i/>
          <w:iCs/>
          <w:szCs w:val="20"/>
          <w:vertAlign w:val="subscript"/>
        </w:rPr>
        <w:t>q</w:t>
      </w:r>
      <w:r w:rsidRPr="00E75DD5">
        <w:rPr>
          <w:iCs/>
          <w:szCs w:val="20"/>
        </w:rPr>
        <w:t>)</w:t>
      </w:r>
    </w:p>
    <w:p w14:paraId="17D8D29C" w14:textId="77777777" w:rsidR="00E75DD5" w:rsidRPr="00E75DD5" w:rsidRDefault="00E75DD5" w:rsidP="00E75DD5">
      <w:pPr>
        <w:spacing w:after="240"/>
        <w:ind w:left="1440" w:hanging="720"/>
        <w:rPr>
          <w:iCs/>
          <w:szCs w:val="20"/>
        </w:rPr>
      </w:pPr>
      <w:r w:rsidRPr="00E75DD5">
        <w:rPr>
          <w:iCs/>
          <w:szCs w:val="20"/>
        </w:rPr>
        <w:t xml:space="preserve">RTNSTOAMTTOT = </w:t>
      </w:r>
      <w:r w:rsidRPr="00E75DD5">
        <w:rPr>
          <w:iCs/>
          <w:noProof/>
          <w:szCs w:val="20"/>
        </w:rPr>
        <w:drawing>
          <wp:inline distT="0" distB="0" distL="0" distR="0" wp14:anchorId="2D07D2F4" wp14:editId="20349C94">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(RTNSTOAMT </w:t>
      </w:r>
      <w:r w:rsidRPr="00E75DD5">
        <w:rPr>
          <w:i/>
          <w:iCs/>
          <w:szCs w:val="20"/>
          <w:vertAlign w:val="subscript"/>
        </w:rPr>
        <w:t>q</w:t>
      </w:r>
      <w:r w:rsidRPr="00E75DD5">
        <w:rPr>
          <w:iCs/>
          <w:szCs w:val="20"/>
        </w:rPr>
        <w:t>)</w:t>
      </w:r>
    </w:p>
    <w:p w14:paraId="74146C88"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E75DD5" w:rsidRPr="00E75DD5" w14:paraId="53C4D059" w14:textId="77777777" w:rsidTr="006D1BA8">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E9490A5" w14:textId="77777777" w:rsidR="00E75DD5" w:rsidRPr="00E75DD5" w:rsidRDefault="00E75DD5" w:rsidP="00E75DD5">
            <w:pPr>
              <w:spacing w:after="120"/>
              <w:rPr>
                <w:b/>
                <w:iCs/>
                <w:sz w:val="20"/>
                <w:szCs w:val="20"/>
              </w:rPr>
            </w:pPr>
            <w:r w:rsidRPr="00E75DD5">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47DF1DE" w14:textId="77777777" w:rsidR="00E75DD5" w:rsidRPr="00E75DD5" w:rsidRDefault="00E75DD5" w:rsidP="00E75DD5">
            <w:pPr>
              <w:spacing w:after="120"/>
              <w:rPr>
                <w:b/>
                <w:iCs/>
                <w:sz w:val="20"/>
                <w:szCs w:val="20"/>
              </w:rPr>
            </w:pPr>
            <w:r w:rsidRPr="00E75DD5">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4A903"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2F55E3D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4079D4A0" w14:textId="77777777" w:rsidR="00E75DD5" w:rsidRPr="00E75DD5" w:rsidRDefault="00E75DD5" w:rsidP="00E75DD5">
            <w:pPr>
              <w:spacing w:after="60"/>
              <w:rPr>
                <w:sz w:val="20"/>
                <w:szCs w:val="20"/>
              </w:rPr>
            </w:pPr>
            <w:r w:rsidRPr="00E75DD5">
              <w:rPr>
                <w:sz w:val="20"/>
                <w:szCs w:val="20"/>
              </w:rPr>
              <w:t xml:space="preserve">LARTNSAMT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DEE65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37D793" w14:textId="77777777" w:rsidR="00E75DD5" w:rsidRPr="00E75DD5" w:rsidRDefault="00E75DD5" w:rsidP="00E75DD5">
            <w:pPr>
              <w:spacing w:after="60"/>
              <w:rPr>
                <w:i/>
                <w:sz w:val="20"/>
                <w:szCs w:val="20"/>
              </w:rPr>
            </w:pPr>
            <w:r w:rsidRPr="00E75DD5">
              <w:rPr>
                <w:i/>
                <w:sz w:val="20"/>
                <w:szCs w:val="20"/>
              </w:rPr>
              <w:t>Load-Allocated Real-Time Non-Spin Amount for the QSE</w:t>
            </w:r>
            <w:r w:rsidRPr="00E75DD5">
              <w:rPr>
                <w:sz w:val="20"/>
                <w:szCs w:val="20"/>
              </w:rPr>
              <w:t xml:space="preserve"> </w:t>
            </w:r>
            <w:r w:rsidRPr="00E75DD5">
              <w:rPr>
                <w:sz w:val="20"/>
                <w:szCs w:val="20"/>
              </w:rPr>
              <w:sym w:font="Symbol" w:char="F0BE"/>
            </w:r>
            <w:r w:rsidRPr="00E75DD5">
              <w:rPr>
                <w:sz w:val="20"/>
                <w:szCs w:val="20"/>
              </w:rPr>
              <w:t xml:space="preserve"> The QSE’s share of the total Real-Time Non-Spin amount for the 15-minute Settlement Interval.</w:t>
            </w:r>
          </w:p>
        </w:tc>
      </w:tr>
      <w:tr w:rsidR="00E75DD5" w:rsidRPr="00E75DD5" w14:paraId="63F1ED2C"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D11925C" w14:textId="77777777" w:rsidR="00E75DD5" w:rsidRPr="00E75DD5" w:rsidRDefault="00E75DD5" w:rsidP="00E75DD5">
            <w:pPr>
              <w:spacing w:after="60"/>
              <w:rPr>
                <w:sz w:val="20"/>
                <w:szCs w:val="20"/>
              </w:rPr>
            </w:pPr>
            <w:r w:rsidRPr="00E75DD5">
              <w:rPr>
                <w:sz w:val="20"/>
                <w:szCs w:val="20"/>
              </w:rPr>
              <w:t xml:space="preserve">RTNSIMBAMT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6288732"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BD776B6" w14:textId="77777777" w:rsidR="00E75DD5" w:rsidRPr="00E75DD5" w:rsidRDefault="00E75DD5" w:rsidP="00E75DD5">
            <w:pPr>
              <w:spacing w:after="60"/>
              <w:rPr>
                <w:i/>
                <w:sz w:val="20"/>
                <w:szCs w:val="20"/>
              </w:rPr>
            </w:pPr>
            <w:r w:rsidRPr="00E75DD5">
              <w:rPr>
                <w:i/>
                <w:sz w:val="20"/>
                <w:szCs w:val="20"/>
              </w:rPr>
              <w:t xml:space="preserve">Real-Time Non-Spin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Non-Spin imbalance for each 15-minute Settlement Interval.</w:t>
            </w:r>
          </w:p>
        </w:tc>
      </w:tr>
      <w:tr w:rsidR="00E75DD5" w:rsidRPr="00E75DD5" w14:paraId="7A75C40F"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53248EA5" w14:textId="77777777" w:rsidR="00E75DD5" w:rsidRPr="00E75DD5" w:rsidRDefault="00E75DD5" w:rsidP="00E75DD5">
            <w:pPr>
              <w:spacing w:after="60"/>
              <w:rPr>
                <w:sz w:val="20"/>
                <w:szCs w:val="20"/>
              </w:rPr>
            </w:pPr>
            <w:r w:rsidRPr="00E75DD5">
              <w:rPr>
                <w:sz w:val="20"/>
                <w:szCs w:val="20"/>
              </w:rPr>
              <w:t xml:space="preserve">RTNSOAMT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812BBB"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776BF7" w14:textId="77777777" w:rsidR="00E75DD5" w:rsidRPr="00E75DD5" w:rsidRDefault="00E75DD5" w:rsidP="00E75DD5">
            <w:pPr>
              <w:spacing w:after="60"/>
              <w:rPr>
                <w:i/>
                <w:sz w:val="20"/>
                <w:szCs w:val="20"/>
              </w:rPr>
            </w:pPr>
            <w:r w:rsidRPr="00E75DD5">
              <w:rPr>
                <w:i/>
                <w:sz w:val="20"/>
                <w:szCs w:val="20"/>
              </w:rPr>
              <w:t>Real-Time Non-Spin Only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only awards for each 15-minute Settlement Interval.</w:t>
            </w:r>
          </w:p>
        </w:tc>
      </w:tr>
      <w:tr w:rsidR="00E75DD5" w:rsidRPr="00E75DD5" w14:paraId="77F2F492"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2EF71C8" w14:textId="77777777" w:rsidR="00E75DD5" w:rsidRPr="00E75DD5" w:rsidRDefault="00E75DD5" w:rsidP="00E75DD5">
            <w:pPr>
              <w:spacing w:after="60"/>
              <w:rPr>
                <w:sz w:val="20"/>
                <w:szCs w:val="20"/>
              </w:rPr>
            </w:pPr>
            <w:r w:rsidRPr="00E75DD5">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06ECC2BA"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3F70E78" w14:textId="77777777" w:rsidR="00E75DD5" w:rsidRPr="00E75DD5" w:rsidRDefault="00E75DD5" w:rsidP="00E75DD5">
            <w:pPr>
              <w:spacing w:after="60"/>
              <w:rPr>
                <w:i/>
                <w:sz w:val="20"/>
                <w:szCs w:val="20"/>
              </w:rPr>
            </w:pPr>
            <w:r w:rsidRPr="00E75DD5">
              <w:rPr>
                <w:i/>
                <w:sz w:val="20"/>
                <w:szCs w:val="20"/>
              </w:rPr>
              <w:t xml:space="preserve">Real-Time Non-Spin Imbalance Market Total Amount - </w:t>
            </w:r>
            <w:r w:rsidRPr="00E75DD5">
              <w:rPr>
                <w:sz w:val="20"/>
                <w:szCs w:val="20"/>
              </w:rPr>
              <w:t>The total payment or charge to all QSEs for the Real-Time Non-Spin imbalance for each 15-minute Settlement Interval.</w:t>
            </w:r>
          </w:p>
        </w:tc>
      </w:tr>
      <w:tr w:rsidR="00E75DD5" w:rsidRPr="00E75DD5" w14:paraId="0066D057"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3E9D8338"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BBFD0B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8B5C581" w14:textId="77777777" w:rsidR="00E75DD5" w:rsidRPr="00E75DD5" w:rsidRDefault="00E75DD5" w:rsidP="00E75DD5">
            <w:pPr>
              <w:spacing w:after="60"/>
              <w:rPr>
                <w:i/>
                <w:sz w:val="20"/>
                <w:szCs w:val="20"/>
              </w:rPr>
            </w:pPr>
            <w:r w:rsidRPr="00E75DD5">
              <w:rPr>
                <w:i/>
                <w:sz w:val="20"/>
                <w:szCs w:val="20"/>
              </w:rPr>
              <w:t xml:space="preserve">Real-Time Non-Spin Only Market Total Amount - </w:t>
            </w:r>
            <w:r w:rsidRPr="00E75DD5">
              <w:rPr>
                <w:sz w:val="20"/>
                <w:szCs w:val="20"/>
              </w:rPr>
              <w:t>The total charge to all QSEs in Real-Time for Non-Spin only awards for each 15-minute Settlement Interval.</w:t>
            </w:r>
          </w:p>
        </w:tc>
      </w:tr>
      <w:tr w:rsidR="00E75DD5" w:rsidRPr="00E75DD5" w14:paraId="3D7A74C3"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0353515B" w14:textId="77777777" w:rsidR="00E75DD5" w:rsidRPr="00E75DD5" w:rsidRDefault="00E75DD5" w:rsidP="00E75DD5">
            <w:pPr>
              <w:spacing w:after="60"/>
              <w:rPr>
                <w:sz w:val="20"/>
                <w:szCs w:val="20"/>
              </w:rPr>
            </w:pPr>
            <w:r w:rsidRPr="00E75DD5">
              <w:rPr>
                <w:sz w:val="20"/>
                <w:szCs w:val="20"/>
              </w:rPr>
              <w:t xml:space="preserve">RTNSTOAMT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E64C8EF"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7D3581" w14:textId="77777777" w:rsidR="00E75DD5" w:rsidRPr="00E75DD5" w:rsidRDefault="00E75DD5" w:rsidP="00E75DD5">
            <w:pPr>
              <w:spacing w:after="60"/>
              <w:rPr>
                <w:i/>
                <w:sz w:val="20"/>
                <w:szCs w:val="20"/>
              </w:rPr>
            </w:pPr>
            <w:r w:rsidRPr="00E75DD5">
              <w:rPr>
                <w:i/>
                <w:sz w:val="20"/>
                <w:szCs w:val="20"/>
              </w:rPr>
              <w:t>Real-Time Non-Spin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Non-Spin trade overages for each 15-minute Settlement Interval.</w:t>
            </w:r>
          </w:p>
        </w:tc>
      </w:tr>
      <w:tr w:rsidR="00E75DD5" w:rsidRPr="00E75DD5" w14:paraId="49162E70"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DDE2573" w14:textId="77777777" w:rsidR="00E75DD5" w:rsidRPr="00E75DD5" w:rsidRDefault="00E75DD5" w:rsidP="00E75DD5">
            <w:pPr>
              <w:spacing w:after="60"/>
              <w:rPr>
                <w:sz w:val="20"/>
                <w:szCs w:val="20"/>
              </w:rPr>
            </w:pPr>
            <w:r w:rsidRPr="00E75DD5">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E4F60A0" w14:textId="77777777" w:rsidR="00E75DD5" w:rsidRPr="00E75DD5" w:rsidRDefault="00E75DD5" w:rsidP="00E75DD5">
            <w:pPr>
              <w:spacing w:after="60"/>
              <w:rPr>
                <w:sz w:val="20"/>
                <w:szCs w:val="20"/>
              </w:rPr>
            </w:pPr>
            <w:r w:rsidRPr="00E75DD5">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63ACEA3" w14:textId="77777777" w:rsidR="00E75DD5" w:rsidRPr="00E75DD5" w:rsidRDefault="00E75DD5" w:rsidP="00E75DD5">
            <w:pPr>
              <w:spacing w:after="60"/>
              <w:rPr>
                <w:i/>
                <w:sz w:val="20"/>
                <w:szCs w:val="20"/>
              </w:rPr>
            </w:pPr>
            <w:r w:rsidRPr="00E75DD5">
              <w:rPr>
                <w:i/>
                <w:sz w:val="20"/>
                <w:szCs w:val="20"/>
              </w:rPr>
              <w:t xml:space="preserve">Real-Time Non-Spin Trade Overage Total Amount </w:t>
            </w:r>
            <w:r w:rsidRPr="00E75DD5">
              <w:rPr>
                <w:sz w:val="20"/>
                <w:szCs w:val="20"/>
              </w:rPr>
              <w:t>— The total charge to all QSEs for Real-Time Non-Spin trade overages for each 15-minute Settlement Interval.</w:t>
            </w:r>
          </w:p>
        </w:tc>
      </w:tr>
      <w:tr w:rsidR="00E75DD5" w:rsidRPr="00E75DD5" w14:paraId="2EE7E6C1"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730055D4" w14:textId="77777777" w:rsidR="00E75DD5" w:rsidRPr="00E75DD5" w:rsidRDefault="00E75DD5" w:rsidP="00E75DD5">
            <w:pPr>
              <w:spacing w:after="60"/>
              <w:rPr>
                <w:sz w:val="20"/>
                <w:szCs w:val="20"/>
              </w:rPr>
            </w:pPr>
            <w:r w:rsidRPr="00E75DD5">
              <w:rPr>
                <w:sz w:val="20"/>
                <w:szCs w:val="20"/>
              </w:rPr>
              <w:lastRenderedPageBreak/>
              <w:t>LRS</w:t>
            </w:r>
            <w:r w:rsidRPr="00E75DD5">
              <w:rPr>
                <w:sz w:val="20"/>
                <w:szCs w:val="20"/>
                <w:vertAlign w:val="subscript"/>
              </w:rPr>
              <w:t xml:space="preserve"> </w:t>
            </w:r>
            <w:r w:rsidRPr="00E75DD5">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EE9895E"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047D5F6"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5002256E" w14:textId="77777777" w:rsidTr="006D1BA8">
        <w:trPr>
          <w:cantSplit/>
        </w:trPr>
        <w:tc>
          <w:tcPr>
            <w:tcW w:w="1146" w:type="pct"/>
            <w:tcBorders>
              <w:top w:val="single" w:sz="4" w:space="0" w:color="auto"/>
              <w:left w:val="single" w:sz="4" w:space="0" w:color="auto"/>
              <w:bottom w:val="single" w:sz="4" w:space="0" w:color="auto"/>
              <w:right w:val="single" w:sz="4" w:space="0" w:color="auto"/>
            </w:tcBorders>
            <w:hideMark/>
          </w:tcPr>
          <w:p w14:paraId="118C5049" w14:textId="77777777" w:rsidR="00E75DD5" w:rsidRPr="00E75DD5" w:rsidRDefault="00E75DD5" w:rsidP="00E75DD5">
            <w:pPr>
              <w:spacing w:after="60"/>
              <w:rPr>
                <w:sz w:val="20"/>
                <w:szCs w:val="20"/>
              </w:rPr>
            </w:pPr>
            <w:r w:rsidRPr="00E75DD5">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EF0AFA6" w14:textId="77777777" w:rsidR="00E75DD5" w:rsidRPr="00E75DD5" w:rsidRDefault="00E75DD5" w:rsidP="00E75DD5">
            <w:pPr>
              <w:spacing w:after="60"/>
              <w:rPr>
                <w:sz w:val="20"/>
                <w:szCs w:val="20"/>
              </w:rPr>
            </w:pPr>
            <w:r w:rsidRPr="00E75DD5">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28F56D0" w14:textId="77777777" w:rsidR="00E75DD5" w:rsidRPr="00E75DD5" w:rsidRDefault="00E75DD5" w:rsidP="00E75DD5">
            <w:pPr>
              <w:spacing w:after="60"/>
              <w:rPr>
                <w:i/>
                <w:sz w:val="20"/>
                <w:szCs w:val="20"/>
              </w:rPr>
            </w:pPr>
            <w:r w:rsidRPr="00E75DD5">
              <w:rPr>
                <w:sz w:val="20"/>
                <w:szCs w:val="20"/>
              </w:rPr>
              <w:t>A QSE.</w:t>
            </w:r>
          </w:p>
        </w:tc>
      </w:tr>
    </w:tbl>
    <w:p w14:paraId="7D62CBD2" w14:textId="77777777" w:rsidR="00E75DD5" w:rsidRPr="00E75DD5" w:rsidRDefault="00E75DD5" w:rsidP="00E75DD5">
      <w:pPr>
        <w:spacing w:before="240" w:after="240"/>
        <w:ind w:left="1440" w:hanging="720"/>
        <w:rPr>
          <w:iCs/>
          <w:szCs w:val="20"/>
        </w:rPr>
      </w:pPr>
      <w:r w:rsidRPr="00E75DD5">
        <w:rPr>
          <w:iCs/>
          <w:szCs w:val="20"/>
        </w:rPr>
        <w:t xml:space="preserve"> (e)         For ERCOT Contingency Reserve Service (ECRS):</w:t>
      </w:r>
    </w:p>
    <w:p w14:paraId="5232267B" w14:textId="77777777" w:rsidR="00E75DD5" w:rsidRPr="00E75DD5" w:rsidRDefault="00E75DD5" w:rsidP="00E75DD5">
      <w:pPr>
        <w:ind w:left="1440" w:hanging="720"/>
        <w:rPr>
          <w:iCs/>
          <w:szCs w:val="20"/>
        </w:rPr>
      </w:pPr>
      <w:r w:rsidRPr="00E75DD5">
        <w:rPr>
          <w:iCs/>
          <w:szCs w:val="20"/>
        </w:rPr>
        <w:t xml:space="preserve">LARTECRAMT </w:t>
      </w:r>
      <w:r w:rsidRPr="00E75DD5">
        <w:rPr>
          <w:i/>
          <w:iCs/>
          <w:szCs w:val="20"/>
          <w:vertAlign w:val="subscript"/>
        </w:rPr>
        <w:t>q</w:t>
      </w:r>
      <w:r w:rsidRPr="00E75DD5">
        <w:rPr>
          <w:iCs/>
          <w:szCs w:val="20"/>
        </w:rPr>
        <w:t xml:space="preserve"> = (-1) * (RTECRIMBAMTTOT + RTECROAMTTOT + </w:t>
      </w:r>
    </w:p>
    <w:p w14:paraId="68FB2BCD" w14:textId="77777777" w:rsidR="00E75DD5" w:rsidRPr="00E75DD5" w:rsidRDefault="00E75DD5" w:rsidP="00E75DD5">
      <w:pPr>
        <w:spacing w:after="240"/>
        <w:ind w:left="1440" w:hanging="720"/>
        <w:rPr>
          <w:iCs/>
          <w:szCs w:val="20"/>
        </w:rPr>
      </w:pPr>
      <w:r w:rsidRPr="00E75DD5">
        <w:rPr>
          <w:iCs/>
          <w:szCs w:val="20"/>
        </w:rPr>
        <w:t xml:space="preserve"> </w:t>
      </w:r>
      <w:r w:rsidRPr="00E75DD5">
        <w:rPr>
          <w:iCs/>
          <w:szCs w:val="20"/>
        </w:rPr>
        <w:tab/>
      </w:r>
      <w:r w:rsidRPr="00E75DD5">
        <w:rPr>
          <w:iCs/>
          <w:szCs w:val="20"/>
        </w:rPr>
        <w:tab/>
      </w:r>
      <w:r w:rsidRPr="00E75DD5">
        <w:rPr>
          <w:iCs/>
          <w:szCs w:val="20"/>
        </w:rPr>
        <w:tab/>
        <w:t xml:space="preserve">RTECRTOAMTTOT) * LRS </w:t>
      </w:r>
      <w:r w:rsidRPr="00E75DD5">
        <w:rPr>
          <w:i/>
          <w:iCs/>
          <w:szCs w:val="20"/>
          <w:vertAlign w:val="subscript"/>
        </w:rPr>
        <w:t>q</w:t>
      </w:r>
    </w:p>
    <w:p w14:paraId="06CC3FA0" w14:textId="77777777" w:rsidR="00E75DD5" w:rsidRPr="00E75DD5" w:rsidRDefault="00E75DD5" w:rsidP="00E75DD5">
      <w:pPr>
        <w:spacing w:after="240"/>
        <w:ind w:left="1440" w:hanging="720"/>
        <w:rPr>
          <w:iCs/>
          <w:szCs w:val="20"/>
        </w:rPr>
      </w:pPr>
      <w:r w:rsidRPr="00E75DD5">
        <w:rPr>
          <w:iCs/>
          <w:szCs w:val="20"/>
        </w:rPr>
        <w:t>Where:</w:t>
      </w:r>
    </w:p>
    <w:p w14:paraId="64B1A308" w14:textId="77777777" w:rsidR="00E75DD5" w:rsidRPr="00E75DD5" w:rsidRDefault="00E75DD5" w:rsidP="00E75DD5">
      <w:pPr>
        <w:spacing w:after="240"/>
        <w:ind w:left="1440" w:hanging="720"/>
        <w:rPr>
          <w:iCs/>
          <w:szCs w:val="20"/>
        </w:rPr>
      </w:pPr>
      <w:r w:rsidRPr="00E75DD5">
        <w:rPr>
          <w:iCs/>
          <w:szCs w:val="20"/>
        </w:rPr>
        <w:t xml:space="preserve">RTECRIMBAMTTOT = </w:t>
      </w:r>
      <w:r w:rsidRPr="00E75DD5">
        <w:rPr>
          <w:iCs/>
          <w:noProof/>
          <w:szCs w:val="20"/>
        </w:rPr>
        <w:drawing>
          <wp:inline distT="0" distB="0" distL="0" distR="0" wp14:anchorId="1D67AD9D" wp14:editId="2D7C1D54">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iCs/>
          <w:szCs w:val="20"/>
        </w:rPr>
        <w:t xml:space="preserve"> (RTECRIMBAMT </w:t>
      </w:r>
      <w:r w:rsidRPr="00E75DD5">
        <w:rPr>
          <w:i/>
          <w:iCs/>
          <w:szCs w:val="20"/>
          <w:vertAlign w:val="subscript"/>
        </w:rPr>
        <w:t>q</w:t>
      </w:r>
      <w:r w:rsidRPr="00E75DD5">
        <w:rPr>
          <w:iCs/>
          <w:szCs w:val="20"/>
        </w:rPr>
        <w:t>)</w:t>
      </w:r>
    </w:p>
    <w:p w14:paraId="0DC855CE" w14:textId="77777777" w:rsidR="00E75DD5" w:rsidRPr="00E75DD5" w:rsidRDefault="00E75DD5" w:rsidP="00E75DD5">
      <w:pPr>
        <w:spacing w:after="240"/>
        <w:ind w:left="1440" w:hanging="720"/>
        <w:rPr>
          <w:iCs/>
          <w:szCs w:val="20"/>
        </w:rPr>
      </w:pPr>
      <w:r w:rsidRPr="00E75DD5">
        <w:rPr>
          <w:iCs/>
          <w:szCs w:val="20"/>
        </w:rPr>
        <w:t xml:space="preserve">RTECROAMTTOT = </w:t>
      </w:r>
      <w:r w:rsidRPr="00E75DD5">
        <w:rPr>
          <w:iCs/>
          <w:noProof/>
          <w:position w:val="-22"/>
          <w:szCs w:val="20"/>
        </w:rPr>
        <w:drawing>
          <wp:inline distT="0" distB="0" distL="0" distR="0" wp14:anchorId="0D7DE953" wp14:editId="326CC568">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(RTECROAMT </w:t>
      </w:r>
      <w:r w:rsidRPr="00E75DD5">
        <w:rPr>
          <w:i/>
          <w:iCs/>
          <w:szCs w:val="20"/>
          <w:vertAlign w:val="subscript"/>
        </w:rPr>
        <w:t>q</w:t>
      </w:r>
      <w:r w:rsidRPr="00E75DD5">
        <w:rPr>
          <w:iCs/>
          <w:szCs w:val="20"/>
        </w:rPr>
        <w:t>)</w:t>
      </w:r>
    </w:p>
    <w:p w14:paraId="599088E4" w14:textId="77777777" w:rsidR="00E75DD5" w:rsidRPr="00E75DD5" w:rsidRDefault="00E75DD5" w:rsidP="00E75DD5">
      <w:pPr>
        <w:spacing w:after="240"/>
        <w:ind w:left="1440" w:hanging="720"/>
        <w:rPr>
          <w:iCs/>
          <w:szCs w:val="20"/>
        </w:rPr>
      </w:pPr>
      <w:r w:rsidRPr="00E75DD5">
        <w:rPr>
          <w:iCs/>
          <w:szCs w:val="20"/>
        </w:rPr>
        <w:t xml:space="preserve">RTECRTOAMTTOT = </w:t>
      </w:r>
      <w:r w:rsidRPr="00E75DD5">
        <w:rPr>
          <w:iCs/>
          <w:noProof/>
          <w:position w:val="-22"/>
          <w:szCs w:val="20"/>
        </w:rPr>
        <w:drawing>
          <wp:inline distT="0" distB="0" distL="0" distR="0" wp14:anchorId="11DDFFB9" wp14:editId="0CA826FD">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E75DD5">
        <w:rPr>
          <w:b/>
          <w:iCs/>
          <w:szCs w:val="20"/>
        </w:rPr>
        <w:t xml:space="preserve"> </w:t>
      </w:r>
      <w:r w:rsidRPr="00E75DD5">
        <w:rPr>
          <w:iCs/>
          <w:szCs w:val="20"/>
        </w:rPr>
        <w:t xml:space="preserve">(RTECRTOAMT </w:t>
      </w:r>
      <w:r w:rsidRPr="00E75DD5">
        <w:rPr>
          <w:i/>
          <w:iCs/>
          <w:szCs w:val="20"/>
          <w:vertAlign w:val="subscript"/>
        </w:rPr>
        <w:t>q</w:t>
      </w:r>
      <w:r w:rsidRPr="00E75DD5">
        <w:rPr>
          <w:iCs/>
          <w:szCs w:val="20"/>
        </w:rPr>
        <w:t>)</w:t>
      </w:r>
    </w:p>
    <w:p w14:paraId="18E0707E" w14:textId="77777777" w:rsidR="00E75DD5" w:rsidRPr="00E75DD5" w:rsidRDefault="00E75DD5" w:rsidP="00E75DD5">
      <w:r w:rsidRPr="00E75DD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0030BB34" w14:textId="77777777" w:rsidTr="006D1BA8">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75484732" w14:textId="77777777" w:rsidR="00E75DD5" w:rsidRPr="00E75DD5" w:rsidRDefault="00E75DD5" w:rsidP="00E75DD5">
            <w:pPr>
              <w:spacing w:after="120"/>
              <w:rPr>
                <w:b/>
                <w:iCs/>
                <w:sz w:val="20"/>
                <w:szCs w:val="20"/>
              </w:rPr>
            </w:pPr>
            <w:r w:rsidRPr="00E75DD5">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70E0368F" w14:textId="77777777" w:rsidR="00E75DD5" w:rsidRPr="00E75DD5" w:rsidRDefault="00E75DD5" w:rsidP="00E75DD5">
            <w:pPr>
              <w:spacing w:after="120"/>
              <w:rPr>
                <w:b/>
                <w:iCs/>
                <w:sz w:val="20"/>
                <w:szCs w:val="20"/>
              </w:rPr>
            </w:pPr>
            <w:r w:rsidRPr="00E75DD5">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6499ED47" w14:textId="77777777" w:rsidR="00E75DD5" w:rsidRPr="00E75DD5" w:rsidRDefault="00E75DD5" w:rsidP="00E75DD5">
            <w:pPr>
              <w:spacing w:after="120"/>
              <w:rPr>
                <w:b/>
                <w:iCs/>
                <w:sz w:val="20"/>
                <w:szCs w:val="20"/>
              </w:rPr>
            </w:pPr>
            <w:r w:rsidRPr="00E75DD5">
              <w:rPr>
                <w:b/>
                <w:iCs/>
                <w:sz w:val="20"/>
                <w:szCs w:val="20"/>
              </w:rPr>
              <w:t>Description</w:t>
            </w:r>
          </w:p>
        </w:tc>
      </w:tr>
      <w:tr w:rsidR="00E75DD5" w:rsidRPr="00E75DD5" w14:paraId="4E9CEA3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88A5769" w14:textId="77777777" w:rsidR="00E75DD5" w:rsidRPr="00E75DD5" w:rsidRDefault="00E75DD5" w:rsidP="00E75DD5">
            <w:pPr>
              <w:spacing w:after="60"/>
              <w:rPr>
                <w:sz w:val="20"/>
                <w:szCs w:val="20"/>
              </w:rPr>
            </w:pPr>
            <w:r w:rsidRPr="00E75DD5">
              <w:rPr>
                <w:sz w:val="20"/>
                <w:szCs w:val="20"/>
              </w:rPr>
              <w:t xml:space="preserve">LARTECRAMT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E4846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5CDAE19" w14:textId="77777777" w:rsidR="00E75DD5" w:rsidRPr="00E75DD5" w:rsidRDefault="00E75DD5" w:rsidP="00E75DD5">
            <w:pPr>
              <w:spacing w:after="60"/>
              <w:rPr>
                <w:i/>
                <w:sz w:val="20"/>
                <w:szCs w:val="20"/>
              </w:rPr>
            </w:pPr>
            <w:r w:rsidRPr="00E75DD5">
              <w:rPr>
                <w:i/>
                <w:sz w:val="20"/>
                <w:szCs w:val="20"/>
              </w:rPr>
              <w:t xml:space="preserve">Load-Allocated Real-Time ERCOT Contingency Reserve Service Amount for the QSE - </w:t>
            </w:r>
            <w:r w:rsidRPr="00E75DD5">
              <w:rPr>
                <w:sz w:val="20"/>
                <w:szCs w:val="20"/>
              </w:rPr>
              <w:t xml:space="preserve">The QSE </w:t>
            </w:r>
            <w:r w:rsidRPr="00E75DD5">
              <w:rPr>
                <w:i/>
                <w:sz w:val="20"/>
                <w:szCs w:val="20"/>
              </w:rPr>
              <w:t>q</w:t>
            </w:r>
            <w:r w:rsidRPr="00E75DD5">
              <w:rPr>
                <w:sz w:val="20"/>
                <w:szCs w:val="20"/>
              </w:rPr>
              <w:t>’s share of the total Real-Time ECRS amount for the 15-minute Settlement Interval.</w:t>
            </w:r>
          </w:p>
        </w:tc>
      </w:tr>
      <w:tr w:rsidR="00E75DD5" w:rsidRPr="00E75DD5" w14:paraId="45CF4B8E"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4D15654" w14:textId="77777777" w:rsidR="00E75DD5" w:rsidRPr="00E75DD5" w:rsidRDefault="00E75DD5" w:rsidP="00E75DD5">
            <w:pPr>
              <w:spacing w:after="60"/>
              <w:rPr>
                <w:sz w:val="20"/>
                <w:szCs w:val="20"/>
              </w:rPr>
            </w:pPr>
            <w:r w:rsidRPr="00E75DD5">
              <w:rPr>
                <w:sz w:val="20"/>
                <w:szCs w:val="20"/>
              </w:rPr>
              <w:t xml:space="preserve">RTECRIMBAMT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DE9D060"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DEBB018"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Amount for the QSE - </w:t>
            </w:r>
            <w:r w:rsidRPr="00E75DD5">
              <w:rPr>
                <w:sz w:val="20"/>
                <w:szCs w:val="20"/>
              </w:rPr>
              <w:t xml:space="preserve">The total payment or charge to QSE </w:t>
            </w:r>
            <w:r w:rsidRPr="00E75DD5">
              <w:rPr>
                <w:i/>
                <w:sz w:val="20"/>
                <w:szCs w:val="20"/>
              </w:rPr>
              <w:t>q</w:t>
            </w:r>
            <w:r w:rsidRPr="00E75DD5">
              <w:rPr>
                <w:sz w:val="20"/>
                <w:szCs w:val="20"/>
              </w:rPr>
              <w:t xml:space="preserve"> for the Real-Time ECRS imbalance for each 15-minute Settlement Interval.</w:t>
            </w:r>
          </w:p>
        </w:tc>
      </w:tr>
      <w:tr w:rsidR="00E75DD5" w:rsidRPr="00E75DD5" w14:paraId="1DC9082A"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3C926153" w14:textId="77777777" w:rsidR="00E75DD5" w:rsidRPr="00E75DD5" w:rsidRDefault="00E75DD5" w:rsidP="00E75DD5">
            <w:pPr>
              <w:spacing w:after="60"/>
              <w:rPr>
                <w:sz w:val="20"/>
                <w:szCs w:val="20"/>
              </w:rPr>
            </w:pPr>
            <w:r w:rsidRPr="00E75DD5">
              <w:rPr>
                <w:sz w:val="20"/>
                <w:szCs w:val="20"/>
              </w:rPr>
              <w:t xml:space="preserve">RTECROAMT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6AC85B7"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392B225" w14:textId="77777777" w:rsidR="00E75DD5" w:rsidRPr="00E75DD5" w:rsidRDefault="00E75DD5" w:rsidP="00E75DD5">
            <w:pPr>
              <w:spacing w:after="60"/>
              <w:rPr>
                <w:i/>
                <w:sz w:val="20"/>
                <w:szCs w:val="20"/>
              </w:rPr>
            </w:pPr>
            <w:r w:rsidRPr="00E75DD5">
              <w:rPr>
                <w:i/>
                <w:sz w:val="20"/>
                <w:szCs w:val="20"/>
              </w:rPr>
              <w:t xml:space="preserve">Real-Time ERCOT Contingency Reserve Service Only Amount for the QSE— </w:t>
            </w:r>
            <w:r w:rsidRPr="00E75DD5">
              <w:rPr>
                <w:sz w:val="20"/>
                <w:szCs w:val="20"/>
              </w:rPr>
              <w:t xml:space="preserve">The total charge to QSE </w:t>
            </w:r>
            <w:r w:rsidRPr="00E75DD5">
              <w:rPr>
                <w:i/>
                <w:sz w:val="20"/>
                <w:szCs w:val="20"/>
              </w:rPr>
              <w:t>q</w:t>
            </w:r>
            <w:r w:rsidRPr="00E75DD5">
              <w:rPr>
                <w:sz w:val="20"/>
                <w:szCs w:val="20"/>
              </w:rPr>
              <w:t xml:space="preserve"> in Real-Time for ECRS only awards for each 15-minute Settlement Interval.</w:t>
            </w:r>
          </w:p>
        </w:tc>
      </w:tr>
      <w:tr w:rsidR="00E75DD5" w:rsidRPr="00E75DD5" w14:paraId="2DEFD46D"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444AFB1D" w14:textId="77777777" w:rsidR="00E75DD5" w:rsidRPr="00E75DD5" w:rsidRDefault="00E75DD5" w:rsidP="00E75DD5">
            <w:pPr>
              <w:spacing w:after="60"/>
              <w:rPr>
                <w:sz w:val="20"/>
                <w:szCs w:val="20"/>
              </w:rPr>
            </w:pPr>
            <w:r w:rsidRPr="00E75DD5">
              <w:rPr>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0B9068CC"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E1104BE" w14:textId="77777777" w:rsidR="00E75DD5" w:rsidRPr="00E75DD5" w:rsidRDefault="00E75DD5" w:rsidP="00E75DD5">
            <w:pPr>
              <w:spacing w:after="60"/>
              <w:rPr>
                <w:i/>
                <w:sz w:val="20"/>
                <w:szCs w:val="20"/>
              </w:rPr>
            </w:pPr>
            <w:r w:rsidRPr="00E75DD5">
              <w:rPr>
                <w:i/>
                <w:sz w:val="20"/>
                <w:szCs w:val="20"/>
              </w:rPr>
              <w:t xml:space="preserve">Real-Time ERCOT Contingency Reserve Service Imbalance Market Total Amount - </w:t>
            </w:r>
            <w:r w:rsidRPr="00E75DD5">
              <w:rPr>
                <w:sz w:val="20"/>
                <w:szCs w:val="20"/>
              </w:rPr>
              <w:t>The total payment or charge to all QSEs for the Real-Time ECRS imbalance for each 15-minute Settlement Interval.</w:t>
            </w:r>
          </w:p>
        </w:tc>
      </w:tr>
      <w:tr w:rsidR="00E75DD5" w:rsidRPr="00E75DD5" w14:paraId="4BF0D9E9"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64B5268C"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494B79B"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547A9E" w14:textId="77777777" w:rsidR="00E75DD5" w:rsidRPr="00E75DD5" w:rsidRDefault="00E75DD5" w:rsidP="00E75DD5">
            <w:pPr>
              <w:spacing w:after="60"/>
              <w:rPr>
                <w:i/>
                <w:sz w:val="20"/>
                <w:szCs w:val="20"/>
              </w:rPr>
            </w:pPr>
            <w:r w:rsidRPr="00E75DD5">
              <w:rPr>
                <w:i/>
                <w:sz w:val="20"/>
                <w:szCs w:val="20"/>
              </w:rPr>
              <w:t xml:space="preserve">Real-Time ERCOT Contingency Reserve Service Only Market Total Amount - </w:t>
            </w:r>
            <w:r w:rsidRPr="00E75DD5">
              <w:rPr>
                <w:sz w:val="20"/>
                <w:szCs w:val="20"/>
              </w:rPr>
              <w:t>The total charge to all QSEs in Real-Time for ECRS only awards for each 15-minute Settlement Interval.</w:t>
            </w:r>
          </w:p>
        </w:tc>
      </w:tr>
      <w:tr w:rsidR="00E75DD5" w:rsidRPr="00E75DD5" w14:paraId="412A86A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71E4A9AA" w14:textId="77777777" w:rsidR="00E75DD5" w:rsidRPr="00E75DD5" w:rsidRDefault="00E75DD5" w:rsidP="00E75DD5">
            <w:pPr>
              <w:spacing w:after="60"/>
              <w:rPr>
                <w:sz w:val="20"/>
                <w:szCs w:val="20"/>
              </w:rPr>
            </w:pPr>
            <w:r w:rsidRPr="00E75DD5">
              <w:rPr>
                <w:sz w:val="20"/>
                <w:szCs w:val="20"/>
              </w:rPr>
              <w:t xml:space="preserve">RTECRTOAMT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C4DDFC8"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8EF3C5" w14:textId="77777777" w:rsidR="00E75DD5" w:rsidRPr="00E75DD5" w:rsidRDefault="00E75DD5" w:rsidP="00E75DD5">
            <w:pPr>
              <w:spacing w:after="60"/>
              <w:rPr>
                <w:i/>
                <w:sz w:val="20"/>
                <w:szCs w:val="20"/>
              </w:rPr>
            </w:pPr>
            <w:r w:rsidRPr="00E75DD5">
              <w:rPr>
                <w:i/>
                <w:sz w:val="20"/>
                <w:szCs w:val="20"/>
              </w:rPr>
              <w:t>Real-Time ERCOT Contingency Reserve Service Trade Overage Amount for the QSE</w:t>
            </w:r>
            <w:r w:rsidRPr="00E75DD5">
              <w:rPr>
                <w:sz w:val="20"/>
                <w:szCs w:val="20"/>
              </w:rPr>
              <w:t xml:space="preserve">— The total charge to QSE </w:t>
            </w:r>
            <w:r w:rsidRPr="00E75DD5">
              <w:rPr>
                <w:i/>
                <w:sz w:val="20"/>
                <w:szCs w:val="20"/>
              </w:rPr>
              <w:t>q</w:t>
            </w:r>
            <w:r w:rsidRPr="00E75DD5">
              <w:rPr>
                <w:sz w:val="20"/>
                <w:szCs w:val="20"/>
              </w:rPr>
              <w:t xml:space="preserve"> in Real-Time for ECRS trade overages for each 15-minute Settlement Interval.</w:t>
            </w:r>
          </w:p>
        </w:tc>
      </w:tr>
      <w:tr w:rsidR="00E75DD5" w:rsidRPr="00E75DD5" w14:paraId="02264996"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77BEC4B" w14:textId="77777777" w:rsidR="00E75DD5" w:rsidRPr="00E75DD5" w:rsidRDefault="00E75DD5" w:rsidP="00E75DD5">
            <w:pPr>
              <w:spacing w:after="60"/>
              <w:rPr>
                <w:sz w:val="20"/>
                <w:szCs w:val="20"/>
              </w:rPr>
            </w:pPr>
            <w:r w:rsidRPr="00E75DD5">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0824B1E5" w14:textId="77777777" w:rsidR="00E75DD5" w:rsidRPr="00E75DD5" w:rsidRDefault="00E75DD5" w:rsidP="00E75DD5">
            <w:pPr>
              <w:spacing w:after="60"/>
              <w:rPr>
                <w:sz w:val="20"/>
                <w:szCs w:val="20"/>
              </w:rPr>
            </w:pPr>
            <w:r w:rsidRPr="00E75DD5">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2C95DF6" w14:textId="77777777" w:rsidR="00E75DD5" w:rsidRPr="00E75DD5" w:rsidRDefault="00E75DD5" w:rsidP="00E75DD5">
            <w:pPr>
              <w:spacing w:after="60"/>
              <w:rPr>
                <w:i/>
                <w:sz w:val="20"/>
                <w:szCs w:val="20"/>
              </w:rPr>
            </w:pPr>
            <w:r w:rsidRPr="00E75DD5">
              <w:rPr>
                <w:i/>
                <w:sz w:val="20"/>
                <w:szCs w:val="20"/>
              </w:rPr>
              <w:t xml:space="preserve">Real-Time ERCOT Contingency Reserve Service Trade Overage Total Amount </w:t>
            </w:r>
            <w:r w:rsidRPr="00E75DD5">
              <w:rPr>
                <w:sz w:val="20"/>
                <w:szCs w:val="20"/>
              </w:rPr>
              <w:t>— The total charge to all QSEs for Real-Time ECRS trade overages for each 15-minute Settlement Interval.</w:t>
            </w:r>
          </w:p>
        </w:tc>
      </w:tr>
      <w:tr w:rsidR="00E75DD5" w:rsidRPr="00E75DD5" w14:paraId="4FFFC4C2"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11E1C136" w14:textId="77777777" w:rsidR="00E75DD5" w:rsidRPr="00E75DD5" w:rsidRDefault="00E75DD5" w:rsidP="00E75DD5">
            <w:pPr>
              <w:spacing w:after="60"/>
              <w:rPr>
                <w:b/>
                <w:sz w:val="20"/>
                <w:szCs w:val="20"/>
              </w:rPr>
            </w:pPr>
            <w:r w:rsidRPr="00E75DD5">
              <w:rPr>
                <w:sz w:val="20"/>
                <w:szCs w:val="20"/>
              </w:rPr>
              <w:t>LRS</w:t>
            </w:r>
            <w:r w:rsidRPr="00E75DD5">
              <w:rPr>
                <w:sz w:val="20"/>
                <w:szCs w:val="20"/>
                <w:vertAlign w:val="subscript"/>
              </w:rPr>
              <w:t xml:space="preserve"> </w:t>
            </w:r>
            <w:r w:rsidRPr="00E75DD5">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CBDE432"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E80B21" w14:textId="77777777" w:rsidR="00E75DD5" w:rsidRPr="00E75DD5" w:rsidRDefault="00E75DD5" w:rsidP="00E75DD5">
            <w:pPr>
              <w:spacing w:after="60"/>
              <w:rPr>
                <w:i/>
                <w:sz w:val="20"/>
                <w:szCs w:val="20"/>
              </w:rPr>
            </w:pPr>
            <w:r w:rsidRPr="00E75DD5">
              <w:rPr>
                <w:i/>
                <w:sz w:val="20"/>
                <w:szCs w:val="20"/>
              </w:rPr>
              <w:t>Load Ratio Share per QSE</w:t>
            </w:r>
            <w:r w:rsidRPr="00E75DD5">
              <w:rPr>
                <w:sz w:val="20"/>
                <w:szCs w:val="20"/>
              </w:rPr>
              <w:t xml:space="preserve">—The LRS as defined in Section 6.6.2.2 for QSE </w:t>
            </w:r>
            <w:r w:rsidRPr="00E75DD5">
              <w:rPr>
                <w:i/>
                <w:sz w:val="20"/>
                <w:szCs w:val="20"/>
              </w:rPr>
              <w:t>q</w:t>
            </w:r>
            <w:r w:rsidRPr="00E75DD5">
              <w:rPr>
                <w:sz w:val="20"/>
                <w:szCs w:val="20"/>
              </w:rPr>
              <w:t xml:space="preserve"> for the 15-minute Settlement Interval.</w:t>
            </w:r>
          </w:p>
        </w:tc>
      </w:tr>
      <w:tr w:rsidR="00E75DD5" w:rsidRPr="00E75DD5" w14:paraId="66600CE3" w14:textId="77777777" w:rsidTr="006D1BA8">
        <w:trPr>
          <w:cantSplit/>
        </w:trPr>
        <w:tc>
          <w:tcPr>
            <w:tcW w:w="1221" w:type="pct"/>
            <w:tcBorders>
              <w:top w:val="single" w:sz="4" w:space="0" w:color="auto"/>
              <w:left w:val="single" w:sz="4" w:space="0" w:color="auto"/>
              <w:bottom w:val="single" w:sz="4" w:space="0" w:color="auto"/>
              <w:right w:val="single" w:sz="4" w:space="0" w:color="auto"/>
            </w:tcBorders>
            <w:hideMark/>
          </w:tcPr>
          <w:p w14:paraId="222C232A" w14:textId="77777777" w:rsidR="00E75DD5" w:rsidRPr="00E75DD5" w:rsidRDefault="00E75DD5" w:rsidP="00E75DD5">
            <w:pPr>
              <w:spacing w:after="60"/>
              <w:rPr>
                <w:sz w:val="20"/>
                <w:szCs w:val="20"/>
              </w:rPr>
            </w:pPr>
            <w:r w:rsidRPr="00E75DD5">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124DD030" w14:textId="77777777" w:rsidR="00E75DD5" w:rsidRPr="00E75DD5" w:rsidRDefault="00E75DD5" w:rsidP="00E75DD5">
            <w:pPr>
              <w:spacing w:after="60"/>
              <w:rPr>
                <w:sz w:val="20"/>
                <w:szCs w:val="20"/>
              </w:rPr>
            </w:pPr>
            <w:r w:rsidRPr="00E75DD5">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E387151" w14:textId="77777777" w:rsidR="00E75DD5" w:rsidRPr="00E75DD5" w:rsidRDefault="00E75DD5" w:rsidP="00E75DD5">
            <w:pPr>
              <w:spacing w:after="60"/>
              <w:rPr>
                <w:i/>
                <w:sz w:val="20"/>
                <w:szCs w:val="20"/>
              </w:rPr>
            </w:pPr>
            <w:r w:rsidRPr="00E75DD5">
              <w:rPr>
                <w:sz w:val="20"/>
                <w:szCs w:val="20"/>
              </w:rPr>
              <w:t>A QSE.</w:t>
            </w:r>
          </w:p>
        </w:tc>
      </w:tr>
    </w:tbl>
    <w:p w14:paraId="0DDB3FDA" w14:textId="77777777" w:rsidR="00E75DD5" w:rsidRPr="00E75DD5" w:rsidRDefault="00E75DD5" w:rsidP="00E75DD5">
      <w:pPr>
        <w:spacing w:before="240" w:after="240"/>
        <w:ind w:left="1440" w:hanging="720"/>
        <w:rPr>
          <w:ins w:id="1647" w:author="ERCOT" w:date="2025-07-28T10:39:00Z"/>
          <w:rFonts w:eastAsia="SimSun"/>
        </w:rPr>
      </w:pPr>
      <w:ins w:id="1648" w:author="ERCOT" w:date="2025-07-28T10:39:00Z">
        <w:r w:rsidRPr="00E75DD5">
          <w:rPr>
            <w:rFonts w:eastAsia="SimSun"/>
          </w:rPr>
          <w:t>(f)         For Dispatchable Reliability Reserve Service (DRRS):</w:t>
        </w:r>
      </w:ins>
    </w:p>
    <w:p w14:paraId="2F2D4A70" w14:textId="77777777" w:rsidR="00E75DD5" w:rsidRPr="00E75DD5" w:rsidRDefault="00E75DD5" w:rsidP="00E75DD5">
      <w:pPr>
        <w:ind w:left="1440" w:hanging="720"/>
        <w:rPr>
          <w:ins w:id="1649" w:author="ERCOT" w:date="2025-07-28T10:39:00Z"/>
          <w:rFonts w:eastAsia="SimSun"/>
        </w:rPr>
      </w:pPr>
      <w:ins w:id="1650" w:author="ERCOT" w:date="2025-07-28T10:39:00Z">
        <w:r w:rsidRPr="00E75DD5">
          <w:rPr>
            <w:rFonts w:eastAsia="SimSun"/>
          </w:rPr>
          <w:lastRenderedPageBreak/>
          <w:t xml:space="preserve">LARTDRRAMT </w:t>
        </w:r>
        <w:r w:rsidRPr="00E75DD5">
          <w:rPr>
            <w:rFonts w:eastAsia="SimSun"/>
            <w:i/>
            <w:vertAlign w:val="subscript"/>
          </w:rPr>
          <w:t>q</w:t>
        </w:r>
        <w:r w:rsidRPr="00E75DD5">
          <w:rPr>
            <w:rFonts w:eastAsia="SimSun"/>
          </w:rPr>
          <w:t xml:space="preserve"> = (-1) * (RTDRRIMBAMTTOT + RTDRROAMTTOT + </w:t>
        </w:r>
      </w:ins>
    </w:p>
    <w:p w14:paraId="778D8606" w14:textId="77777777" w:rsidR="00E75DD5" w:rsidRPr="00E75DD5" w:rsidRDefault="00E75DD5" w:rsidP="00E75DD5">
      <w:pPr>
        <w:spacing w:after="240"/>
        <w:ind w:left="1440" w:hanging="720"/>
        <w:rPr>
          <w:ins w:id="1651" w:author="ERCOT" w:date="2025-07-28T10:39:00Z"/>
          <w:rFonts w:eastAsia="SimSun"/>
        </w:rPr>
      </w:pPr>
      <w:ins w:id="1652" w:author="ERCOT" w:date="2025-07-28T10:39:00Z">
        <w:r w:rsidRPr="00E75DD5">
          <w:rPr>
            <w:rFonts w:eastAsia="SimSun"/>
          </w:rPr>
          <w:t xml:space="preserve"> </w:t>
        </w:r>
        <w:r w:rsidRPr="00E75DD5">
          <w:rPr>
            <w:rFonts w:eastAsia="SimSun"/>
          </w:rPr>
          <w:tab/>
        </w:r>
        <w:r w:rsidRPr="00E75DD5">
          <w:rPr>
            <w:rFonts w:eastAsia="SimSun"/>
          </w:rPr>
          <w:tab/>
        </w:r>
        <w:r w:rsidRPr="00E75DD5">
          <w:rPr>
            <w:rFonts w:eastAsia="SimSun"/>
          </w:rPr>
          <w:tab/>
          <w:t xml:space="preserve">RTDRRTOAMTTOT) * LRS </w:t>
        </w:r>
        <w:r w:rsidRPr="00E75DD5">
          <w:rPr>
            <w:rFonts w:eastAsia="SimSun"/>
            <w:i/>
            <w:vertAlign w:val="subscript"/>
          </w:rPr>
          <w:t>q</w:t>
        </w:r>
      </w:ins>
    </w:p>
    <w:p w14:paraId="0B5B7E22" w14:textId="77777777" w:rsidR="00E75DD5" w:rsidRPr="00E75DD5" w:rsidRDefault="00E75DD5" w:rsidP="00E75DD5">
      <w:pPr>
        <w:spacing w:after="240"/>
        <w:ind w:left="1440" w:hanging="720"/>
        <w:rPr>
          <w:ins w:id="1653" w:author="ERCOT" w:date="2025-07-28T10:39:00Z"/>
          <w:rFonts w:eastAsia="SimSun"/>
        </w:rPr>
      </w:pPr>
      <w:ins w:id="1654" w:author="ERCOT" w:date="2025-07-28T10:39:00Z">
        <w:r w:rsidRPr="00E75DD5">
          <w:rPr>
            <w:rFonts w:eastAsia="SimSun"/>
          </w:rPr>
          <w:t>Where:</w:t>
        </w:r>
      </w:ins>
    </w:p>
    <w:p w14:paraId="50028BD5" w14:textId="77777777" w:rsidR="00E75DD5" w:rsidRPr="00E75DD5" w:rsidRDefault="00E75DD5" w:rsidP="00E75DD5">
      <w:pPr>
        <w:spacing w:after="240"/>
        <w:ind w:left="1440" w:hanging="720"/>
        <w:rPr>
          <w:ins w:id="1655" w:author="ERCOT" w:date="2025-07-28T10:39:00Z"/>
          <w:rFonts w:eastAsia="SimSun"/>
        </w:rPr>
      </w:pPr>
      <w:ins w:id="1656" w:author="ERCOT" w:date="2025-07-28T10:39:00Z">
        <w:r w:rsidRPr="00E75DD5">
          <w:rPr>
            <w:rFonts w:eastAsia="SimSun"/>
          </w:rPr>
          <w:t xml:space="preserve">RTDRRIMBAMTTOT = </w:t>
        </w:r>
        <w:r w:rsidRPr="00E75DD5">
          <w:rPr>
            <w:rFonts w:eastAsia="SimSun"/>
            <w:noProof/>
          </w:rPr>
          <w:drawing>
            <wp:inline distT="0" distB="0" distL="0" distR="0" wp14:anchorId="29EC7607" wp14:editId="6F78B445">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rPr>
          <w:t xml:space="preserve"> (RT</w:t>
        </w:r>
      </w:ins>
      <w:ins w:id="1657" w:author="ERCOT" w:date="2025-07-28T10:40:00Z">
        <w:r w:rsidRPr="00E75DD5">
          <w:rPr>
            <w:rFonts w:eastAsia="SimSun"/>
          </w:rPr>
          <w:t>DR</w:t>
        </w:r>
      </w:ins>
      <w:ins w:id="1658" w:author="ERCOT" w:date="2025-07-28T10:39:00Z">
        <w:r w:rsidRPr="00E75DD5">
          <w:rPr>
            <w:rFonts w:eastAsia="SimSun"/>
          </w:rPr>
          <w:t xml:space="preserve">RIMBAMT </w:t>
        </w:r>
        <w:r w:rsidRPr="00E75DD5">
          <w:rPr>
            <w:rFonts w:eastAsia="SimSun"/>
            <w:i/>
            <w:iCs/>
            <w:vertAlign w:val="subscript"/>
          </w:rPr>
          <w:t>q</w:t>
        </w:r>
        <w:r w:rsidRPr="00E75DD5">
          <w:rPr>
            <w:rFonts w:eastAsia="SimSun"/>
          </w:rPr>
          <w:t>)</w:t>
        </w:r>
      </w:ins>
    </w:p>
    <w:p w14:paraId="0CBB4E09" w14:textId="77777777" w:rsidR="00E75DD5" w:rsidRPr="00E75DD5" w:rsidRDefault="00E75DD5" w:rsidP="00E75DD5">
      <w:pPr>
        <w:spacing w:after="240"/>
        <w:ind w:left="1440" w:hanging="720"/>
        <w:rPr>
          <w:ins w:id="1659" w:author="ERCOT" w:date="2025-07-28T10:39:00Z"/>
          <w:rFonts w:eastAsia="SimSun"/>
        </w:rPr>
      </w:pPr>
      <w:ins w:id="1660" w:author="ERCOT" w:date="2025-07-28T10:39:00Z">
        <w:r w:rsidRPr="00E75DD5">
          <w:rPr>
            <w:rFonts w:eastAsia="SimSun"/>
          </w:rPr>
          <w:t>RT</w:t>
        </w:r>
      </w:ins>
      <w:ins w:id="1661" w:author="ERCOT" w:date="2025-07-28T10:40:00Z">
        <w:r w:rsidRPr="00E75DD5">
          <w:rPr>
            <w:rFonts w:eastAsia="SimSun"/>
          </w:rPr>
          <w:t>DR</w:t>
        </w:r>
      </w:ins>
      <w:ins w:id="1662" w:author="ERCOT" w:date="2025-07-28T10:39:00Z">
        <w:r w:rsidRPr="00E75DD5">
          <w:rPr>
            <w:rFonts w:eastAsia="SimSun"/>
          </w:rPr>
          <w:t xml:space="preserve">ROAMTTOT = </w:t>
        </w:r>
        <w:r w:rsidRPr="00E75DD5">
          <w:rPr>
            <w:rFonts w:eastAsia="SimSun"/>
            <w:noProof/>
          </w:rPr>
          <w:drawing>
            <wp:inline distT="0" distB="0" distL="0" distR="0" wp14:anchorId="04A8B115" wp14:editId="569E2967">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63" w:author="ERCOT" w:date="2025-07-28T10:40:00Z">
        <w:r w:rsidRPr="00E75DD5">
          <w:rPr>
            <w:rFonts w:eastAsia="SimSun"/>
          </w:rPr>
          <w:t>DR</w:t>
        </w:r>
      </w:ins>
      <w:ins w:id="1664" w:author="ERCOT" w:date="2025-07-28T10:39:00Z">
        <w:r w:rsidRPr="00E75DD5">
          <w:rPr>
            <w:rFonts w:eastAsia="SimSun"/>
          </w:rPr>
          <w:t xml:space="preserve">ROAMT </w:t>
        </w:r>
        <w:r w:rsidRPr="00E75DD5">
          <w:rPr>
            <w:rFonts w:eastAsia="SimSun"/>
            <w:i/>
            <w:iCs/>
            <w:vertAlign w:val="subscript"/>
          </w:rPr>
          <w:t>q</w:t>
        </w:r>
        <w:r w:rsidRPr="00E75DD5">
          <w:rPr>
            <w:rFonts w:eastAsia="SimSun"/>
          </w:rPr>
          <w:t>)</w:t>
        </w:r>
      </w:ins>
    </w:p>
    <w:p w14:paraId="08AD7914" w14:textId="77777777" w:rsidR="00E75DD5" w:rsidRPr="00E75DD5" w:rsidRDefault="00E75DD5" w:rsidP="00E75DD5">
      <w:pPr>
        <w:spacing w:after="240"/>
        <w:ind w:left="1440" w:hanging="720"/>
        <w:rPr>
          <w:ins w:id="1665" w:author="ERCOT" w:date="2025-07-28T10:39:00Z"/>
          <w:rFonts w:eastAsia="SimSun"/>
        </w:rPr>
      </w:pPr>
      <w:ins w:id="1666" w:author="ERCOT" w:date="2025-07-28T10:39:00Z">
        <w:r w:rsidRPr="00E75DD5">
          <w:rPr>
            <w:rFonts w:eastAsia="SimSun"/>
          </w:rPr>
          <w:t>RT</w:t>
        </w:r>
      </w:ins>
      <w:ins w:id="1667" w:author="ERCOT" w:date="2025-07-28T10:40:00Z">
        <w:r w:rsidRPr="00E75DD5">
          <w:rPr>
            <w:rFonts w:eastAsia="SimSun"/>
          </w:rPr>
          <w:t>DR</w:t>
        </w:r>
      </w:ins>
      <w:ins w:id="1668" w:author="ERCOT" w:date="2025-07-28T10:39:00Z">
        <w:r w:rsidRPr="00E75DD5">
          <w:rPr>
            <w:rFonts w:eastAsia="SimSun"/>
          </w:rPr>
          <w:t xml:space="preserve">RTOAMTTOT = </w:t>
        </w:r>
        <w:r w:rsidRPr="00E75DD5">
          <w:rPr>
            <w:rFonts w:eastAsia="SimSun"/>
            <w:noProof/>
          </w:rPr>
          <w:drawing>
            <wp:inline distT="0" distB="0" distL="0" distR="0" wp14:anchorId="0CA725CB" wp14:editId="03619A44">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E75DD5">
          <w:rPr>
            <w:rFonts w:eastAsia="SimSun"/>
            <w:b/>
            <w:bCs/>
          </w:rPr>
          <w:t xml:space="preserve"> </w:t>
        </w:r>
        <w:r w:rsidRPr="00E75DD5">
          <w:rPr>
            <w:rFonts w:eastAsia="SimSun"/>
          </w:rPr>
          <w:t>(RT</w:t>
        </w:r>
      </w:ins>
      <w:ins w:id="1669" w:author="ERCOT" w:date="2025-07-28T10:40:00Z">
        <w:r w:rsidRPr="00E75DD5">
          <w:rPr>
            <w:rFonts w:eastAsia="SimSun"/>
          </w:rPr>
          <w:t>DR</w:t>
        </w:r>
      </w:ins>
      <w:ins w:id="1670" w:author="ERCOT" w:date="2025-07-28T10:39:00Z">
        <w:r w:rsidRPr="00E75DD5">
          <w:rPr>
            <w:rFonts w:eastAsia="SimSun"/>
          </w:rPr>
          <w:t xml:space="preserve">RTOAMT </w:t>
        </w:r>
        <w:r w:rsidRPr="00E75DD5">
          <w:rPr>
            <w:rFonts w:eastAsia="SimSun"/>
            <w:i/>
            <w:iCs/>
            <w:vertAlign w:val="subscript"/>
          </w:rPr>
          <w:t>q</w:t>
        </w:r>
        <w:r w:rsidRPr="00E75DD5">
          <w:rPr>
            <w:rFonts w:eastAsia="SimSun"/>
          </w:rPr>
          <w:t>)</w:t>
        </w:r>
      </w:ins>
    </w:p>
    <w:p w14:paraId="020AA486" w14:textId="77777777" w:rsidR="00E75DD5" w:rsidRPr="00E75DD5" w:rsidRDefault="00E75DD5" w:rsidP="00E75DD5">
      <w:pPr>
        <w:rPr>
          <w:ins w:id="1671" w:author="ERCOT" w:date="2025-07-28T10:39:00Z"/>
          <w:rFonts w:eastAsia="SimSun"/>
        </w:rPr>
      </w:pPr>
      <w:ins w:id="1672" w:author="ERCOT" w:date="2025-07-28T10:39:00Z">
        <w:r w:rsidRPr="00E75DD5">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E75DD5" w:rsidRPr="00E75DD5" w14:paraId="21B5DE1E" w14:textId="77777777" w:rsidTr="006D1BA8">
        <w:trPr>
          <w:cantSplit/>
          <w:tblHeader/>
          <w:ins w:id="167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565B41" w14:textId="77777777" w:rsidR="00E75DD5" w:rsidRPr="00E75DD5" w:rsidRDefault="00E75DD5" w:rsidP="00E75DD5">
            <w:pPr>
              <w:spacing w:after="240"/>
              <w:rPr>
                <w:ins w:id="1674" w:author="ERCOT" w:date="2025-07-28T10:39:00Z"/>
                <w:rFonts w:eastAsia="SimSun"/>
                <w:b/>
                <w:iCs/>
                <w:sz w:val="20"/>
                <w:szCs w:val="20"/>
              </w:rPr>
            </w:pPr>
            <w:ins w:id="1675" w:author="ERCOT" w:date="2025-07-28T10:39:00Z">
              <w:r w:rsidRPr="00E75DD5">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24F7BDC2" w14:textId="77777777" w:rsidR="00E75DD5" w:rsidRPr="00E75DD5" w:rsidRDefault="00E75DD5" w:rsidP="00E75DD5">
            <w:pPr>
              <w:spacing w:after="240"/>
              <w:rPr>
                <w:ins w:id="1676" w:author="ERCOT" w:date="2025-07-28T10:39:00Z"/>
                <w:rFonts w:eastAsia="SimSun"/>
                <w:b/>
                <w:iCs/>
                <w:sz w:val="20"/>
                <w:szCs w:val="20"/>
              </w:rPr>
            </w:pPr>
            <w:ins w:id="1677" w:author="ERCOT" w:date="2025-07-28T10:39:00Z">
              <w:r w:rsidRPr="00E75DD5">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4F3790AB" w14:textId="77777777" w:rsidR="00E75DD5" w:rsidRPr="00E75DD5" w:rsidRDefault="00E75DD5" w:rsidP="00E75DD5">
            <w:pPr>
              <w:spacing w:after="240"/>
              <w:rPr>
                <w:ins w:id="1678" w:author="ERCOT" w:date="2025-07-28T10:39:00Z"/>
                <w:rFonts w:eastAsia="SimSun"/>
                <w:b/>
                <w:iCs/>
                <w:sz w:val="20"/>
                <w:szCs w:val="20"/>
              </w:rPr>
            </w:pPr>
            <w:ins w:id="1679" w:author="ERCOT" w:date="2025-07-28T10:39:00Z">
              <w:r w:rsidRPr="00E75DD5">
                <w:rPr>
                  <w:rFonts w:eastAsia="SimSun"/>
                  <w:b/>
                  <w:iCs/>
                  <w:sz w:val="20"/>
                  <w:szCs w:val="20"/>
                </w:rPr>
                <w:t>Description</w:t>
              </w:r>
            </w:ins>
          </w:p>
        </w:tc>
      </w:tr>
      <w:tr w:rsidR="00E75DD5" w:rsidRPr="00E75DD5" w14:paraId="0AC278CC" w14:textId="77777777" w:rsidTr="006D1BA8">
        <w:trPr>
          <w:cantSplit/>
          <w:ins w:id="16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16F140" w14:textId="77777777" w:rsidR="00E75DD5" w:rsidRPr="00E75DD5" w:rsidRDefault="00E75DD5" w:rsidP="00E75DD5">
            <w:pPr>
              <w:spacing w:after="60"/>
              <w:rPr>
                <w:ins w:id="1681" w:author="ERCOT" w:date="2025-07-28T10:39:00Z"/>
                <w:rFonts w:eastAsia="SimSun"/>
                <w:sz w:val="20"/>
                <w:szCs w:val="20"/>
              </w:rPr>
            </w:pPr>
            <w:ins w:id="1682" w:author="ERCOT" w:date="2025-07-28T10:39:00Z">
              <w:r w:rsidRPr="00E75DD5">
                <w:rPr>
                  <w:rFonts w:eastAsia="SimSun"/>
                  <w:sz w:val="20"/>
                  <w:szCs w:val="20"/>
                </w:rPr>
                <w:t>LART</w:t>
              </w:r>
            </w:ins>
            <w:ins w:id="1683" w:author="ERCOT" w:date="2025-07-28T10:40:00Z">
              <w:r w:rsidRPr="00E75DD5">
                <w:rPr>
                  <w:rFonts w:eastAsia="SimSun"/>
                  <w:sz w:val="20"/>
                  <w:szCs w:val="20"/>
                </w:rPr>
                <w:t>DR</w:t>
              </w:r>
            </w:ins>
            <w:ins w:id="1684" w:author="ERCOT" w:date="2025-07-28T10:39:00Z">
              <w:r w:rsidRPr="00E75DD5">
                <w:rPr>
                  <w:rFonts w:eastAsia="SimSun"/>
                  <w:sz w:val="20"/>
                  <w:szCs w:val="20"/>
                </w:rPr>
                <w:t xml:space="preserve">RAMT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032019C" w14:textId="77777777" w:rsidR="00E75DD5" w:rsidRPr="00E75DD5" w:rsidRDefault="00E75DD5" w:rsidP="00E75DD5">
            <w:pPr>
              <w:spacing w:after="60"/>
              <w:rPr>
                <w:ins w:id="1685" w:author="ERCOT" w:date="2025-07-28T10:39:00Z"/>
                <w:rFonts w:eastAsia="SimSun"/>
                <w:sz w:val="20"/>
                <w:szCs w:val="20"/>
              </w:rPr>
            </w:pPr>
            <w:ins w:id="1686"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974A3F2" w14:textId="77777777" w:rsidR="00E75DD5" w:rsidRPr="00E75DD5" w:rsidRDefault="00E75DD5" w:rsidP="00E75DD5">
            <w:pPr>
              <w:spacing w:after="60"/>
              <w:rPr>
                <w:ins w:id="1687" w:author="ERCOT" w:date="2025-07-28T10:39:00Z"/>
                <w:rFonts w:eastAsia="SimSun"/>
                <w:i/>
                <w:sz w:val="20"/>
                <w:szCs w:val="20"/>
              </w:rPr>
            </w:pPr>
            <w:ins w:id="1688" w:author="ERCOT" w:date="2025-07-28T10:39:00Z">
              <w:r w:rsidRPr="00E75DD5">
                <w:rPr>
                  <w:rFonts w:eastAsia="SimSun"/>
                  <w:i/>
                  <w:sz w:val="20"/>
                  <w:szCs w:val="20"/>
                </w:rPr>
                <w:t xml:space="preserve">Load-Allocated Real-Time </w:t>
              </w:r>
            </w:ins>
            <w:ins w:id="1689" w:author="ERCOT" w:date="2025-07-28T10:40:00Z">
              <w:r w:rsidRPr="00E75DD5">
                <w:rPr>
                  <w:rFonts w:eastAsia="SimSun"/>
                  <w:i/>
                  <w:sz w:val="20"/>
                  <w:szCs w:val="20"/>
                </w:rPr>
                <w:t>Dispatchable Reliability</w:t>
              </w:r>
            </w:ins>
            <w:ins w:id="1690" w:author="ERCOT" w:date="2025-07-28T10:39:00Z">
              <w:r w:rsidRPr="00E75DD5">
                <w:rPr>
                  <w:rFonts w:eastAsia="SimSun"/>
                  <w:i/>
                  <w:sz w:val="20"/>
                  <w:szCs w:val="20"/>
                </w:rPr>
                <w:t xml:space="preserve"> Reserve Service Amount for the QSE - </w:t>
              </w:r>
              <w:r w:rsidRPr="00E75DD5">
                <w:rPr>
                  <w:rFonts w:eastAsia="SimSun"/>
                  <w:sz w:val="20"/>
                  <w:szCs w:val="20"/>
                </w:rPr>
                <w:t xml:space="preserve">The QSE </w:t>
              </w:r>
              <w:r w:rsidRPr="00E75DD5">
                <w:rPr>
                  <w:rFonts w:eastAsia="SimSun"/>
                  <w:i/>
                  <w:sz w:val="20"/>
                  <w:szCs w:val="20"/>
                </w:rPr>
                <w:t>q</w:t>
              </w:r>
              <w:r w:rsidRPr="00E75DD5">
                <w:rPr>
                  <w:rFonts w:eastAsia="SimSun"/>
                  <w:sz w:val="20"/>
                  <w:szCs w:val="20"/>
                </w:rPr>
                <w:t xml:space="preserve">’s share of the total Real-Time </w:t>
              </w:r>
            </w:ins>
            <w:ins w:id="1691" w:author="ERCOT" w:date="2025-07-28T10:40:00Z">
              <w:r w:rsidRPr="00E75DD5">
                <w:rPr>
                  <w:rFonts w:eastAsia="SimSun"/>
                  <w:sz w:val="20"/>
                  <w:szCs w:val="20"/>
                </w:rPr>
                <w:t>DRRS</w:t>
              </w:r>
            </w:ins>
            <w:ins w:id="1692" w:author="ERCOT" w:date="2025-07-28T10:39:00Z">
              <w:r w:rsidRPr="00E75DD5">
                <w:rPr>
                  <w:rFonts w:eastAsia="SimSun"/>
                  <w:sz w:val="20"/>
                  <w:szCs w:val="20"/>
                </w:rPr>
                <w:t xml:space="preserve"> amount for the 15-minute Settlement Interval.</w:t>
              </w:r>
            </w:ins>
          </w:p>
        </w:tc>
      </w:tr>
      <w:tr w:rsidR="00E75DD5" w:rsidRPr="00E75DD5" w14:paraId="1DE9CFD4" w14:textId="77777777" w:rsidTr="006D1BA8">
        <w:trPr>
          <w:cantSplit/>
          <w:ins w:id="169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A0E394" w14:textId="77777777" w:rsidR="00E75DD5" w:rsidRPr="00E75DD5" w:rsidRDefault="00E75DD5" w:rsidP="00E75DD5">
            <w:pPr>
              <w:spacing w:after="60"/>
              <w:rPr>
                <w:ins w:id="1694" w:author="ERCOT" w:date="2025-07-28T10:39:00Z"/>
                <w:rFonts w:eastAsia="SimSun"/>
                <w:sz w:val="20"/>
                <w:szCs w:val="20"/>
              </w:rPr>
            </w:pPr>
            <w:ins w:id="1695" w:author="ERCOT" w:date="2025-07-28T10:39:00Z">
              <w:r w:rsidRPr="00E75DD5">
                <w:rPr>
                  <w:rFonts w:eastAsia="SimSun"/>
                  <w:sz w:val="20"/>
                  <w:szCs w:val="20"/>
                </w:rPr>
                <w:t>RT</w:t>
              </w:r>
            </w:ins>
            <w:ins w:id="1696" w:author="ERCOT" w:date="2025-07-28T10:40:00Z">
              <w:r w:rsidRPr="00E75DD5">
                <w:rPr>
                  <w:rFonts w:eastAsia="SimSun"/>
                  <w:sz w:val="20"/>
                  <w:szCs w:val="20"/>
                </w:rPr>
                <w:t>DR</w:t>
              </w:r>
            </w:ins>
            <w:ins w:id="1697" w:author="ERCOT" w:date="2025-07-28T10:39:00Z">
              <w:r w:rsidRPr="00E75DD5">
                <w:rPr>
                  <w:rFonts w:eastAsia="SimSun"/>
                  <w:sz w:val="20"/>
                  <w:szCs w:val="20"/>
                </w:rPr>
                <w:t xml:space="preserve">RIMBAMT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4478AD1" w14:textId="77777777" w:rsidR="00E75DD5" w:rsidRPr="00E75DD5" w:rsidRDefault="00E75DD5" w:rsidP="00E75DD5">
            <w:pPr>
              <w:spacing w:after="60"/>
              <w:rPr>
                <w:ins w:id="1698" w:author="ERCOT" w:date="2025-07-28T10:39:00Z"/>
                <w:rFonts w:eastAsia="SimSun"/>
                <w:sz w:val="20"/>
                <w:szCs w:val="20"/>
              </w:rPr>
            </w:pPr>
            <w:ins w:id="1699"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A55CE6" w14:textId="77777777" w:rsidR="00E75DD5" w:rsidRPr="00E75DD5" w:rsidRDefault="00E75DD5" w:rsidP="00E75DD5">
            <w:pPr>
              <w:spacing w:after="60"/>
              <w:rPr>
                <w:ins w:id="1700" w:author="ERCOT" w:date="2025-07-28T10:39:00Z"/>
                <w:rFonts w:eastAsia="SimSun"/>
                <w:i/>
                <w:sz w:val="20"/>
                <w:szCs w:val="20"/>
              </w:rPr>
            </w:pPr>
            <w:ins w:id="1701" w:author="ERCOT" w:date="2025-07-28T10:39:00Z">
              <w:r w:rsidRPr="00E75DD5">
                <w:rPr>
                  <w:rFonts w:eastAsia="SimSun"/>
                  <w:i/>
                  <w:sz w:val="20"/>
                  <w:szCs w:val="20"/>
                </w:rPr>
                <w:t xml:space="preserve">Real-Time </w:t>
              </w:r>
            </w:ins>
            <w:ins w:id="1702" w:author="ERCOT" w:date="2025-07-28T10:40:00Z">
              <w:r w:rsidRPr="00E75DD5">
                <w:rPr>
                  <w:rFonts w:eastAsia="SimSun"/>
                  <w:i/>
                  <w:sz w:val="20"/>
                  <w:szCs w:val="20"/>
                </w:rPr>
                <w:t xml:space="preserve">Dispatchable Reliability </w:t>
              </w:r>
            </w:ins>
            <w:ins w:id="1703" w:author="ERCOT" w:date="2025-07-28T10:39:00Z">
              <w:r w:rsidRPr="00E75DD5">
                <w:rPr>
                  <w:rFonts w:eastAsia="SimSun"/>
                  <w:i/>
                  <w:sz w:val="20"/>
                  <w:szCs w:val="20"/>
                </w:rPr>
                <w:t xml:space="preserve">Reserve Service Imbalance Amount for the QSE - </w:t>
              </w:r>
              <w:r w:rsidRPr="00E75DD5">
                <w:rPr>
                  <w:rFonts w:eastAsia="SimSun"/>
                  <w:sz w:val="20"/>
                  <w:szCs w:val="20"/>
                </w:rPr>
                <w:t xml:space="preserve">The total payment or charge to QSE </w:t>
              </w:r>
              <w:r w:rsidRPr="00E75DD5">
                <w:rPr>
                  <w:rFonts w:eastAsia="SimSun"/>
                  <w:i/>
                  <w:sz w:val="20"/>
                  <w:szCs w:val="20"/>
                </w:rPr>
                <w:t>q</w:t>
              </w:r>
              <w:r w:rsidRPr="00E75DD5">
                <w:rPr>
                  <w:rFonts w:eastAsia="SimSun"/>
                  <w:sz w:val="20"/>
                  <w:szCs w:val="20"/>
                </w:rPr>
                <w:t xml:space="preserve"> for the Real-Time </w:t>
              </w:r>
            </w:ins>
            <w:ins w:id="1704" w:author="ERCOT" w:date="2025-07-28T10:40:00Z">
              <w:r w:rsidRPr="00E75DD5">
                <w:rPr>
                  <w:rFonts w:eastAsia="SimSun"/>
                  <w:sz w:val="20"/>
                  <w:szCs w:val="20"/>
                </w:rPr>
                <w:t>DRRS</w:t>
              </w:r>
            </w:ins>
            <w:ins w:id="1705" w:author="ERCOT" w:date="2025-07-28T10:39:00Z">
              <w:r w:rsidRPr="00E75DD5">
                <w:rPr>
                  <w:rFonts w:eastAsia="SimSun"/>
                  <w:sz w:val="20"/>
                  <w:szCs w:val="20"/>
                </w:rPr>
                <w:t xml:space="preserve"> imbalance for each 15-minute Settlement Interval.</w:t>
              </w:r>
            </w:ins>
          </w:p>
        </w:tc>
      </w:tr>
      <w:tr w:rsidR="00E75DD5" w:rsidRPr="00E75DD5" w14:paraId="5056D621" w14:textId="77777777" w:rsidTr="006D1BA8">
        <w:trPr>
          <w:cantSplit/>
          <w:ins w:id="170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DD6BDA0" w14:textId="77777777" w:rsidR="00E75DD5" w:rsidRPr="00E75DD5" w:rsidRDefault="00E75DD5" w:rsidP="00E75DD5">
            <w:pPr>
              <w:spacing w:after="60"/>
              <w:rPr>
                <w:ins w:id="1707" w:author="ERCOT" w:date="2025-07-28T10:39:00Z"/>
                <w:rFonts w:eastAsia="SimSun"/>
                <w:sz w:val="20"/>
                <w:szCs w:val="20"/>
              </w:rPr>
            </w:pPr>
            <w:ins w:id="1708" w:author="ERCOT" w:date="2025-07-28T10:39:00Z">
              <w:r w:rsidRPr="00E75DD5">
                <w:rPr>
                  <w:rFonts w:eastAsia="SimSun"/>
                  <w:sz w:val="20"/>
                  <w:szCs w:val="20"/>
                </w:rPr>
                <w:t>RT</w:t>
              </w:r>
            </w:ins>
            <w:ins w:id="1709" w:author="ERCOT" w:date="2025-07-28T10:40:00Z">
              <w:r w:rsidRPr="00E75DD5">
                <w:rPr>
                  <w:rFonts w:eastAsia="SimSun"/>
                  <w:sz w:val="20"/>
                  <w:szCs w:val="20"/>
                </w:rPr>
                <w:t>DR</w:t>
              </w:r>
            </w:ins>
            <w:ins w:id="1710" w:author="ERCOT" w:date="2025-07-28T10:39:00Z">
              <w:r w:rsidRPr="00E75DD5">
                <w:rPr>
                  <w:rFonts w:eastAsia="SimSun"/>
                  <w:sz w:val="20"/>
                  <w:szCs w:val="20"/>
                </w:rPr>
                <w:t xml:space="preserve">ROAMT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2357327" w14:textId="77777777" w:rsidR="00E75DD5" w:rsidRPr="00E75DD5" w:rsidRDefault="00E75DD5" w:rsidP="00E75DD5">
            <w:pPr>
              <w:spacing w:after="60"/>
              <w:rPr>
                <w:ins w:id="1711" w:author="ERCOT" w:date="2025-07-28T10:39:00Z"/>
                <w:rFonts w:eastAsia="SimSun"/>
                <w:sz w:val="20"/>
                <w:szCs w:val="20"/>
              </w:rPr>
            </w:pPr>
            <w:ins w:id="1712"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8F5257" w14:textId="77777777" w:rsidR="00E75DD5" w:rsidRPr="00E75DD5" w:rsidRDefault="00E75DD5" w:rsidP="00E75DD5">
            <w:pPr>
              <w:spacing w:after="60"/>
              <w:rPr>
                <w:ins w:id="1713" w:author="ERCOT" w:date="2025-07-28T10:39:00Z"/>
                <w:rFonts w:eastAsia="SimSun"/>
                <w:i/>
                <w:sz w:val="20"/>
                <w:szCs w:val="20"/>
              </w:rPr>
            </w:pPr>
            <w:ins w:id="1714" w:author="ERCOT" w:date="2025-07-28T10:39:00Z">
              <w:r w:rsidRPr="00E75DD5">
                <w:rPr>
                  <w:rFonts w:eastAsia="SimSun"/>
                  <w:i/>
                  <w:sz w:val="20"/>
                  <w:szCs w:val="20"/>
                </w:rPr>
                <w:t xml:space="preserve">Real-Time </w:t>
              </w:r>
            </w:ins>
            <w:ins w:id="1715" w:author="ERCOT" w:date="2025-07-28T10:40:00Z">
              <w:r w:rsidRPr="00E75DD5">
                <w:rPr>
                  <w:rFonts w:eastAsia="SimSun"/>
                  <w:i/>
                  <w:sz w:val="20"/>
                  <w:szCs w:val="20"/>
                </w:rPr>
                <w:t xml:space="preserve">Dispatchable Reliability </w:t>
              </w:r>
            </w:ins>
            <w:ins w:id="1716" w:author="ERCOT" w:date="2025-07-28T10:39:00Z">
              <w:r w:rsidRPr="00E75DD5">
                <w:rPr>
                  <w:rFonts w:eastAsia="SimSun"/>
                  <w:i/>
                  <w:sz w:val="20"/>
                  <w:szCs w:val="20"/>
                </w:rPr>
                <w:t xml:space="preserve">Reserve Service Only Amount for the QSE— </w:t>
              </w:r>
              <w:r w:rsidRPr="00E75DD5">
                <w:rPr>
                  <w:rFonts w:eastAsia="SimSun"/>
                  <w:sz w:val="20"/>
                  <w:szCs w:val="20"/>
                </w:rPr>
                <w:t xml:space="preserve">The total charge to QSE </w:t>
              </w:r>
              <w:r w:rsidRPr="00E75DD5">
                <w:rPr>
                  <w:rFonts w:eastAsia="SimSun"/>
                  <w:i/>
                  <w:sz w:val="20"/>
                  <w:szCs w:val="20"/>
                </w:rPr>
                <w:t>q</w:t>
              </w:r>
              <w:r w:rsidRPr="00E75DD5">
                <w:rPr>
                  <w:rFonts w:eastAsia="SimSun"/>
                  <w:sz w:val="20"/>
                  <w:szCs w:val="20"/>
                </w:rPr>
                <w:t xml:space="preserve"> in Real-Time for </w:t>
              </w:r>
            </w:ins>
            <w:ins w:id="1717" w:author="ERCOT" w:date="2025-07-28T10:40:00Z">
              <w:r w:rsidRPr="00E75DD5">
                <w:rPr>
                  <w:rFonts w:eastAsia="SimSun"/>
                  <w:sz w:val="20"/>
                  <w:szCs w:val="20"/>
                </w:rPr>
                <w:t>DR</w:t>
              </w:r>
            </w:ins>
            <w:ins w:id="1718" w:author="ERCOT" w:date="2025-07-28T10:41:00Z">
              <w:r w:rsidRPr="00E75DD5">
                <w:rPr>
                  <w:rFonts w:eastAsia="SimSun"/>
                  <w:sz w:val="20"/>
                  <w:szCs w:val="20"/>
                </w:rPr>
                <w:t>RS</w:t>
              </w:r>
            </w:ins>
            <w:ins w:id="1719" w:author="ERCOT" w:date="2025-07-28T10:39:00Z">
              <w:r w:rsidRPr="00E75DD5">
                <w:rPr>
                  <w:rFonts w:eastAsia="SimSun"/>
                  <w:sz w:val="20"/>
                  <w:szCs w:val="20"/>
                </w:rPr>
                <w:t xml:space="preserve"> only awards for each 15-minute Settlement Interval.</w:t>
              </w:r>
            </w:ins>
          </w:p>
        </w:tc>
      </w:tr>
      <w:tr w:rsidR="00E75DD5" w:rsidRPr="00E75DD5" w14:paraId="43E2389D" w14:textId="77777777" w:rsidTr="006D1BA8">
        <w:trPr>
          <w:cantSplit/>
          <w:ins w:id="172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E619A03" w14:textId="77777777" w:rsidR="00E75DD5" w:rsidRPr="00E75DD5" w:rsidRDefault="00E75DD5" w:rsidP="00E75DD5">
            <w:pPr>
              <w:spacing w:after="60"/>
              <w:rPr>
                <w:ins w:id="1721" w:author="ERCOT" w:date="2025-07-28T10:39:00Z"/>
                <w:rFonts w:eastAsia="SimSun"/>
                <w:sz w:val="20"/>
                <w:szCs w:val="20"/>
              </w:rPr>
            </w:pPr>
            <w:ins w:id="1722" w:author="ERCOT" w:date="2025-07-28T10:39:00Z">
              <w:r w:rsidRPr="00E75DD5">
                <w:rPr>
                  <w:rFonts w:eastAsia="SimSun"/>
                  <w:sz w:val="20"/>
                  <w:szCs w:val="20"/>
                </w:rPr>
                <w:t>RT</w:t>
              </w:r>
            </w:ins>
            <w:ins w:id="1723" w:author="ERCOT" w:date="2025-07-28T10:40:00Z">
              <w:r w:rsidRPr="00E75DD5">
                <w:rPr>
                  <w:rFonts w:eastAsia="SimSun"/>
                  <w:sz w:val="20"/>
                  <w:szCs w:val="20"/>
                </w:rPr>
                <w:t>DR</w:t>
              </w:r>
            </w:ins>
            <w:ins w:id="1724" w:author="ERCOT" w:date="2025-07-28T10:39:00Z">
              <w:r w:rsidRPr="00E75DD5">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715E3FC0" w14:textId="77777777" w:rsidR="00E75DD5" w:rsidRPr="00E75DD5" w:rsidRDefault="00E75DD5" w:rsidP="00E75DD5">
            <w:pPr>
              <w:spacing w:after="60"/>
              <w:rPr>
                <w:ins w:id="1725" w:author="ERCOT" w:date="2025-07-28T10:39:00Z"/>
                <w:rFonts w:eastAsia="SimSun"/>
                <w:sz w:val="20"/>
                <w:szCs w:val="20"/>
              </w:rPr>
            </w:pPr>
            <w:ins w:id="1726"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7C0A0B6" w14:textId="77777777" w:rsidR="00E75DD5" w:rsidRPr="00E75DD5" w:rsidRDefault="00E75DD5" w:rsidP="00E75DD5">
            <w:pPr>
              <w:spacing w:after="60"/>
              <w:rPr>
                <w:ins w:id="1727" w:author="ERCOT" w:date="2025-07-28T10:39:00Z"/>
                <w:rFonts w:eastAsia="SimSun"/>
                <w:i/>
                <w:sz w:val="20"/>
                <w:szCs w:val="20"/>
              </w:rPr>
            </w:pPr>
            <w:ins w:id="1728" w:author="ERCOT" w:date="2025-07-28T10:39:00Z">
              <w:r w:rsidRPr="00E75DD5">
                <w:rPr>
                  <w:rFonts w:eastAsia="SimSun"/>
                  <w:i/>
                  <w:sz w:val="20"/>
                  <w:szCs w:val="20"/>
                </w:rPr>
                <w:t xml:space="preserve">Real-Time </w:t>
              </w:r>
            </w:ins>
            <w:ins w:id="1729" w:author="ERCOT" w:date="2025-07-28T10:40:00Z">
              <w:r w:rsidRPr="00E75DD5">
                <w:rPr>
                  <w:rFonts w:eastAsia="SimSun"/>
                  <w:i/>
                  <w:sz w:val="20"/>
                  <w:szCs w:val="20"/>
                </w:rPr>
                <w:t xml:space="preserve">Dispatchable Reliability </w:t>
              </w:r>
            </w:ins>
            <w:ins w:id="1730" w:author="ERCOT" w:date="2025-07-28T10:39:00Z">
              <w:r w:rsidRPr="00E75DD5">
                <w:rPr>
                  <w:rFonts w:eastAsia="SimSun"/>
                  <w:i/>
                  <w:sz w:val="20"/>
                  <w:szCs w:val="20"/>
                </w:rPr>
                <w:t xml:space="preserve">Reserve Service Imbalance Market Total Amount - </w:t>
              </w:r>
              <w:r w:rsidRPr="00E75DD5">
                <w:rPr>
                  <w:rFonts w:eastAsia="SimSun"/>
                  <w:sz w:val="20"/>
                  <w:szCs w:val="20"/>
                </w:rPr>
                <w:t xml:space="preserve">The total payment or charge to all QSEs for the Real-Time </w:t>
              </w:r>
            </w:ins>
            <w:ins w:id="1731" w:author="ERCOT" w:date="2025-07-28T10:41:00Z">
              <w:r w:rsidRPr="00E75DD5">
                <w:rPr>
                  <w:rFonts w:eastAsia="SimSun"/>
                  <w:sz w:val="20"/>
                  <w:szCs w:val="20"/>
                </w:rPr>
                <w:t>DRRS</w:t>
              </w:r>
            </w:ins>
            <w:ins w:id="1732" w:author="ERCOT" w:date="2025-07-28T10:39:00Z">
              <w:r w:rsidRPr="00E75DD5">
                <w:rPr>
                  <w:rFonts w:eastAsia="SimSun"/>
                  <w:sz w:val="20"/>
                  <w:szCs w:val="20"/>
                </w:rPr>
                <w:t xml:space="preserve"> imbalance for each 15-minute Settlement Interval.</w:t>
              </w:r>
            </w:ins>
          </w:p>
        </w:tc>
      </w:tr>
      <w:tr w:rsidR="00E75DD5" w:rsidRPr="00E75DD5" w14:paraId="7B53A6B4" w14:textId="77777777" w:rsidTr="006D1BA8">
        <w:trPr>
          <w:cantSplit/>
          <w:ins w:id="173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8A2B859" w14:textId="77777777" w:rsidR="00E75DD5" w:rsidRPr="00E75DD5" w:rsidRDefault="00E75DD5" w:rsidP="00E75DD5">
            <w:pPr>
              <w:spacing w:after="60"/>
              <w:rPr>
                <w:ins w:id="1734" w:author="ERCOT" w:date="2025-07-28T10:39:00Z"/>
                <w:rFonts w:eastAsia="SimSun"/>
                <w:sz w:val="20"/>
                <w:szCs w:val="20"/>
              </w:rPr>
            </w:pPr>
            <w:ins w:id="1735" w:author="ERCOT" w:date="2025-07-28T10:39:00Z">
              <w:r w:rsidRPr="00E75DD5">
                <w:rPr>
                  <w:rFonts w:eastAsia="SimSun"/>
                  <w:sz w:val="20"/>
                  <w:szCs w:val="20"/>
                </w:rPr>
                <w:t>RT</w:t>
              </w:r>
            </w:ins>
            <w:ins w:id="1736" w:author="ERCOT" w:date="2025-07-28T10:40:00Z">
              <w:r w:rsidRPr="00E75DD5">
                <w:rPr>
                  <w:rFonts w:eastAsia="SimSun"/>
                  <w:sz w:val="20"/>
                  <w:szCs w:val="20"/>
                </w:rPr>
                <w:t>DR</w:t>
              </w:r>
            </w:ins>
            <w:ins w:id="1737"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5871BF3" w14:textId="77777777" w:rsidR="00E75DD5" w:rsidRPr="00E75DD5" w:rsidRDefault="00E75DD5" w:rsidP="00E75DD5">
            <w:pPr>
              <w:spacing w:after="60"/>
              <w:rPr>
                <w:ins w:id="1738" w:author="ERCOT" w:date="2025-07-28T10:39:00Z"/>
                <w:rFonts w:eastAsia="SimSun"/>
                <w:sz w:val="20"/>
                <w:szCs w:val="20"/>
              </w:rPr>
            </w:pPr>
            <w:ins w:id="1739"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B482F83" w14:textId="77777777" w:rsidR="00E75DD5" w:rsidRPr="00E75DD5" w:rsidRDefault="00E75DD5" w:rsidP="00E75DD5">
            <w:pPr>
              <w:spacing w:after="60"/>
              <w:rPr>
                <w:ins w:id="1740" w:author="ERCOT" w:date="2025-07-28T10:39:00Z"/>
                <w:rFonts w:eastAsia="SimSun"/>
                <w:i/>
                <w:sz w:val="20"/>
                <w:szCs w:val="20"/>
              </w:rPr>
            </w:pPr>
            <w:ins w:id="1741" w:author="ERCOT" w:date="2025-07-28T10:39:00Z">
              <w:r w:rsidRPr="00E75DD5">
                <w:rPr>
                  <w:rFonts w:eastAsia="SimSun"/>
                  <w:i/>
                  <w:sz w:val="20"/>
                  <w:szCs w:val="20"/>
                </w:rPr>
                <w:t xml:space="preserve">Real-Time </w:t>
              </w:r>
            </w:ins>
            <w:ins w:id="1742" w:author="ERCOT" w:date="2025-07-28T10:40:00Z">
              <w:r w:rsidRPr="00E75DD5">
                <w:rPr>
                  <w:rFonts w:eastAsia="SimSun"/>
                  <w:i/>
                  <w:sz w:val="20"/>
                  <w:szCs w:val="20"/>
                </w:rPr>
                <w:t xml:space="preserve">Dispatchable Reliability </w:t>
              </w:r>
            </w:ins>
            <w:ins w:id="1743" w:author="ERCOT" w:date="2025-07-28T10:39:00Z">
              <w:r w:rsidRPr="00E75DD5">
                <w:rPr>
                  <w:rFonts w:eastAsia="SimSun"/>
                  <w:i/>
                  <w:sz w:val="20"/>
                  <w:szCs w:val="20"/>
                </w:rPr>
                <w:t xml:space="preserve">Reserve Service Only Market Total Amount - </w:t>
              </w:r>
              <w:r w:rsidRPr="00E75DD5">
                <w:rPr>
                  <w:rFonts w:eastAsia="SimSun"/>
                  <w:sz w:val="20"/>
                  <w:szCs w:val="20"/>
                </w:rPr>
                <w:t xml:space="preserve">The total charge to all QSEs in Real-Time for </w:t>
              </w:r>
            </w:ins>
            <w:ins w:id="1744" w:author="ERCOT" w:date="2025-07-28T10:41:00Z">
              <w:r w:rsidRPr="00E75DD5">
                <w:rPr>
                  <w:rFonts w:eastAsia="SimSun"/>
                  <w:sz w:val="20"/>
                  <w:szCs w:val="20"/>
                </w:rPr>
                <w:t>DRRS</w:t>
              </w:r>
            </w:ins>
            <w:ins w:id="1745" w:author="ERCOT" w:date="2025-07-28T10:39:00Z">
              <w:r w:rsidRPr="00E75DD5">
                <w:rPr>
                  <w:rFonts w:eastAsia="SimSun"/>
                  <w:sz w:val="20"/>
                  <w:szCs w:val="20"/>
                </w:rPr>
                <w:t xml:space="preserve"> only awards for each 15-minute Settlement Interval.</w:t>
              </w:r>
            </w:ins>
          </w:p>
        </w:tc>
      </w:tr>
      <w:tr w:rsidR="00E75DD5" w:rsidRPr="00E75DD5" w14:paraId="02B73FD8" w14:textId="77777777" w:rsidTr="006D1BA8">
        <w:trPr>
          <w:cantSplit/>
          <w:ins w:id="174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32F39BB" w14:textId="77777777" w:rsidR="00E75DD5" w:rsidRPr="00E75DD5" w:rsidRDefault="00E75DD5" w:rsidP="00E75DD5">
            <w:pPr>
              <w:spacing w:after="60"/>
              <w:rPr>
                <w:ins w:id="1747" w:author="ERCOT" w:date="2025-07-28T10:39:00Z"/>
                <w:rFonts w:eastAsia="SimSun"/>
                <w:sz w:val="20"/>
                <w:szCs w:val="20"/>
              </w:rPr>
            </w:pPr>
            <w:ins w:id="1748" w:author="ERCOT" w:date="2025-07-28T10:39:00Z">
              <w:r w:rsidRPr="00E75DD5">
                <w:rPr>
                  <w:rFonts w:eastAsia="SimSun"/>
                  <w:sz w:val="20"/>
                  <w:szCs w:val="20"/>
                </w:rPr>
                <w:t>RT</w:t>
              </w:r>
            </w:ins>
            <w:ins w:id="1749" w:author="ERCOT" w:date="2025-07-28T10:40:00Z">
              <w:r w:rsidRPr="00E75DD5">
                <w:rPr>
                  <w:rFonts w:eastAsia="SimSun"/>
                  <w:sz w:val="20"/>
                  <w:szCs w:val="20"/>
                </w:rPr>
                <w:t>DR</w:t>
              </w:r>
            </w:ins>
            <w:ins w:id="1750" w:author="ERCOT" w:date="2025-07-28T10:39:00Z">
              <w:r w:rsidRPr="00E75DD5">
                <w:rPr>
                  <w:rFonts w:eastAsia="SimSun"/>
                  <w:sz w:val="20"/>
                  <w:szCs w:val="20"/>
                </w:rPr>
                <w:t xml:space="preserve">RTOAMT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5C69BF7" w14:textId="77777777" w:rsidR="00E75DD5" w:rsidRPr="00E75DD5" w:rsidRDefault="00E75DD5" w:rsidP="00E75DD5">
            <w:pPr>
              <w:spacing w:after="60"/>
              <w:rPr>
                <w:ins w:id="1751" w:author="ERCOT" w:date="2025-07-28T10:39:00Z"/>
                <w:rFonts w:eastAsia="SimSun"/>
                <w:sz w:val="20"/>
                <w:szCs w:val="20"/>
              </w:rPr>
            </w:pPr>
            <w:ins w:id="1752"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F5A3530" w14:textId="77777777" w:rsidR="00E75DD5" w:rsidRPr="00E75DD5" w:rsidRDefault="00E75DD5" w:rsidP="00E75DD5">
            <w:pPr>
              <w:spacing w:after="60"/>
              <w:rPr>
                <w:ins w:id="1753" w:author="ERCOT" w:date="2025-07-28T10:39:00Z"/>
                <w:rFonts w:eastAsia="SimSun"/>
                <w:i/>
                <w:sz w:val="20"/>
                <w:szCs w:val="20"/>
              </w:rPr>
            </w:pPr>
            <w:ins w:id="1754" w:author="ERCOT" w:date="2025-07-28T10:39:00Z">
              <w:r w:rsidRPr="00E75DD5">
                <w:rPr>
                  <w:rFonts w:eastAsia="SimSun"/>
                  <w:i/>
                  <w:sz w:val="20"/>
                  <w:szCs w:val="20"/>
                </w:rPr>
                <w:t xml:space="preserve">Real-Time </w:t>
              </w:r>
            </w:ins>
            <w:ins w:id="1755" w:author="ERCOT" w:date="2025-07-28T10:40:00Z">
              <w:r w:rsidRPr="00E75DD5">
                <w:rPr>
                  <w:rFonts w:eastAsia="SimSun"/>
                  <w:i/>
                  <w:sz w:val="20"/>
                  <w:szCs w:val="20"/>
                </w:rPr>
                <w:t xml:space="preserve">Dispatchable Reliability </w:t>
              </w:r>
            </w:ins>
            <w:ins w:id="1756" w:author="ERCOT" w:date="2025-07-28T10:39:00Z">
              <w:r w:rsidRPr="00E75DD5">
                <w:rPr>
                  <w:rFonts w:eastAsia="SimSun"/>
                  <w:i/>
                  <w:sz w:val="20"/>
                  <w:szCs w:val="20"/>
                </w:rPr>
                <w:t>Reserve Service Trade Overage Amount for the QSE</w:t>
              </w:r>
              <w:r w:rsidRPr="00E75DD5">
                <w:rPr>
                  <w:rFonts w:eastAsia="SimSun"/>
                  <w:sz w:val="20"/>
                  <w:szCs w:val="20"/>
                </w:rPr>
                <w:t xml:space="preserve">— The total charge to QSE </w:t>
              </w:r>
              <w:r w:rsidRPr="00E75DD5">
                <w:rPr>
                  <w:rFonts w:eastAsia="SimSun"/>
                  <w:i/>
                  <w:sz w:val="20"/>
                  <w:szCs w:val="20"/>
                </w:rPr>
                <w:t>q</w:t>
              </w:r>
              <w:r w:rsidRPr="00E75DD5">
                <w:rPr>
                  <w:rFonts w:eastAsia="SimSun"/>
                  <w:sz w:val="20"/>
                  <w:szCs w:val="20"/>
                </w:rPr>
                <w:t xml:space="preserve"> in Real-Time for </w:t>
              </w:r>
            </w:ins>
            <w:ins w:id="1757" w:author="ERCOT" w:date="2025-07-28T10:41:00Z">
              <w:r w:rsidRPr="00E75DD5">
                <w:rPr>
                  <w:rFonts w:eastAsia="SimSun"/>
                  <w:sz w:val="20"/>
                  <w:szCs w:val="20"/>
                </w:rPr>
                <w:t>DRRS</w:t>
              </w:r>
            </w:ins>
            <w:ins w:id="1758" w:author="ERCOT" w:date="2025-07-28T10:39:00Z">
              <w:r w:rsidRPr="00E75DD5">
                <w:rPr>
                  <w:rFonts w:eastAsia="SimSun"/>
                  <w:sz w:val="20"/>
                  <w:szCs w:val="20"/>
                </w:rPr>
                <w:t xml:space="preserve"> trade overages for each 15-minute Settlement Interval.</w:t>
              </w:r>
            </w:ins>
          </w:p>
        </w:tc>
      </w:tr>
      <w:tr w:rsidR="00E75DD5" w:rsidRPr="00E75DD5" w14:paraId="2330F6B5" w14:textId="77777777" w:rsidTr="006D1BA8">
        <w:trPr>
          <w:cantSplit/>
          <w:ins w:id="175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18E6EF" w14:textId="77777777" w:rsidR="00E75DD5" w:rsidRPr="00E75DD5" w:rsidRDefault="00E75DD5" w:rsidP="00E75DD5">
            <w:pPr>
              <w:spacing w:after="60"/>
              <w:rPr>
                <w:ins w:id="1760" w:author="ERCOT" w:date="2025-07-28T10:39:00Z"/>
                <w:rFonts w:eastAsia="SimSun"/>
                <w:sz w:val="20"/>
                <w:szCs w:val="20"/>
              </w:rPr>
            </w:pPr>
            <w:ins w:id="1761" w:author="ERCOT" w:date="2025-07-28T10:39:00Z">
              <w:r w:rsidRPr="00E75DD5">
                <w:rPr>
                  <w:rFonts w:eastAsia="SimSun"/>
                  <w:sz w:val="20"/>
                  <w:szCs w:val="20"/>
                </w:rPr>
                <w:t>RT</w:t>
              </w:r>
            </w:ins>
            <w:ins w:id="1762" w:author="ERCOT" w:date="2025-07-28T10:40:00Z">
              <w:r w:rsidRPr="00E75DD5">
                <w:rPr>
                  <w:rFonts w:eastAsia="SimSun"/>
                  <w:sz w:val="20"/>
                  <w:szCs w:val="20"/>
                </w:rPr>
                <w:t>DR</w:t>
              </w:r>
            </w:ins>
            <w:ins w:id="1763" w:author="ERCOT" w:date="2025-07-28T10:39:00Z">
              <w:r w:rsidRPr="00E75DD5">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56031C6" w14:textId="77777777" w:rsidR="00E75DD5" w:rsidRPr="00E75DD5" w:rsidRDefault="00E75DD5" w:rsidP="00E75DD5">
            <w:pPr>
              <w:spacing w:after="60"/>
              <w:rPr>
                <w:ins w:id="1764" w:author="ERCOT" w:date="2025-07-28T10:39:00Z"/>
                <w:rFonts w:eastAsia="SimSun"/>
                <w:sz w:val="20"/>
                <w:szCs w:val="20"/>
              </w:rPr>
            </w:pPr>
            <w:ins w:id="1765" w:author="ERCOT" w:date="2025-07-28T10:39:00Z">
              <w:r w:rsidRPr="00E75DD5">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6624655" w14:textId="77777777" w:rsidR="00E75DD5" w:rsidRPr="00E75DD5" w:rsidRDefault="00E75DD5" w:rsidP="00E75DD5">
            <w:pPr>
              <w:spacing w:after="60"/>
              <w:rPr>
                <w:ins w:id="1766" w:author="ERCOT" w:date="2025-07-28T10:39:00Z"/>
                <w:rFonts w:eastAsia="SimSun"/>
                <w:i/>
                <w:sz w:val="20"/>
                <w:szCs w:val="20"/>
              </w:rPr>
            </w:pPr>
            <w:ins w:id="1767" w:author="ERCOT" w:date="2025-07-28T10:39:00Z">
              <w:r w:rsidRPr="00E75DD5">
                <w:rPr>
                  <w:rFonts w:eastAsia="SimSun"/>
                  <w:i/>
                  <w:sz w:val="20"/>
                  <w:szCs w:val="20"/>
                </w:rPr>
                <w:t xml:space="preserve">Real-Time </w:t>
              </w:r>
            </w:ins>
            <w:ins w:id="1768" w:author="ERCOT" w:date="2025-07-28T10:40:00Z">
              <w:r w:rsidRPr="00E75DD5">
                <w:rPr>
                  <w:rFonts w:eastAsia="SimSun"/>
                  <w:i/>
                  <w:sz w:val="20"/>
                  <w:szCs w:val="20"/>
                </w:rPr>
                <w:t xml:space="preserve">Dispatchable Reliability </w:t>
              </w:r>
            </w:ins>
            <w:ins w:id="1769" w:author="ERCOT" w:date="2025-07-28T10:39:00Z">
              <w:r w:rsidRPr="00E75DD5">
                <w:rPr>
                  <w:rFonts w:eastAsia="SimSun"/>
                  <w:i/>
                  <w:sz w:val="20"/>
                  <w:szCs w:val="20"/>
                </w:rPr>
                <w:t xml:space="preserve">Reserve Service Trade Overage Total Amount </w:t>
              </w:r>
              <w:r w:rsidRPr="00E75DD5">
                <w:rPr>
                  <w:rFonts w:eastAsia="SimSun"/>
                  <w:sz w:val="20"/>
                  <w:szCs w:val="20"/>
                </w:rPr>
                <w:t xml:space="preserve">— The total charge to all QSEs for Real-Time </w:t>
              </w:r>
            </w:ins>
            <w:ins w:id="1770" w:author="ERCOT" w:date="2025-07-28T10:41:00Z">
              <w:r w:rsidRPr="00E75DD5">
                <w:rPr>
                  <w:rFonts w:eastAsia="SimSun"/>
                  <w:sz w:val="20"/>
                  <w:szCs w:val="20"/>
                </w:rPr>
                <w:t>DRRS</w:t>
              </w:r>
            </w:ins>
            <w:ins w:id="1771" w:author="ERCOT" w:date="2025-07-28T10:39:00Z">
              <w:r w:rsidRPr="00E75DD5">
                <w:rPr>
                  <w:rFonts w:eastAsia="SimSun"/>
                  <w:sz w:val="20"/>
                  <w:szCs w:val="20"/>
                </w:rPr>
                <w:t xml:space="preserve"> trade overages for each 15-minute Settlement Interval.</w:t>
              </w:r>
            </w:ins>
          </w:p>
        </w:tc>
      </w:tr>
      <w:tr w:rsidR="00E75DD5" w:rsidRPr="00E75DD5" w14:paraId="6FC1DEE9" w14:textId="77777777" w:rsidTr="006D1BA8">
        <w:trPr>
          <w:cantSplit/>
          <w:ins w:id="177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87550B4" w14:textId="77777777" w:rsidR="00E75DD5" w:rsidRPr="00E75DD5" w:rsidRDefault="00E75DD5" w:rsidP="00E75DD5">
            <w:pPr>
              <w:spacing w:after="60"/>
              <w:rPr>
                <w:ins w:id="1773" w:author="ERCOT" w:date="2025-07-28T10:39:00Z"/>
                <w:rFonts w:eastAsia="SimSun"/>
                <w:b/>
                <w:sz w:val="20"/>
                <w:szCs w:val="20"/>
              </w:rPr>
            </w:pPr>
            <w:ins w:id="1774" w:author="ERCOT" w:date="2025-07-28T10:39:00Z">
              <w:r w:rsidRPr="00E75DD5">
                <w:rPr>
                  <w:rFonts w:eastAsia="SimSun"/>
                  <w:sz w:val="20"/>
                  <w:szCs w:val="20"/>
                </w:rPr>
                <w:t>LRS</w:t>
              </w:r>
              <w:r w:rsidRPr="00E75DD5">
                <w:rPr>
                  <w:rFonts w:eastAsia="SimSun"/>
                  <w:sz w:val="20"/>
                  <w:szCs w:val="20"/>
                  <w:vertAlign w:val="subscript"/>
                </w:rPr>
                <w:t xml:space="preserve"> </w:t>
              </w:r>
              <w:r w:rsidRPr="00E75DD5">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7A5BFCA" w14:textId="77777777" w:rsidR="00E75DD5" w:rsidRPr="00E75DD5" w:rsidRDefault="00E75DD5" w:rsidP="00E75DD5">
            <w:pPr>
              <w:spacing w:after="60"/>
              <w:rPr>
                <w:ins w:id="1775" w:author="ERCOT" w:date="2025-07-28T10:39:00Z"/>
                <w:rFonts w:eastAsia="SimSun"/>
                <w:sz w:val="20"/>
                <w:szCs w:val="20"/>
              </w:rPr>
            </w:pPr>
            <w:ins w:id="1776"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6CBB7D46" w14:textId="77777777" w:rsidR="00E75DD5" w:rsidRPr="00E75DD5" w:rsidRDefault="00E75DD5" w:rsidP="00E75DD5">
            <w:pPr>
              <w:spacing w:after="60"/>
              <w:rPr>
                <w:ins w:id="1777" w:author="ERCOT" w:date="2025-07-28T10:39:00Z"/>
                <w:rFonts w:eastAsia="SimSun"/>
                <w:i/>
                <w:sz w:val="20"/>
                <w:szCs w:val="20"/>
              </w:rPr>
            </w:pPr>
            <w:ins w:id="1778" w:author="ERCOT" w:date="2025-07-28T10:39:00Z">
              <w:r w:rsidRPr="00E75DD5">
                <w:rPr>
                  <w:rFonts w:eastAsia="SimSun"/>
                  <w:i/>
                  <w:sz w:val="20"/>
                  <w:szCs w:val="20"/>
                </w:rPr>
                <w:t>Load Ratio Share per QSE</w:t>
              </w:r>
              <w:r w:rsidRPr="00E75DD5">
                <w:rPr>
                  <w:rFonts w:eastAsia="SimSun"/>
                  <w:sz w:val="20"/>
                  <w:szCs w:val="20"/>
                </w:rPr>
                <w:t xml:space="preserve">—The LRS as defined in Section 6.6.2.2 for QSE </w:t>
              </w:r>
              <w:r w:rsidRPr="00E75DD5">
                <w:rPr>
                  <w:rFonts w:eastAsia="SimSun"/>
                  <w:i/>
                  <w:sz w:val="20"/>
                  <w:szCs w:val="20"/>
                </w:rPr>
                <w:t>q</w:t>
              </w:r>
              <w:r w:rsidRPr="00E75DD5">
                <w:rPr>
                  <w:rFonts w:eastAsia="SimSun"/>
                  <w:sz w:val="20"/>
                  <w:szCs w:val="20"/>
                </w:rPr>
                <w:t xml:space="preserve"> for the 15-minute Settlement Interval.</w:t>
              </w:r>
            </w:ins>
          </w:p>
        </w:tc>
      </w:tr>
      <w:tr w:rsidR="00E75DD5" w:rsidRPr="00E75DD5" w14:paraId="7A3F69B5" w14:textId="77777777" w:rsidTr="006D1BA8">
        <w:trPr>
          <w:cantSplit/>
          <w:ins w:id="177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B9193D7" w14:textId="77777777" w:rsidR="00E75DD5" w:rsidRPr="00E75DD5" w:rsidRDefault="00E75DD5" w:rsidP="00E75DD5">
            <w:pPr>
              <w:spacing w:after="60"/>
              <w:rPr>
                <w:ins w:id="1780" w:author="ERCOT" w:date="2025-07-28T10:39:00Z"/>
                <w:rFonts w:eastAsia="SimSun"/>
                <w:sz w:val="20"/>
                <w:szCs w:val="20"/>
              </w:rPr>
            </w:pPr>
            <w:ins w:id="1781" w:author="ERCOT" w:date="2025-07-28T10:39:00Z">
              <w:r w:rsidRPr="00E75DD5">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1AE1A169" w14:textId="77777777" w:rsidR="00E75DD5" w:rsidRPr="00E75DD5" w:rsidRDefault="00E75DD5" w:rsidP="00E75DD5">
            <w:pPr>
              <w:spacing w:after="60"/>
              <w:rPr>
                <w:ins w:id="1782" w:author="ERCOT" w:date="2025-07-28T10:39:00Z"/>
                <w:rFonts w:eastAsia="SimSun"/>
                <w:sz w:val="20"/>
                <w:szCs w:val="20"/>
              </w:rPr>
            </w:pPr>
            <w:ins w:id="1783" w:author="ERCOT" w:date="2025-07-28T10:39:00Z">
              <w:r w:rsidRPr="00E75DD5">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CF9E7D3" w14:textId="77777777" w:rsidR="00E75DD5" w:rsidRPr="00E75DD5" w:rsidRDefault="00E75DD5" w:rsidP="00E75DD5">
            <w:pPr>
              <w:spacing w:after="60"/>
              <w:rPr>
                <w:ins w:id="1784" w:author="ERCOT" w:date="2025-07-28T10:39:00Z"/>
                <w:rFonts w:eastAsia="SimSun"/>
                <w:i/>
                <w:sz w:val="20"/>
                <w:szCs w:val="20"/>
              </w:rPr>
            </w:pPr>
            <w:ins w:id="1785" w:author="ERCOT" w:date="2025-07-28T10:39:00Z">
              <w:r w:rsidRPr="00E75DD5">
                <w:rPr>
                  <w:rFonts w:eastAsia="SimSun"/>
                  <w:sz w:val="20"/>
                  <w:szCs w:val="20"/>
                </w:rPr>
                <w:t>A QSE.</w:t>
              </w:r>
            </w:ins>
          </w:p>
        </w:tc>
      </w:tr>
    </w:tbl>
    <w:p w14:paraId="6DC73FB5" w14:textId="77777777" w:rsidR="00E75DD5" w:rsidRPr="00E75DD5" w:rsidRDefault="00E75DD5" w:rsidP="00E75DD5">
      <w:pPr>
        <w:keepNext/>
        <w:tabs>
          <w:tab w:val="left" w:pos="1080"/>
        </w:tabs>
        <w:spacing w:before="480" w:after="240"/>
        <w:outlineLvl w:val="2"/>
        <w:rPr>
          <w:b/>
          <w:bCs/>
          <w:i/>
          <w:szCs w:val="20"/>
        </w:rPr>
      </w:pPr>
      <w:bookmarkStart w:id="1786" w:name="_Toc204411758"/>
      <w:bookmarkStart w:id="1787" w:name="_Toc141777773"/>
      <w:bookmarkStart w:id="1788" w:name="_Toc203961354"/>
      <w:bookmarkStart w:id="1789" w:name="_Toc400968478"/>
      <w:bookmarkStart w:id="1790" w:name="_Toc402362726"/>
      <w:bookmarkStart w:id="1791" w:name="_Toc405554792"/>
      <w:bookmarkStart w:id="1792" w:name="_Toc458771452"/>
      <w:bookmarkStart w:id="1793" w:name="_Toc458771575"/>
      <w:bookmarkStart w:id="1794" w:name="_Toc460939754"/>
      <w:bookmarkStart w:id="1795" w:name="_Toc214881701"/>
      <w:bookmarkStart w:id="1796" w:name="_Toc60045922"/>
      <w:bookmarkStart w:id="1797" w:name="_Toc65157818"/>
      <w:bookmarkStart w:id="1798" w:name="_Toc116564843"/>
      <w:bookmarkStart w:id="1799" w:name="_Toc135994502"/>
      <w:bookmarkStart w:id="1800" w:name="_Toc138931513"/>
      <w:bookmarkEnd w:id="1353"/>
      <w:bookmarkEnd w:id="1354"/>
      <w:bookmarkEnd w:id="1355"/>
      <w:bookmarkEnd w:id="1356"/>
      <w:bookmarkEnd w:id="1357"/>
      <w:r w:rsidRPr="00E75DD5">
        <w:rPr>
          <w:b/>
          <w:bCs/>
          <w:i/>
          <w:szCs w:val="20"/>
        </w:rPr>
        <w:t>6.7.6</w:t>
      </w:r>
      <w:r w:rsidRPr="00E75DD5">
        <w:rPr>
          <w:b/>
          <w:bCs/>
          <w:i/>
          <w:szCs w:val="20"/>
        </w:rPr>
        <w:tab/>
        <w:t>Real-Time Ancillary Service Imbalance Revenue Neutrality Allocation</w:t>
      </w:r>
      <w:bookmarkEnd w:id="1786"/>
    </w:p>
    <w:p w14:paraId="0FE405CF" w14:textId="77777777" w:rsidR="00E75DD5" w:rsidRPr="00E75DD5" w:rsidRDefault="00E75DD5" w:rsidP="00E75DD5">
      <w:pPr>
        <w:spacing w:after="240"/>
        <w:ind w:left="720" w:hanging="720"/>
        <w:rPr>
          <w:szCs w:val="20"/>
        </w:rPr>
      </w:pPr>
      <w:r w:rsidRPr="00E75DD5">
        <w:rPr>
          <w:iCs/>
          <w:szCs w:val="20"/>
        </w:rPr>
        <w:t>(1)</w:t>
      </w:r>
      <w:r w:rsidRPr="00E75DD5">
        <w:rPr>
          <w:iCs/>
          <w:szCs w:val="20"/>
        </w:rPr>
        <w:tab/>
        <w:t xml:space="preserve">The total cost for Ancillary Service Imbalance payments and charges associated with ORDC and reliability deployments is allocated to the QSEs representing Load based on Load Ratio Share (LRS).  The Real-Time Ancillary Service imbalance revenue neutrality </w:t>
      </w:r>
      <w:r w:rsidRPr="00E75DD5">
        <w:rPr>
          <w:iCs/>
          <w:szCs w:val="20"/>
        </w:rPr>
        <w:lastRenderedPageBreak/>
        <w:t>allocations to each QSE for a given 15-minute Settlement Interval are calculated as follows:</w:t>
      </w:r>
    </w:p>
    <w:p w14:paraId="39BF7DD6"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LAASIRNAMT </w:t>
      </w:r>
      <w:r w:rsidRPr="00E75DD5">
        <w:rPr>
          <w:b/>
          <w:bCs/>
          <w:i/>
          <w:vertAlign w:val="subscript"/>
        </w:rPr>
        <w:t>q</w:t>
      </w:r>
      <w:r w:rsidRPr="00E75DD5">
        <w:rPr>
          <w:b/>
          <w:bCs/>
        </w:rPr>
        <w:t>=</w:t>
      </w:r>
      <w:r w:rsidRPr="00E75DD5">
        <w:rPr>
          <w:b/>
          <w:bCs/>
        </w:rPr>
        <w:tab/>
      </w:r>
      <w:r w:rsidRPr="00E75DD5">
        <w:rPr>
          <w:b/>
          <w:bCs/>
        </w:rPr>
        <w:tab/>
        <w:t xml:space="preserve">(-1) * [(RTASIAMTTOT + RTRUCRSVAMTTOT) * LRS </w:t>
      </w:r>
      <w:r w:rsidRPr="00E75DD5">
        <w:rPr>
          <w:b/>
          <w:bCs/>
          <w:i/>
          <w:vertAlign w:val="subscript"/>
        </w:rPr>
        <w:t>q</w:t>
      </w:r>
      <w:r w:rsidRPr="00E75DD5">
        <w:rPr>
          <w:b/>
          <w:bCs/>
        </w:rPr>
        <w:t>]</w:t>
      </w:r>
    </w:p>
    <w:p w14:paraId="024B57F5" w14:textId="77777777" w:rsidR="00E75DD5" w:rsidRPr="00E75DD5" w:rsidRDefault="00E75DD5" w:rsidP="00E75DD5">
      <w:pPr>
        <w:tabs>
          <w:tab w:val="left" w:pos="2250"/>
          <w:tab w:val="left" w:pos="3150"/>
          <w:tab w:val="left" w:pos="3960"/>
        </w:tabs>
        <w:spacing w:after="240"/>
        <w:ind w:left="3600" w:hanging="2430"/>
        <w:rPr>
          <w:b/>
          <w:bCs/>
        </w:rPr>
      </w:pPr>
      <w:r w:rsidRPr="00E75DD5">
        <w:rPr>
          <w:b/>
          <w:bCs/>
        </w:rPr>
        <w:t xml:space="preserve">LARDASIRNAMT </w:t>
      </w:r>
      <w:r w:rsidRPr="00E75DD5">
        <w:rPr>
          <w:b/>
          <w:bCs/>
          <w:i/>
          <w:vertAlign w:val="subscript"/>
        </w:rPr>
        <w:t>q</w:t>
      </w:r>
      <w:r w:rsidRPr="00E75DD5">
        <w:rPr>
          <w:b/>
          <w:bCs/>
        </w:rPr>
        <w:t>=</w:t>
      </w:r>
      <w:r w:rsidRPr="00E75DD5">
        <w:rPr>
          <w:b/>
          <w:bCs/>
        </w:rPr>
        <w:tab/>
        <w:t xml:space="preserve">(-1) * [(RTRDASIAMTTOT + RTRDRUCRSVAMTTOT) * LRS </w:t>
      </w:r>
      <w:r w:rsidRPr="00E75DD5">
        <w:rPr>
          <w:b/>
          <w:bCs/>
          <w:i/>
          <w:vertAlign w:val="subscript"/>
        </w:rPr>
        <w:t>q</w:t>
      </w:r>
      <w:r w:rsidRPr="00E75DD5">
        <w:rPr>
          <w:b/>
          <w:bCs/>
        </w:rPr>
        <w:t>]</w:t>
      </w:r>
    </w:p>
    <w:p w14:paraId="1F7A03FC" w14:textId="77777777" w:rsidR="00E75DD5" w:rsidRPr="00E75DD5" w:rsidRDefault="00E75DD5" w:rsidP="00E75DD5">
      <w:pPr>
        <w:spacing w:after="240"/>
        <w:rPr>
          <w:iCs/>
          <w:szCs w:val="20"/>
        </w:rPr>
      </w:pPr>
      <w:r w:rsidRPr="00E75DD5">
        <w:rPr>
          <w:iCs/>
          <w:szCs w:val="20"/>
        </w:rPr>
        <w:t>Where:</w:t>
      </w:r>
    </w:p>
    <w:p w14:paraId="26F793F2"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RTASIAMTTOT</w:t>
      </w:r>
      <w:r w:rsidRPr="00E75DD5">
        <w:rPr>
          <w:bCs/>
        </w:rPr>
        <w:tab/>
      </w:r>
      <w:r w:rsidRPr="00E75DD5">
        <w:rPr>
          <w:bCs/>
        </w:rPr>
        <w:tab/>
      </w:r>
      <w:r w:rsidRPr="00E75DD5">
        <w:t>=</w:t>
      </w:r>
      <w:r w:rsidRPr="00E75DD5">
        <w:rPr>
          <w:bCs/>
        </w:rPr>
        <w:tab/>
      </w:r>
      <w:r w:rsidRPr="00E75DD5">
        <w:rPr>
          <w:bCs/>
          <w:position w:val="-22"/>
        </w:rPr>
        <w:object w:dxaOrig="210" w:dyaOrig="465" w14:anchorId="37448955">
          <v:shape id="_x0000_i1133" type="#_x0000_t75" style="width:7.2pt;height:21.6pt" o:ole="">
            <v:imagedata r:id="rId162" o:title=""/>
          </v:shape>
          <o:OLEObject Type="Embed" ProgID="Equation.3" ShapeID="_x0000_i1133" DrawAspect="Content" ObjectID="_1838867564" r:id="rId163"/>
        </w:object>
      </w:r>
      <w:r w:rsidRPr="00E75DD5">
        <w:t xml:space="preserve">RTASIAMT </w:t>
      </w:r>
      <w:r w:rsidRPr="00E75DD5">
        <w:rPr>
          <w:i/>
          <w:iCs/>
          <w:vertAlign w:val="subscript"/>
        </w:rPr>
        <w:t>q</w:t>
      </w:r>
    </w:p>
    <w:p w14:paraId="02F37AA4"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RTRUCRSVAMTTOT</w:t>
      </w:r>
      <w:r w:rsidRPr="00E75DD5">
        <w:rPr>
          <w:bCs/>
        </w:rPr>
        <w:tab/>
      </w:r>
      <w:r w:rsidRPr="00E75DD5">
        <w:t>=</w:t>
      </w:r>
      <w:r w:rsidRPr="00E75DD5">
        <w:rPr>
          <w:bCs/>
        </w:rPr>
        <w:tab/>
      </w:r>
      <w:r w:rsidRPr="00E75DD5">
        <w:rPr>
          <w:bCs/>
          <w:position w:val="-22"/>
        </w:rPr>
        <w:object w:dxaOrig="210" w:dyaOrig="465" w14:anchorId="5B555366">
          <v:shape id="_x0000_i1134" type="#_x0000_t75" style="width:7.2pt;height:21.6pt" o:ole="">
            <v:imagedata r:id="rId162" o:title=""/>
          </v:shape>
          <o:OLEObject Type="Embed" ProgID="Equation.3" ShapeID="_x0000_i1134" DrawAspect="Content" ObjectID="_1838867565" r:id="rId164"/>
        </w:object>
      </w:r>
      <w:r w:rsidRPr="00E75DD5">
        <w:t xml:space="preserve"> RTRUCRSVAMT </w:t>
      </w:r>
      <w:r w:rsidRPr="00E75DD5">
        <w:rPr>
          <w:i/>
          <w:iCs/>
          <w:vertAlign w:val="subscript"/>
        </w:rPr>
        <w:t>q</w:t>
      </w:r>
    </w:p>
    <w:p w14:paraId="51B4A33E" w14:textId="77777777" w:rsidR="00E75DD5" w:rsidRPr="00E75DD5" w:rsidRDefault="00E75DD5" w:rsidP="00E75DD5">
      <w:pPr>
        <w:tabs>
          <w:tab w:val="left" w:pos="2160"/>
          <w:tab w:val="left" w:pos="2880"/>
        </w:tabs>
        <w:spacing w:after="240"/>
        <w:ind w:leftChars="488" w:left="3600" w:hangingChars="1012" w:hanging="2429"/>
        <w:rPr>
          <w:i/>
          <w:iCs/>
          <w:vertAlign w:val="subscript"/>
        </w:rPr>
      </w:pPr>
      <w:r w:rsidRPr="00E75DD5">
        <w:t>RTRDASIAMTTOT</w:t>
      </w:r>
      <w:r w:rsidRPr="00E75DD5">
        <w:rPr>
          <w:bCs/>
        </w:rPr>
        <w:tab/>
      </w:r>
      <w:r w:rsidRPr="00E75DD5">
        <w:t>=</w:t>
      </w:r>
      <w:r w:rsidRPr="00E75DD5">
        <w:rPr>
          <w:bCs/>
        </w:rPr>
        <w:tab/>
      </w:r>
      <w:r w:rsidRPr="00E75DD5">
        <w:rPr>
          <w:bCs/>
          <w:position w:val="-22"/>
        </w:rPr>
        <w:object w:dxaOrig="210" w:dyaOrig="465" w14:anchorId="736D61DE">
          <v:shape id="_x0000_i1135" type="#_x0000_t75" style="width:7.2pt;height:21.6pt" o:ole="">
            <v:imagedata r:id="rId162" o:title=""/>
          </v:shape>
          <o:OLEObject Type="Embed" ProgID="Equation.3" ShapeID="_x0000_i1135" DrawAspect="Content" ObjectID="_1838867566" r:id="rId165"/>
        </w:object>
      </w:r>
      <w:r w:rsidRPr="00E75DD5">
        <w:t xml:space="preserve">RTRDASIAMT </w:t>
      </w:r>
      <w:r w:rsidRPr="00E75DD5">
        <w:rPr>
          <w:i/>
          <w:iCs/>
          <w:vertAlign w:val="subscript"/>
        </w:rPr>
        <w:t>q</w:t>
      </w:r>
    </w:p>
    <w:p w14:paraId="19E76E2D" w14:textId="77777777" w:rsidR="00E75DD5" w:rsidRPr="00E75DD5" w:rsidRDefault="00E75DD5" w:rsidP="00E75DD5">
      <w:pPr>
        <w:tabs>
          <w:tab w:val="left" w:pos="2160"/>
          <w:tab w:val="left" w:pos="2880"/>
        </w:tabs>
        <w:spacing w:after="240"/>
        <w:ind w:leftChars="487" w:left="3598" w:hangingChars="1012" w:hanging="2429"/>
        <w:rPr>
          <w:i/>
          <w:iCs/>
          <w:vertAlign w:val="subscript"/>
        </w:rPr>
      </w:pPr>
      <w:r w:rsidRPr="00E75DD5">
        <w:t>RTRDRUCRSVAMTTOT=</w:t>
      </w:r>
      <w:r w:rsidRPr="00E75DD5">
        <w:rPr>
          <w:bCs/>
        </w:rPr>
        <w:tab/>
      </w:r>
      <w:r w:rsidRPr="00E75DD5">
        <w:rPr>
          <w:bCs/>
          <w:position w:val="-22"/>
        </w:rPr>
        <w:object w:dxaOrig="210" w:dyaOrig="465" w14:anchorId="46507E7B">
          <v:shape id="_x0000_i1136" type="#_x0000_t75" style="width:7.2pt;height:21.6pt" o:ole="">
            <v:imagedata r:id="rId162" o:title=""/>
          </v:shape>
          <o:OLEObject Type="Embed" ProgID="Equation.3" ShapeID="_x0000_i1136" DrawAspect="Content" ObjectID="_1838867567" r:id="rId166"/>
        </w:object>
      </w:r>
      <w:r w:rsidRPr="00E75DD5">
        <w:t xml:space="preserve"> RTRDRUCRSVAMT </w:t>
      </w:r>
      <w:r w:rsidRPr="00E75DD5">
        <w:rPr>
          <w:i/>
          <w:iCs/>
          <w:vertAlign w:val="subscript"/>
        </w:rPr>
        <w:t>q</w:t>
      </w:r>
    </w:p>
    <w:p w14:paraId="5E7A66FF" w14:textId="77777777" w:rsidR="00E75DD5" w:rsidRPr="00E75DD5" w:rsidRDefault="00E75DD5" w:rsidP="00E75DD5">
      <w:pPr>
        <w:rPr>
          <w:szCs w:val="20"/>
        </w:rPr>
      </w:pPr>
      <w:r w:rsidRPr="00E75DD5">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E75DD5" w:rsidRPr="00E75DD5" w14:paraId="64FFB5E6" w14:textId="77777777" w:rsidTr="006D1BA8">
        <w:trPr>
          <w:tblHeader/>
        </w:trPr>
        <w:tc>
          <w:tcPr>
            <w:tcW w:w="1274" w:type="pct"/>
          </w:tcPr>
          <w:p w14:paraId="18CE3CC0" w14:textId="77777777" w:rsidR="00E75DD5" w:rsidRPr="00E75DD5" w:rsidRDefault="00E75DD5" w:rsidP="00E75DD5">
            <w:pPr>
              <w:spacing w:after="120"/>
              <w:rPr>
                <w:b/>
                <w:iCs/>
                <w:sz w:val="20"/>
                <w:szCs w:val="20"/>
              </w:rPr>
            </w:pPr>
            <w:r w:rsidRPr="00E75DD5">
              <w:rPr>
                <w:b/>
                <w:iCs/>
                <w:sz w:val="20"/>
                <w:szCs w:val="20"/>
              </w:rPr>
              <w:t>Variable</w:t>
            </w:r>
          </w:p>
        </w:tc>
        <w:tc>
          <w:tcPr>
            <w:tcW w:w="324" w:type="pct"/>
          </w:tcPr>
          <w:p w14:paraId="3AFD4BBF" w14:textId="77777777" w:rsidR="00E75DD5" w:rsidRPr="00E75DD5" w:rsidRDefault="00E75DD5" w:rsidP="00E75DD5">
            <w:pPr>
              <w:spacing w:after="120"/>
              <w:rPr>
                <w:b/>
                <w:iCs/>
                <w:sz w:val="20"/>
                <w:szCs w:val="20"/>
              </w:rPr>
            </w:pPr>
            <w:r w:rsidRPr="00E75DD5">
              <w:rPr>
                <w:b/>
                <w:iCs/>
                <w:sz w:val="20"/>
                <w:szCs w:val="20"/>
              </w:rPr>
              <w:t>Unit</w:t>
            </w:r>
          </w:p>
        </w:tc>
        <w:tc>
          <w:tcPr>
            <w:tcW w:w="3402" w:type="pct"/>
          </w:tcPr>
          <w:p w14:paraId="224FA87E"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39FD3859" w14:textId="77777777" w:rsidTr="006D1BA8">
        <w:tc>
          <w:tcPr>
            <w:tcW w:w="1274" w:type="pct"/>
          </w:tcPr>
          <w:p w14:paraId="40F22760" w14:textId="77777777" w:rsidR="00E75DD5" w:rsidRPr="00E75DD5" w:rsidRDefault="00E75DD5" w:rsidP="00E75DD5">
            <w:pPr>
              <w:spacing w:after="60"/>
              <w:rPr>
                <w:iCs/>
                <w:sz w:val="20"/>
                <w:szCs w:val="20"/>
              </w:rPr>
            </w:pPr>
            <w:r w:rsidRPr="00E75DD5">
              <w:rPr>
                <w:iCs/>
                <w:sz w:val="20"/>
                <w:szCs w:val="20"/>
              </w:rPr>
              <w:t xml:space="preserve">LAASIRNAMT </w:t>
            </w:r>
            <w:r w:rsidRPr="00E75DD5">
              <w:rPr>
                <w:i/>
                <w:iCs/>
                <w:sz w:val="20"/>
                <w:szCs w:val="20"/>
                <w:vertAlign w:val="subscript"/>
              </w:rPr>
              <w:t>q</w:t>
            </w:r>
          </w:p>
        </w:tc>
        <w:tc>
          <w:tcPr>
            <w:tcW w:w="324" w:type="pct"/>
          </w:tcPr>
          <w:p w14:paraId="24DD5A27" w14:textId="77777777" w:rsidR="00E75DD5" w:rsidRPr="00E75DD5" w:rsidRDefault="00E75DD5" w:rsidP="00E75DD5">
            <w:pPr>
              <w:spacing w:after="60"/>
              <w:rPr>
                <w:iCs/>
                <w:sz w:val="20"/>
                <w:szCs w:val="20"/>
              </w:rPr>
            </w:pPr>
            <w:r w:rsidRPr="00E75DD5">
              <w:rPr>
                <w:iCs/>
                <w:sz w:val="20"/>
                <w:szCs w:val="20"/>
              </w:rPr>
              <w:t>$</w:t>
            </w:r>
          </w:p>
        </w:tc>
        <w:tc>
          <w:tcPr>
            <w:tcW w:w="3402" w:type="pct"/>
          </w:tcPr>
          <w:p w14:paraId="5AD8608F" w14:textId="77777777" w:rsidR="00E75DD5" w:rsidRPr="00E75DD5" w:rsidRDefault="00E75DD5" w:rsidP="00E75DD5">
            <w:pPr>
              <w:spacing w:after="60"/>
              <w:rPr>
                <w:iCs/>
                <w:sz w:val="20"/>
                <w:szCs w:val="20"/>
              </w:rPr>
            </w:pPr>
            <w:r w:rsidRPr="00E75DD5">
              <w:rPr>
                <w:i/>
                <w:iCs/>
                <w:sz w:val="20"/>
                <w:szCs w:val="20"/>
              </w:rPr>
              <w:t>Load-Allocated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ORDC for the 15-minute Settlement Interval.</w:t>
            </w:r>
          </w:p>
        </w:tc>
      </w:tr>
      <w:tr w:rsidR="00E75DD5" w:rsidRPr="00E75DD5" w14:paraId="5A1DFD29" w14:textId="77777777" w:rsidTr="006D1BA8">
        <w:tc>
          <w:tcPr>
            <w:tcW w:w="1274" w:type="pct"/>
          </w:tcPr>
          <w:p w14:paraId="42678579" w14:textId="77777777" w:rsidR="00E75DD5" w:rsidRPr="00E75DD5" w:rsidRDefault="00E75DD5" w:rsidP="00E75DD5">
            <w:pPr>
              <w:spacing w:after="60"/>
              <w:rPr>
                <w:iCs/>
                <w:sz w:val="20"/>
                <w:szCs w:val="20"/>
              </w:rPr>
            </w:pPr>
            <w:r w:rsidRPr="00E75DD5">
              <w:rPr>
                <w:iCs/>
                <w:sz w:val="20"/>
                <w:szCs w:val="20"/>
              </w:rPr>
              <w:t xml:space="preserve">LARDASIRNAMT </w:t>
            </w:r>
            <w:r w:rsidRPr="00E75DD5">
              <w:rPr>
                <w:i/>
                <w:iCs/>
                <w:sz w:val="20"/>
                <w:szCs w:val="20"/>
                <w:vertAlign w:val="subscript"/>
              </w:rPr>
              <w:t>q</w:t>
            </w:r>
          </w:p>
        </w:tc>
        <w:tc>
          <w:tcPr>
            <w:tcW w:w="324" w:type="pct"/>
          </w:tcPr>
          <w:p w14:paraId="18785651" w14:textId="77777777" w:rsidR="00E75DD5" w:rsidRPr="00E75DD5" w:rsidRDefault="00E75DD5" w:rsidP="00E75DD5">
            <w:pPr>
              <w:spacing w:after="60"/>
              <w:rPr>
                <w:iCs/>
                <w:sz w:val="20"/>
                <w:szCs w:val="20"/>
              </w:rPr>
            </w:pPr>
            <w:r w:rsidRPr="00E75DD5">
              <w:rPr>
                <w:iCs/>
                <w:sz w:val="20"/>
                <w:szCs w:val="20"/>
              </w:rPr>
              <w:t>$</w:t>
            </w:r>
          </w:p>
        </w:tc>
        <w:tc>
          <w:tcPr>
            <w:tcW w:w="3402" w:type="pct"/>
          </w:tcPr>
          <w:p w14:paraId="5B940F5B" w14:textId="77777777" w:rsidR="00E75DD5" w:rsidRPr="00E75DD5" w:rsidRDefault="00E75DD5" w:rsidP="00E75DD5">
            <w:pPr>
              <w:spacing w:after="60"/>
              <w:rPr>
                <w:i/>
                <w:iCs/>
                <w:sz w:val="20"/>
                <w:szCs w:val="20"/>
              </w:rPr>
            </w:pPr>
            <w:r w:rsidRPr="00E75DD5">
              <w:rPr>
                <w:i/>
                <w:iCs/>
                <w:sz w:val="20"/>
                <w:szCs w:val="20"/>
              </w:rPr>
              <w:t>Load-Allocated Reliability Deployment Ancillary Service Imbalance Revenue Neutrality Amount per QSE</w:t>
            </w:r>
            <w:r w:rsidRPr="00E75DD5">
              <w:rPr>
                <w:iCs/>
                <w:sz w:val="20"/>
                <w:szCs w:val="20"/>
              </w:rPr>
              <w:t xml:space="preserve">—The QSE </w:t>
            </w:r>
            <w:r w:rsidRPr="00E75DD5">
              <w:rPr>
                <w:i/>
                <w:iCs/>
                <w:sz w:val="20"/>
                <w:szCs w:val="20"/>
              </w:rPr>
              <w:t>q</w:t>
            </w:r>
            <w:r w:rsidRPr="00E75DD5">
              <w:rPr>
                <w:iCs/>
                <w:sz w:val="20"/>
                <w:szCs w:val="20"/>
              </w:rPr>
              <w:t>’s share of the total Real-Time Ancillary Service imbalance revenue neutrality amount associated with Reliability Deployments for the 15-minute Settlement Interval.</w:t>
            </w:r>
          </w:p>
        </w:tc>
      </w:tr>
      <w:tr w:rsidR="00E75DD5" w:rsidRPr="00E75DD5" w14:paraId="533F9BC8" w14:textId="77777777" w:rsidTr="006D1BA8">
        <w:tc>
          <w:tcPr>
            <w:tcW w:w="1274" w:type="pct"/>
          </w:tcPr>
          <w:p w14:paraId="4B85E556" w14:textId="77777777" w:rsidR="00E75DD5" w:rsidRPr="00E75DD5" w:rsidRDefault="00E75DD5" w:rsidP="00E75DD5">
            <w:pPr>
              <w:spacing w:after="60"/>
              <w:rPr>
                <w:iCs/>
                <w:sz w:val="20"/>
                <w:szCs w:val="20"/>
              </w:rPr>
            </w:pPr>
            <w:r w:rsidRPr="00E75DD5">
              <w:rPr>
                <w:iCs/>
                <w:sz w:val="20"/>
                <w:szCs w:val="20"/>
              </w:rPr>
              <w:t>RTASIAMTTOT</w:t>
            </w:r>
          </w:p>
        </w:tc>
        <w:tc>
          <w:tcPr>
            <w:tcW w:w="324" w:type="pct"/>
          </w:tcPr>
          <w:p w14:paraId="6ABBED1B" w14:textId="77777777" w:rsidR="00E75DD5" w:rsidRPr="00E75DD5" w:rsidRDefault="00E75DD5" w:rsidP="00E75DD5">
            <w:pPr>
              <w:spacing w:after="60"/>
              <w:rPr>
                <w:iCs/>
                <w:sz w:val="20"/>
                <w:szCs w:val="20"/>
              </w:rPr>
            </w:pPr>
            <w:r w:rsidRPr="00E75DD5">
              <w:rPr>
                <w:iCs/>
                <w:sz w:val="20"/>
                <w:szCs w:val="20"/>
              </w:rPr>
              <w:t>$</w:t>
            </w:r>
          </w:p>
        </w:tc>
        <w:tc>
          <w:tcPr>
            <w:tcW w:w="3402" w:type="pct"/>
          </w:tcPr>
          <w:p w14:paraId="46840EFB" w14:textId="77777777" w:rsidR="00E75DD5" w:rsidRPr="00E75DD5" w:rsidRDefault="00E75DD5" w:rsidP="00E75DD5">
            <w:pPr>
              <w:spacing w:after="60"/>
              <w:rPr>
                <w:i/>
                <w:iCs/>
                <w:sz w:val="20"/>
                <w:szCs w:val="20"/>
              </w:rPr>
            </w:pPr>
            <w:r w:rsidRPr="00E75DD5">
              <w:rPr>
                <w:i/>
                <w:iCs/>
                <w:sz w:val="20"/>
                <w:szCs w:val="20"/>
              </w:rPr>
              <w:t>Real-Time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76799649" w14:textId="77777777" w:rsidTr="006D1BA8">
        <w:tc>
          <w:tcPr>
            <w:tcW w:w="1274" w:type="pct"/>
          </w:tcPr>
          <w:p w14:paraId="4A483760" w14:textId="77777777" w:rsidR="00E75DD5" w:rsidRPr="00E75DD5" w:rsidRDefault="00E75DD5" w:rsidP="00E75DD5">
            <w:pPr>
              <w:spacing w:after="60"/>
              <w:rPr>
                <w:iCs/>
                <w:sz w:val="20"/>
                <w:szCs w:val="20"/>
              </w:rPr>
            </w:pPr>
            <w:r w:rsidRPr="00E75DD5">
              <w:rPr>
                <w:iCs/>
                <w:sz w:val="20"/>
                <w:szCs w:val="20"/>
              </w:rPr>
              <w:t>RTASIAMT</w:t>
            </w:r>
            <w:r w:rsidRPr="00E75DD5">
              <w:rPr>
                <w:i/>
                <w:iCs/>
                <w:sz w:val="20"/>
                <w:szCs w:val="20"/>
                <w:vertAlign w:val="subscript"/>
              </w:rPr>
              <w:t xml:space="preserve"> q</w:t>
            </w:r>
          </w:p>
        </w:tc>
        <w:tc>
          <w:tcPr>
            <w:tcW w:w="324" w:type="pct"/>
          </w:tcPr>
          <w:p w14:paraId="4F81310B" w14:textId="77777777" w:rsidR="00E75DD5" w:rsidRPr="00E75DD5" w:rsidRDefault="00E75DD5" w:rsidP="00E75DD5">
            <w:pPr>
              <w:spacing w:after="60"/>
              <w:rPr>
                <w:iCs/>
                <w:sz w:val="20"/>
                <w:szCs w:val="20"/>
              </w:rPr>
            </w:pPr>
            <w:r w:rsidRPr="00E75DD5">
              <w:rPr>
                <w:iCs/>
                <w:sz w:val="20"/>
                <w:szCs w:val="20"/>
              </w:rPr>
              <w:t>$</w:t>
            </w:r>
          </w:p>
        </w:tc>
        <w:tc>
          <w:tcPr>
            <w:tcW w:w="3402" w:type="pct"/>
          </w:tcPr>
          <w:p w14:paraId="2A4364AA" w14:textId="77777777" w:rsidR="00E75DD5" w:rsidRPr="00E75DD5" w:rsidRDefault="00E75DD5" w:rsidP="00E75DD5">
            <w:pPr>
              <w:spacing w:after="60"/>
              <w:rPr>
                <w:iCs/>
                <w:sz w:val="20"/>
                <w:szCs w:val="20"/>
              </w:rPr>
            </w:pPr>
            <w:r w:rsidRPr="00E75DD5">
              <w:rPr>
                <w:i/>
                <w:iCs/>
                <w:sz w:val="20"/>
                <w:szCs w:val="20"/>
              </w:rPr>
              <w:t>Real-Time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ORDC </w:t>
            </w:r>
            <w:r w:rsidRPr="00E75DD5">
              <w:rPr>
                <w:sz w:val="20"/>
                <w:szCs w:val="20"/>
              </w:rPr>
              <w:t>for each 15-minute Settlement Interval.</w:t>
            </w:r>
          </w:p>
        </w:tc>
      </w:tr>
      <w:tr w:rsidR="00E75DD5" w:rsidRPr="00E75DD5" w14:paraId="56D8C542" w14:textId="77777777" w:rsidTr="006D1BA8">
        <w:tc>
          <w:tcPr>
            <w:tcW w:w="1274" w:type="pct"/>
          </w:tcPr>
          <w:p w14:paraId="31876821" w14:textId="77777777" w:rsidR="00E75DD5" w:rsidRPr="00E75DD5" w:rsidRDefault="00E75DD5" w:rsidP="00E75DD5">
            <w:pPr>
              <w:spacing w:after="60"/>
              <w:rPr>
                <w:iCs/>
                <w:sz w:val="20"/>
                <w:szCs w:val="20"/>
              </w:rPr>
            </w:pPr>
            <w:r w:rsidRPr="00E75DD5">
              <w:rPr>
                <w:iCs/>
                <w:sz w:val="20"/>
                <w:szCs w:val="20"/>
              </w:rPr>
              <w:t>RTRDASIAMTTOT</w:t>
            </w:r>
          </w:p>
        </w:tc>
        <w:tc>
          <w:tcPr>
            <w:tcW w:w="324" w:type="pct"/>
          </w:tcPr>
          <w:p w14:paraId="32B28C56" w14:textId="77777777" w:rsidR="00E75DD5" w:rsidRPr="00E75DD5" w:rsidRDefault="00E75DD5" w:rsidP="00E75DD5">
            <w:pPr>
              <w:spacing w:after="60"/>
              <w:rPr>
                <w:iCs/>
                <w:sz w:val="20"/>
                <w:szCs w:val="20"/>
              </w:rPr>
            </w:pPr>
            <w:r w:rsidRPr="00E75DD5">
              <w:rPr>
                <w:iCs/>
                <w:sz w:val="20"/>
                <w:szCs w:val="20"/>
              </w:rPr>
              <w:t>$</w:t>
            </w:r>
          </w:p>
        </w:tc>
        <w:tc>
          <w:tcPr>
            <w:tcW w:w="3402" w:type="pct"/>
          </w:tcPr>
          <w:p w14:paraId="06BE8A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Market Total Amount</w:t>
            </w:r>
            <w:r w:rsidRPr="00E75DD5">
              <w:rPr>
                <w:iCs/>
                <w:sz w:val="20"/>
                <w:szCs w:val="20"/>
              </w:rPr>
              <w:t>—</w:t>
            </w:r>
            <w:r w:rsidRPr="00E75DD5">
              <w:rPr>
                <w:sz w:val="20"/>
                <w:szCs w:val="20"/>
              </w:rPr>
              <w:t xml:space="preserve">The total payment or charge to all QSEs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6068A880" w14:textId="77777777" w:rsidTr="006D1BA8">
        <w:tc>
          <w:tcPr>
            <w:tcW w:w="1274" w:type="pct"/>
          </w:tcPr>
          <w:p w14:paraId="55146A77" w14:textId="77777777" w:rsidR="00E75DD5" w:rsidRPr="00E75DD5" w:rsidRDefault="00E75DD5" w:rsidP="00E75DD5">
            <w:pPr>
              <w:spacing w:after="60"/>
              <w:rPr>
                <w:iCs/>
                <w:sz w:val="20"/>
                <w:szCs w:val="20"/>
              </w:rPr>
            </w:pPr>
            <w:r w:rsidRPr="00E75DD5">
              <w:rPr>
                <w:iCs/>
                <w:sz w:val="20"/>
                <w:szCs w:val="20"/>
              </w:rPr>
              <w:t xml:space="preserve">RTRDASIAMT </w:t>
            </w:r>
            <w:r w:rsidRPr="00E75DD5">
              <w:rPr>
                <w:i/>
                <w:iCs/>
                <w:sz w:val="20"/>
                <w:szCs w:val="20"/>
                <w:vertAlign w:val="subscript"/>
              </w:rPr>
              <w:t>q</w:t>
            </w:r>
          </w:p>
        </w:tc>
        <w:tc>
          <w:tcPr>
            <w:tcW w:w="324" w:type="pct"/>
          </w:tcPr>
          <w:p w14:paraId="0B4529E1" w14:textId="77777777" w:rsidR="00E75DD5" w:rsidRPr="00E75DD5" w:rsidRDefault="00E75DD5" w:rsidP="00E75DD5">
            <w:pPr>
              <w:spacing w:after="60"/>
              <w:rPr>
                <w:iCs/>
                <w:sz w:val="20"/>
                <w:szCs w:val="20"/>
              </w:rPr>
            </w:pPr>
            <w:r w:rsidRPr="00E75DD5">
              <w:rPr>
                <w:iCs/>
                <w:sz w:val="20"/>
                <w:szCs w:val="20"/>
              </w:rPr>
              <w:t>$</w:t>
            </w:r>
          </w:p>
        </w:tc>
        <w:tc>
          <w:tcPr>
            <w:tcW w:w="3402" w:type="pct"/>
          </w:tcPr>
          <w:p w14:paraId="77645DA0" w14:textId="77777777" w:rsidR="00E75DD5" w:rsidRPr="00E75DD5" w:rsidRDefault="00E75DD5" w:rsidP="00E75DD5">
            <w:pPr>
              <w:spacing w:after="60"/>
              <w:rPr>
                <w:i/>
                <w:iCs/>
                <w:sz w:val="20"/>
                <w:szCs w:val="20"/>
              </w:rPr>
            </w:pPr>
            <w:r w:rsidRPr="00E75DD5">
              <w:rPr>
                <w:i/>
                <w:iCs/>
                <w:sz w:val="20"/>
                <w:szCs w:val="20"/>
              </w:rPr>
              <w:t>Real-Time Reliability Deployment Ancillary Service Imbalance Amount</w:t>
            </w:r>
            <w:r w:rsidRPr="00E75DD5">
              <w:rPr>
                <w:iCs/>
                <w:sz w:val="20"/>
                <w:szCs w:val="20"/>
              </w:rPr>
              <w:t>—</w:t>
            </w:r>
            <w:r w:rsidRPr="00E75DD5">
              <w:rPr>
                <w:sz w:val="20"/>
                <w:szCs w:val="20"/>
              </w:rPr>
              <w:t xml:space="preserve">The total payment or charge to QSE </w:t>
            </w:r>
            <w:r w:rsidRPr="00E75DD5">
              <w:rPr>
                <w:i/>
                <w:sz w:val="20"/>
                <w:szCs w:val="20"/>
              </w:rPr>
              <w:t>q</w:t>
            </w:r>
            <w:r w:rsidRPr="00E75DD5">
              <w:rPr>
                <w:sz w:val="20"/>
                <w:szCs w:val="20"/>
              </w:rPr>
              <w:t xml:space="preserve"> </w:t>
            </w:r>
            <w:r w:rsidRPr="00E75DD5">
              <w:rPr>
                <w:iCs/>
                <w:sz w:val="20"/>
                <w:szCs w:val="20"/>
              </w:rPr>
              <w:t xml:space="preserve">for the Real-Time Ancillary Service imbalance associated with Reliability Deployments </w:t>
            </w:r>
            <w:r w:rsidRPr="00E75DD5">
              <w:rPr>
                <w:sz w:val="20"/>
                <w:szCs w:val="20"/>
              </w:rPr>
              <w:t>for each 15-minute Settlement Interval.</w:t>
            </w:r>
          </w:p>
        </w:tc>
      </w:tr>
      <w:tr w:rsidR="00E75DD5" w:rsidRPr="00E75DD5" w14:paraId="2F51B461" w14:textId="77777777" w:rsidTr="006D1BA8">
        <w:tc>
          <w:tcPr>
            <w:tcW w:w="1274" w:type="pct"/>
          </w:tcPr>
          <w:p w14:paraId="2A152D90" w14:textId="77777777" w:rsidR="00E75DD5" w:rsidRPr="00E75DD5" w:rsidRDefault="00E75DD5" w:rsidP="00E75DD5">
            <w:pPr>
              <w:spacing w:after="60"/>
              <w:rPr>
                <w:iCs/>
                <w:sz w:val="20"/>
                <w:szCs w:val="20"/>
              </w:rPr>
            </w:pPr>
            <w:r w:rsidRPr="00E75DD5">
              <w:rPr>
                <w:iCs/>
                <w:sz w:val="20"/>
                <w:szCs w:val="20"/>
              </w:rPr>
              <w:t>RTRUCRSVAMTTOT</w:t>
            </w:r>
          </w:p>
        </w:tc>
        <w:tc>
          <w:tcPr>
            <w:tcW w:w="324" w:type="pct"/>
          </w:tcPr>
          <w:p w14:paraId="0981B8D8" w14:textId="77777777" w:rsidR="00E75DD5" w:rsidRPr="00E75DD5" w:rsidRDefault="00E75DD5" w:rsidP="00E75DD5">
            <w:pPr>
              <w:spacing w:after="60"/>
              <w:rPr>
                <w:iCs/>
                <w:sz w:val="20"/>
                <w:szCs w:val="20"/>
              </w:rPr>
            </w:pPr>
            <w:r w:rsidRPr="00E75DD5">
              <w:rPr>
                <w:iCs/>
                <w:sz w:val="20"/>
                <w:szCs w:val="20"/>
              </w:rPr>
              <w:t>$</w:t>
            </w:r>
          </w:p>
        </w:tc>
        <w:tc>
          <w:tcPr>
            <w:tcW w:w="3402" w:type="pct"/>
          </w:tcPr>
          <w:p w14:paraId="509CED8A" w14:textId="77777777" w:rsidR="00E75DD5" w:rsidRPr="00E75DD5" w:rsidRDefault="00E75DD5" w:rsidP="00E75DD5">
            <w:pPr>
              <w:spacing w:after="60"/>
              <w:rPr>
                <w:i/>
                <w:iCs/>
                <w:sz w:val="20"/>
                <w:szCs w:val="20"/>
              </w:rPr>
            </w:pPr>
            <w:r w:rsidRPr="00E75DD5">
              <w:rPr>
                <w:i/>
                <w:iCs/>
                <w:sz w:val="20"/>
                <w:szCs w:val="20"/>
              </w:rPr>
              <w:t>Real-Time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payments associated with ORDC </w:t>
            </w:r>
            <w:r w:rsidRPr="00E75DD5">
              <w:rPr>
                <w:sz w:val="20"/>
                <w:szCs w:val="20"/>
              </w:rPr>
              <w:t>for each 15-minute Settlement Interval.</w:t>
            </w:r>
          </w:p>
        </w:tc>
      </w:tr>
      <w:tr w:rsidR="00E75DD5" w:rsidRPr="00E75DD5" w14:paraId="4216CD8E" w14:textId="77777777" w:rsidTr="006D1BA8">
        <w:tc>
          <w:tcPr>
            <w:tcW w:w="1274" w:type="pct"/>
          </w:tcPr>
          <w:p w14:paraId="6C81C0A2" w14:textId="77777777" w:rsidR="00E75DD5" w:rsidRPr="00E75DD5" w:rsidRDefault="00E75DD5" w:rsidP="00E75DD5">
            <w:pPr>
              <w:spacing w:after="60"/>
              <w:rPr>
                <w:iCs/>
                <w:sz w:val="20"/>
                <w:szCs w:val="20"/>
              </w:rPr>
            </w:pPr>
            <w:r w:rsidRPr="00E75DD5">
              <w:rPr>
                <w:iCs/>
                <w:sz w:val="20"/>
                <w:szCs w:val="20"/>
              </w:rPr>
              <w:lastRenderedPageBreak/>
              <w:t xml:space="preserve">RTRUCRSVAMT </w:t>
            </w:r>
            <w:r w:rsidRPr="00E75DD5">
              <w:rPr>
                <w:i/>
                <w:iCs/>
                <w:sz w:val="20"/>
                <w:szCs w:val="20"/>
                <w:vertAlign w:val="subscript"/>
              </w:rPr>
              <w:t>q</w:t>
            </w:r>
          </w:p>
        </w:tc>
        <w:tc>
          <w:tcPr>
            <w:tcW w:w="324" w:type="pct"/>
          </w:tcPr>
          <w:p w14:paraId="48C7E70F" w14:textId="77777777" w:rsidR="00E75DD5" w:rsidRPr="00E75DD5" w:rsidRDefault="00E75DD5" w:rsidP="00E75DD5">
            <w:pPr>
              <w:spacing w:after="60"/>
              <w:rPr>
                <w:iCs/>
                <w:sz w:val="20"/>
                <w:szCs w:val="20"/>
              </w:rPr>
            </w:pPr>
            <w:r w:rsidRPr="00E75DD5">
              <w:rPr>
                <w:iCs/>
                <w:sz w:val="20"/>
                <w:szCs w:val="20"/>
              </w:rPr>
              <w:t>$</w:t>
            </w:r>
          </w:p>
        </w:tc>
        <w:tc>
          <w:tcPr>
            <w:tcW w:w="3402" w:type="pct"/>
          </w:tcPr>
          <w:p w14:paraId="37F80CFB" w14:textId="77777777" w:rsidR="00E75DD5" w:rsidRPr="00E75DD5" w:rsidRDefault="00E75DD5" w:rsidP="00E75DD5">
            <w:pPr>
              <w:spacing w:after="60"/>
              <w:rPr>
                <w:i/>
                <w:iCs/>
                <w:sz w:val="20"/>
                <w:szCs w:val="20"/>
              </w:rPr>
            </w:pPr>
            <w:r w:rsidRPr="00E75DD5">
              <w:rPr>
                <w:i/>
                <w:iCs/>
                <w:sz w:val="20"/>
                <w:szCs w:val="20"/>
              </w:rPr>
              <w:t>Real-Time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associated with ORDC </w:t>
            </w:r>
            <w:r w:rsidRPr="00E75DD5">
              <w:rPr>
                <w:sz w:val="20"/>
                <w:szCs w:val="20"/>
              </w:rPr>
              <w:t>for each 15-minute Settlement Interval.</w:t>
            </w:r>
          </w:p>
        </w:tc>
      </w:tr>
      <w:tr w:rsidR="00E75DD5" w:rsidRPr="00E75DD5" w14:paraId="53C096A9" w14:textId="77777777" w:rsidTr="006D1BA8">
        <w:tc>
          <w:tcPr>
            <w:tcW w:w="1274" w:type="pct"/>
          </w:tcPr>
          <w:p w14:paraId="7FD8884A" w14:textId="77777777" w:rsidR="00E75DD5" w:rsidRPr="00E75DD5" w:rsidRDefault="00E75DD5" w:rsidP="00E75DD5">
            <w:pPr>
              <w:spacing w:after="60"/>
              <w:rPr>
                <w:iCs/>
                <w:sz w:val="20"/>
                <w:szCs w:val="20"/>
              </w:rPr>
            </w:pPr>
            <w:r w:rsidRPr="00E75DD5">
              <w:rPr>
                <w:iCs/>
                <w:sz w:val="20"/>
                <w:szCs w:val="20"/>
              </w:rPr>
              <w:t>RTRDRUCRSVAMTTOT</w:t>
            </w:r>
          </w:p>
        </w:tc>
        <w:tc>
          <w:tcPr>
            <w:tcW w:w="324" w:type="pct"/>
          </w:tcPr>
          <w:p w14:paraId="30F17891" w14:textId="77777777" w:rsidR="00E75DD5" w:rsidRPr="00E75DD5" w:rsidRDefault="00E75DD5" w:rsidP="00E75DD5">
            <w:pPr>
              <w:spacing w:after="60"/>
              <w:rPr>
                <w:iCs/>
                <w:sz w:val="20"/>
                <w:szCs w:val="20"/>
              </w:rPr>
            </w:pPr>
            <w:r w:rsidRPr="00E75DD5">
              <w:rPr>
                <w:iCs/>
                <w:sz w:val="20"/>
                <w:szCs w:val="20"/>
              </w:rPr>
              <w:t>$</w:t>
            </w:r>
          </w:p>
        </w:tc>
        <w:tc>
          <w:tcPr>
            <w:tcW w:w="3402" w:type="pct"/>
          </w:tcPr>
          <w:p w14:paraId="3AAB2BEB"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Market Total Amount</w:t>
            </w:r>
            <w:r w:rsidRPr="00E75DD5">
              <w:rPr>
                <w:iCs/>
                <w:sz w:val="20"/>
                <w:szCs w:val="20"/>
              </w:rPr>
              <w:t>—</w:t>
            </w:r>
            <w:r w:rsidRPr="00E75DD5">
              <w:rPr>
                <w:sz w:val="20"/>
                <w:szCs w:val="20"/>
              </w:rPr>
              <w:t xml:space="preserve">The total payment |to all QSEs </w:t>
            </w:r>
            <w:r w:rsidRPr="00E75DD5">
              <w:rPr>
                <w:iCs/>
                <w:sz w:val="20"/>
                <w:szCs w:val="20"/>
              </w:rPr>
              <w:t xml:space="preserve">for the Real-Time RUC Ancillary Service Reserve payment as a result of Reliability Deployments </w:t>
            </w:r>
            <w:r w:rsidRPr="00E75DD5">
              <w:rPr>
                <w:sz w:val="20"/>
                <w:szCs w:val="20"/>
              </w:rPr>
              <w:t>for each 15-minute Settlement Interval.</w:t>
            </w:r>
          </w:p>
        </w:tc>
      </w:tr>
      <w:tr w:rsidR="00E75DD5" w:rsidRPr="00E75DD5" w14:paraId="650B0407" w14:textId="77777777" w:rsidTr="006D1BA8">
        <w:tc>
          <w:tcPr>
            <w:tcW w:w="1274" w:type="pct"/>
          </w:tcPr>
          <w:p w14:paraId="1E60A564" w14:textId="77777777" w:rsidR="00E75DD5" w:rsidRPr="00E75DD5" w:rsidRDefault="00E75DD5" w:rsidP="00E75DD5">
            <w:pPr>
              <w:spacing w:after="60"/>
              <w:rPr>
                <w:iCs/>
                <w:sz w:val="20"/>
                <w:szCs w:val="20"/>
              </w:rPr>
            </w:pPr>
            <w:r w:rsidRPr="00E75DD5">
              <w:rPr>
                <w:iCs/>
                <w:sz w:val="20"/>
                <w:szCs w:val="20"/>
              </w:rPr>
              <w:t xml:space="preserve">RTRDRUCRSVAMT </w:t>
            </w:r>
            <w:r w:rsidRPr="00E75DD5">
              <w:rPr>
                <w:i/>
                <w:iCs/>
                <w:sz w:val="20"/>
                <w:szCs w:val="20"/>
                <w:vertAlign w:val="subscript"/>
              </w:rPr>
              <w:t>q</w:t>
            </w:r>
          </w:p>
        </w:tc>
        <w:tc>
          <w:tcPr>
            <w:tcW w:w="324" w:type="pct"/>
          </w:tcPr>
          <w:p w14:paraId="7CB5B88E" w14:textId="77777777" w:rsidR="00E75DD5" w:rsidRPr="00E75DD5" w:rsidRDefault="00E75DD5" w:rsidP="00E75DD5">
            <w:pPr>
              <w:spacing w:after="60"/>
              <w:rPr>
                <w:iCs/>
                <w:sz w:val="20"/>
                <w:szCs w:val="20"/>
              </w:rPr>
            </w:pPr>
            <w:r w:rsidRPr="00E75DD5">
              <w:rPr>
                <w:iCs/>
                <w:sz w:val="20"/>
                <w:szCs w:val="20"/>
              </w:rPr>
              <w:t>$</w:t>
            </w:r>
          </w:p>
        </w:tc>
        <w:tc>
          <w:tcPr>
            <w:tcW w:w="3402" w:type="pct"/>
          </w:tcPr>
          <w:p w14:paraId="62760782" w14:textId="77777777" w:rsidR="00E75DD5" w:rsidRPr="00E75DD5" w:rsidRDefault="00E75DD5" w:rsidP="00E75DD5">
            <w:pPr>
              <w:spacing w:after="60"/>
              <w:rPr>
                <w:iCs/>
                <w:sz w:val="20"/>
                <w:szCs w:val="20"/>
              </w:rPr>
            </w:pPr>
            <w:r w:rsidRPr="00E75DD5">
              <w:rPr>
                <w:i/>
                <w:iCs/>
                <w:sz w:val="20"/>
                <w:szCs w:val="20"/>
              </w:rPr>
              <w:t>Real-Time Reliability Deployment RUC Ancillary Service Reserve Amount</w:t>
            </w:r>
            <w:r w:rsidRPr="00E75DD5">
              <w:rPr>
                <w:iCs/>
                <w:sz w:val="20"/>
                <w:szCs w:val="20"/>
              </w:rPr>
              <w:t>—</w:t>
            </w:r>
            <w:r w:rsidRPr="00E75DD5">
              <w:rPr>
                <w:sz w:val="20"/>
                <w:szCs w:val="20"/>
              </w:rPr>
              <w:t xml:space="preserve">The total payment |to QSE </w:t>
            </w:r>
            <w:r w:rsidRPr="00E75DD5">
              <w:rPr>
                <w:i/>
                <w:sz w:val="20"/>
                <w:szCs w:val="20"/>
              </w:rPr>
              <w:t>q</w:t>
            </w:r>
            <w:r w:rsidRPr="00E75DD5">
              <w:rPr>
                <w:sz w:val="20"/>
                <w:szCs w:val="20"/>
              </w:rPr>
              <w:t xml:space="preserve"> </w:t>
            </w:r>
            <w:r w:rsidRPr="00E75DD5">
              <w:rPr>
                <w:iCs/>
                <w:sz w:val="20"/>
                <w:szCs w:val="20"/>
              </w:rPr>
              <w:t xml:space="preserve">for the Real-Time RUC Ancillary Service Reserve payment as a result of Reliability Deployments </w:t>
            </w:r>
            <w:r w:rsidRPr="00E75DD5">
              <w:rPr>
                <w:sz w:val="20"/>
                <w:szCs w:val="20"/>
              </w:rPr>
              <w:t>for each 15-minute Settlement Interval.</w:t>
            </w:r>
          </w:p>
        </w:tc>
      </w:tr>
      <w:tr w:rsidR="00E75DD5" w:rsidRPr="00E75DD5" w14:paraId="0E92C4A5" w14:textId="77777777" w:rsidTr="006D1BA8">
        <w:tc>
          <w:tcPr>
            <w:tcW w:w="1274" w:type="pct"/>
          </w:tcPr>
          <w:p w14:paraId="72A67FC5" w14:textId="77777777" w:rsidR="00E75DD5" w:rsidRPr="00E75DD5" w:rsidRDefault="00E75DD5" w:rsidP="00E75DD5">
            <w:pPr>
              <w:spacing w:after="60"/>
              <w:rPr>
                <w:iCs/>
                <w:sz w:val="20"/>
                <w:szCs w:val="20"/>
              </w:rPr>
            </w:pPr>
            <w:r w:rsidRPr="00E75DD5">
              <w:rPr>
                <w:iCs/>
                <w:sz w:val="20"/>
                <w:szCs w:val="20"/>
              </w:rPr>
              <w:t xml:space="preserve">LRS </w:t>
            </w:r>
            <w:r w:rsidRPr="00E75DD5">
              <w:rPr>
                <w:i/>
                <w:iCs/>
                <w:sz w:val="20"/>
                <w:szCs w:val="20"/>
                <w:vertAlign w:val="subscript"/>
              </w:rPr>
              <w:t>q</w:t>
            </w:r>
          </w:p>
        </w:tc>
        <w:tc>
          <w:tcPr>
            <w:tcW w:w="324" w:type="pct"/>
          </w:tcPr>
          <w:p w14:paraId="788092BD"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78A4555" w14:textId="77777777" w:rsidR="00E75DD5" w:rsidRPr="00E75DD5" w:rsidRDefault="00E75DD5" w:rsidP="00E75DD5">
            <w:pPr>
              <w:spacing w:after="60"/>
              <w:rPr>
                <w:iCs/>
                <w:sz w:val="20"/>
                <w:szCs w:val="20"/>
              </w:rPr>
            </w:pPr>
            <w:r w:rsidRPr="00E75DD5">
              <w:rPr>
                <w:iCs/>
                <w:sz w:val="20"/>
                <w:szCs w:val="20"/>
              </w:rPr>
              <w:t xml:space="preserve">The LRS calculated for QSE </w:t>
            </w:r>
            <w:r w:rsidRPr="00E75DD5">
              <w:rPr>
                <w:i/>
                <w:iCs/>
                <w:sz w:val="20"/>
                <w:szCs w:val="20"/>
              </w:rPr>
              <w:t>q</w:t>
            </w:r>
            <w:r w:rsidRPr="00E75DD5">
              <w:rPr>
                <w:iCs/>
                <w:sz w:val="20"/>
                <w:szCs w:val="20"/>
              </w:rPr>
              <w:t xml:space="preserve"> for the 15-minute Settlement Interval.  See Section 6.6.2.2, QSE Load Ratio Share for a 15-Minute Settlement Interval.</w:t>
            </w:r>
          </w:p>
        </w:tc>
      </w:tr>
      <w:tr w:rsidR="00E75DD5" w:rsidRPr="00E75DD5" w14:paraId="1C5B508E" w14:textId="77777777" w:rsidTr="006D1BA8">
        <w:tc>
          <w:tcPr>
            <w:tcW w:w="1274" w:type="pct"/>
          </w:tcPr>
          <w:p w14:paraId="2F8E9DAC" w14:textId="77777777" w:rsidR="00E75DD5" w:rsidRPr="00E75DD5" w:rsidRDefault="00E75DD5" w:rsidP="00E75DD5">
            <w:pPr>
              <w:spacing w:after="60"/>
              <w:rPr>
                <w:i/>
                <w:iCs/>
                <w:sz w:val="20"/>
                <w:szCs w:val="20"/>
              </w:rPr>
            </w:pPr>
            <w:r w:rsidRPr="00E75DD5">
              <w:rPr>
                <w:i/>
                <w:iCs/>
                <w:sz w:val="20"/>
                <w:szCs w:val="20"/>
              </w:rPr>
              <w:t>q</w:t>
            </w:r>
          </w:p>
        </w:tc>
        <w:tc>
          <w:tcPr>
            <w:tcW w:w="324" w:type="pct"/>
          </w:tcPr>
          <w:p w14:paraId="0D439E03" w14:textId="77777777" w:rsidR="00E75DD5" w:rsidRPr="00E75DD5" w:rsidRDefault="00E75DD5" w:rsidP="00E75DD5">
            <w:pPr>
              <w:spacing w:after="60"/>
              <w:rPr>
                <w:iCs/>
                <w:sz w:val="20"/>
                <w:szCs w:val="20"/>
              </w:rPr>
            </w:pPr>
            <w:r w:rsidRPr="00E75DD5">
              <w:rPr>
                <w:iCs/>
                <w:sz w:val="20"/>
                <w:szCs w:val="20"/>
              </w:rPr>
              <w:t>none</w:t>
            </w:r>
          </w:p>
        </w:tc>
        <w:tc>
          <w:tcPr>
            <w:tcW w:w="3402" w:type="pct"/>
          </w:tcPr>
          <w:p w14:paraId="76119A59" w14:textId="77777777" w:rsidR="00E75DD5" w:rsidRPr="00E75DD5" w:rsidRDefault="00E75DD5" w:rsidP="00E75DD5">
            <w:pPr>
              <w:spacing w:after="60"/>
              <w:rPr>
                <w:i/>
                <w:iCs/>
                <w:sz w:val="20"/>
                <w:szCs w:val="20"/>
              </w:rPr>
            </w:pPr>
            <w:r w:rsidRPr="00E75DD5">
              <w:rPr>
                <w:iCs/>
                <w:sz w:val="20"/>
                <w:szCs w:val="20"/>
              </w:rPr>
              <w:t>A QSE.</w:t>
            </w:r>
          </w:p>
        </w:tc>
      </w:tr>
    </w:tbl>
    <w:p w14:paraId="762E13C0" w14:textId="77777777" w:rsidR="00E75DD5" w:rsidRPr="00E75DD5" w:rsidRDefault="00E75DD5" w:rsidP="00E75DD5">
      <w:pPr>
        <w:keepNext/>
        <w:tabs>
          <w:tab w:val="left" w:pos="1800"/>
        </w:tabs>
        <w:spacing w:before="480" w:after="240"/>
        <w:ind w:left="1800" w:hanging="1800"/>
        <w:outlineLvl w:val="5"/>
        <w:rPr>
          <w:b/>
          <w:bCs/>
          <w:szCs w:val="22"/>
        </w:rPr>
      </w:pPr>
      <w:r w:rsidRPr="00E75DD5">
        <w:rPr>
          <w:b/>
          <w:bCs/>
          <w:szCs w:val="22"/>
        </w:rPr>
        <w:t>8.1.1.2.1.3</w:t>
      </w:r>
      <w:r w:rsidRPr="00E75DD5">
        <w:rPr>
          <w:b/>
          <w:bCs/>
          <w:szCs w:val="22"/>
        </w:rPr>
        <w:tab/>
        <w:t>Non-Spinning Reserve</w:t>
      </w:r>
      <w:bookmarkEnd w:id="1787"/>
      <w:bookmarkEnd w:id="1788"/>
      <w:r w:rsidRPr="00E75DD5">
        <w:rPr>
          <w:b/>
          <w:bCs/>
          <w:szCs w:val="22"/>
        </w:rPr>
        <w:t xml:space="preserve"> Qualification</w:t>
      </w:r>
      <w:bookmarkEnd w:id="1789"/>
      <w:bookmarkEnd w:id="1790"/>
      <w:bookmarkEnd w:id="1791"/>
      <w:bookmarkEnd w:id="1792"/>
      <w:bookmarkEnd w:id="1793"/>
      <w:bookmarkEnd w:id="1794"/>
      <w:bookmarkEnd w:id="1795"/>
    </w:p>
    <w:p w14:paraId="60B8A77B" w14:textId="77777777" w:rsidR="00E75DD5" w:rsidRPr="00E75DD5" w:rsidRDefault="00E75DD5" w:rsidP="00E75DD5">
      <w:pPr>
        <w:spacing w:after="240"/>
        <w:ind w:left="720" w:hanging="720"/>
        <w:rPr>
          <w:iCs/>
        </w:rPr>
      </w:pPr>
      <w:r w:rsidRPr="00E75DD5">
        <w:rPr>
          <w:iCs/>
        </w:rPr>
        <w:t>(1)</w:t>
      </w:r>
      <w:r w:rsidRPr="00E75DD5">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26FE07E8" w14:textId="77777777" w:rsidR="00E75DD5" w:rsidRPr="00E75DD5" w:rsidRDefault="00E75DD5" w:rsidP="00E75DD5">
      <w:pPr>
        <w:spacing w:after="240"/>
        <w:ind w:left="720" w:hanging="720"/>
        <w:rPr>
          <w:iCs/>
        </w:rPr>
      </w:pPr>
      <w:r w:rsidRPr="00E75DD5">
        <w:rPr>
          <w:iCs/>
        </w:rPr>
        <w:t>(2)</w:t>
      </w:r>
      <w:r w:rsidRPr="00E75DD5">
        <w:rPr>
          <w:iCs/>
        </w:rPr>
        <w:tab/>
        <w:t>Resources are required to undergo a qualification test to provide Non-Spin when the Resource is On-Line, which shall at least include the ability to provide applicable telemetry and market submissions.  The amount of Non-Spin for which the Resource is qualified when On-Line is limited to the amount of capacity that can be ramped or unloaded within 30 minutes.</w:t>
      </w:r>
    </w:p>
    <w:p w14:paraId="7A820A2C" w14:textId="77777777" w:rsidR="00E75DD5" w:rsidRPr="00E75DD5" w:rsidRDefault="00E75DD5" w:rsidP="00E75DD5">
      <w:pPr>
        <w:spacing w:after="240"/>
        <w:ind w:left="720" w:hanging="720"/>
      </w:pPr>
      <w:r w:rsidRPr="00E75DD5">
        <w:t>(3)</w:t>
      </w:r>
      <w:r w:rsidRPr="00E75DD5">
        <w:tab/>
        <w:t xml:space="preserve">A Controllable Load Resource offering to provide Non-Spin must be qualified to participate in SCED and must provide a telemetered output signal, including breaker status. </w:t>
      </w:r>
    </w:p>
    <w:p w14:paraId="69CD3158" w14:textId="77777777" w:rsidR="00E75DD5" w:rsidRPr="00E75DD5" w:rsidRDefault="00E75DD5" w:rsidP="00E75DD5">
      <w:pPr>
        <w:spacing w:after="240"/>
        <w:ind w:left="720" w:hanging="720"/>
      </w:pPr>
      <w:r w:rsidRPr="00E75DD5">
        <w:t>(4)</w:t>
      </w:r>
      <w:r w:rsidRPr="00E75DD5">
        <w:tab/>
        <w:t>Each Resource providing Non-Spin when Off-Line or providing Non-Spin as a Load Resource other than a Controllable Load Resource must meet additional technical requirements specified in this Section.</w:t>
      </w:r>
    </w:p>
    <w:p w14:paraId="7FEAE471" w14:textId="77777777" w:rsidR="00E75DD5" w:rsidRPr="00E75DD5" w:rsidRDefault="00E75DD5" w:rsidP="00E75DD5">
      <w:pPr>
        <w:spacing w:after="240"/>
        <w:ind w:left="720" w:hanging="720"/>
      </w:pPr>
      <w:r w:rsidRPr="00E75DD5">
        <w:t>(5)</w:t>
      </w:r>
      <w:r w:rsidRPr="00E75DD5">
        <w:tab/>
        <w:t>QSEs using a Controllable Load Resource to provide Non-Spin must be capable of responding to ERCOT Dispatch Instructions in a similar manner to QSEs using Generation Resource to provide Non-Spin.</w:t>
      </w:r>
    </w:p>
    <w:p w14:paraId="714ABD55" w14:textId="77777777" w:rsidR="00E75DD5" w:rsidRPr="00E75DD5" w:rsidRDefault="00E75DD5" w:rsidP="00E75DD5">
      <w:pPr>
        <w:spacing w:after="240"/>
        <w:ind w:left="720" w:hanging="720"/>
      </w:pPr>
      <w:r w:rsidRPr="00E75DD5">
        <w:t>(6)</w:t>
      </w:r>
      <w:r w:rsidRPr="00E75DD5">
        <w:tab/>
        <w:t>Each QSE shall ensure that each Resource is able to meet the Resource’s obligations to provide the Ancillary Service award.</w:t>
      </w:r>
    </w:p>
    <w:p w14:paraId="5B4E5080" w14:textId="77777777" w:rsidR="00E75DD5" w:rsidRPr="00E75DD5" w:rsidRDefault="00E75DD5" w:rsidP="00E75DD5">
      <w:pPr>
        <w:spacing w:after="240"/>
        <w:ind w:left="720" w:hanging="720"/>
      </w:pPr>
      <w:r w:rsidRPr="00E75DD5">
        <w:t>(7)</w:t>
      </w:r>
      <w:r w:rsidRPr="00E75DD5">
        <w:tab/>
        <w:t xml:space="preserve">For any Resource requesting qualification for providing Non-Spin when Off-Line or providing Non-Spin as a Load Resource other than a Controllable Load Resource, a </w:t>
      </w:r>
      <w:r w:rsidRPr="00E75DD5">
        <w:lastRenderedPageBreak/>
        <w:t xml:space="preserve">qualification test for each Resource to provide Non-Spin is conducted during a continuous eight hour period agreed to by the QSE and ERCOT.  ERCOT shall confirm the date and time of the test with the QSE.  ERCOT shall administer the following test requirements. </w:t>
      </w:r>
    </w:p>
    <w:p w14:paraId="66732A9F" w14:textId="77777777" w:rsidR="00E75DD5" w:rsidRPr="00E75DD5" w:rsidRDefault="00E75DD5" w:rsidP="00E75DD5">
      <w:pPr>
        <w:spacing w:after="240"/>
        <w:ind w:left="1440" w:hanging="720"/>
      </w:pPr>
      <w:r w:rsidRPr="00E75DD5">
        <w:t>(a)</w:t>
      </w:r>
      <w:r w:rsidRPr="00E75DD5">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B36F3B8" w14:textId="77777777" w:rsidR="00E75DD5" w:rsidRPr="00E75DD5" w:rsidRDefault="00E75DD5" w:rsidP="00E75DD5">
      <w:pPr>
        <w:spacing w:after="240"/>
        <w:ind w:left="1440" w:hanging="720"/>
      </w:pPr>
      <w:r w:rsidRPr="00E75DD5">
        <w:t>(b)</w:t>
      </w:r>
      <w:r w:rsidRPr="00E75DD5">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3630D181" w14:textId="3A8CD8DB" w:rsidR="00E75DD5" w:rsidRPr="00E75DD5" w:rsidRDefault="00E75DD5" w:rsidP="00E75DD5">
      <w:pPr>
        <w:spacing w:after="240"/>
        <w:ind w:left="720" w:hanging="720"/>
      </w:pPr>
      <w:r w:rsidRPr="00E75DD5">
        <w:t>(8)</w:t>
      </w:r>
      <w:r w:rsidRPr="00E75DD5">
        <w:tab/>
      </w:r>
      <w:r w:rsidRPr="00E75DD5">
        <w:rPr>
          <w:iCs/>
        </w:rPr>
        <w:t xml:space="preserve">The maximum quantity of Non-Spin that an individual Resource is qualified to provide is limited to the amount of Non-Spin that can be sustained by the Resource for at least </w:t>
      </w:r>
      <w:ins w:id="1801" w:author="ERCOT 042826" w:date="2026-04-24T16:34:00Z" w16du:dateUtc="2026-04-24T21:34:00Z">
        <w:r>
          <w:rPr>
            <w:iCs/>
          </w:rPr>
          <w:t>two</w:t>
        </w:r>
      </w:ins>
      <w:ins w:id="1802" w:author="PRS 041526" w:date="2026-04-15T12:28:00Z">
        <w:del w:id="1803" w:author="ERCOT 042826" w:date="2026-04-24T16:34:00Z" w16du:dateUtc="2026-04-24T21:34:00Z">
          <w:r w:rsidRPr="00E75DD5" w:rsidDel="00E75DD5">
            <w:rPr>
              <w:iCs/>
            </w:rPr>
            <w:delText>four</w:delText>
          </w:r>
        </w:del>
      </w:ins>
      <w:ins w:id="1804" w:author="Joint Commenters 040926" w:date="2026-04-09T11:12:00Z">
        <w:del w:id="1805" w:author="PRS 041526" w:date="2026-04-15T12:28:00Z">
          <w:r w:rsidRPr="00E75DD5" w:rsidDel="00987BF9">
            <w:rPr>
              <w:iCs/>
            </w:rPr>
            <w:delText>two</w:delText>
          </w:r>
        </w:del>
      </w:ins>
      <w:del w:id="1806" w:author="Joint Commenters 040926" w:date="2026-04-09T11:12:00Z">
        <w:r w:rsidRPr="00E75DD5" w:rsidDel="007C44A2">
          <w:rPr>
            <w:iCs/>
          </w:rPr>
          <w:delText>four</w:delText>
        </w:r>
      </w:del>
      <w:r w:rsidRPr="00E75DD5">
        <w:rPr>
          <w:iCs/>
        </w:rPr>
        <w:t xml:space="preserve"> hours.</w:t>
      </w:r>
    </w:p>
    <w:p w14:paraId="09E21EDA" w14:textId="77777777" w:rsidR="00E75DD5" w:rsidRPr="00E75DD5" w:rsidRDefault="00E75DD5" w:rsidP="00E75DD5">
      <w:pPr>
        <w:keepNext/>
        <w:tabs>
          <w:tab w:val="left" w:pos="1800"/>
        </w:tabs>
        <w:spacing w:before="240" w:after="240"/>
        <w:ind w:left="1800" w:hanging="1800"/>
        <w:outlineLvl w:val="5"/>
        <w:rPr>
          <w:ins w:id="1807" w:author="ERCOT" w:date="2025-09-18T20:24:00Z"/>
          <w:rFonts w:eastAsia="SimSun"/>
          <w:b/>
          <w:bCs/>
          <w:szCs w:val="22"/>
        </w:rPr>
      </w:pPr>
      <w:ins w:id="1808" w:author="ERCOT" w:date="2025-09-18T20:24:00Z">
        <w:r w:rsidRPr="00E75DD5">
          <w:rPr>
            <w:rFonts w:eastAsia="SimSun"/>
            <w:b/>
          </w:rPr>
          <w:t>8.1.1.2.1.8</w:t>
        </w:r>
        <w:r w:rsidRPr="00E75DD5">
          <w:rPr>
            <w:rFonts w:eastAsia="SimSun"/>
          </w:rPr>
          <w:tab/>
        </w:r>
        <w:r w:rsidRPr="00E75DD5">
          <w:rPr>
            <w:rFonts w:eastAsia="SimSun"/>
            <w:b/>
          </w:rPr>
          <w:t>Dispatchable Reliability Reserve Service Qualification</w:t>
        </w:r>
      </w:ins>
    </w:p>
    <w:p w14:paraId="42C654A2" w14:textId="77777777" w:rsidR="00E75DD5" w:rsidRPr="00E75DD5" w:rsidRDefault="00E75DD5" w:rsidP="00E75DD5">
      <w:pPr>
        <w:spacing w:after="240"/>
        <w:ind w:left="720" w:hanging="720"/>
        <w:rPr>
          <w:ins w:id="1809" w:author="ERCOT" w:date="2025-09-18T20:24:00Z"/>
          <w:rFonts w:eastAsia="SimSun"/>
          <w:iCs/>
        </w:rPr>
      </w:pPr>
      <w:ins w:id="1810" w:author="ERCOT" w:date="2025-09-18T20:24:00Z">
        <w:r w:rsidRPr="00E75DD5">
          <w:rPr>
            <w:rFonts w:eastAsia="SimSun"/>
            <w:iCs/>
          </w:rPr>
          <w:t>(1)</w:t>
        </w:r>
        <w:r w:rsidRPr="00E75DD5">
          <w:rPr>
            <w:rFonts w:eastAsia="SimSun"/>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4DA9909C" w14:textId="77777777" w:rsidR="00E75DD5" w:rsidRPr="00E75DD5" w:rsidRDefault="00E75DD5" w:rsidP="00E75DD5">
      <w:pPr>
        <w:spacing w:after="240"/>
        <w:ind w:left="720" w:hanging="720"/>
        <w:rPr>
          <w:ins w:id="1811" w:author="ERCOT" w:date="2025-09-18T20:24:00Z"/>
          <w:rFonts w:eastAsia="SimSun"/>
        </w:rPr>
      </w:pPr>
      <w:ins w:id="1812" w:author="ERCOT" w:date="2025-09-18T20:24:00Z">
        <w:r w:rsidRPr="00E75DD5">
          <w:rPr>
            <w:rFonts w:eastAsia="SimSun"/>
          </w:rPr>
          <w:t>(2)</w:t>
        </w:r>
        <w:r w:rsidRPr="00E75DD5">
          <w:rPr>
            <w:rFonts w:eastAsia="SimSun"/>
          </w:rPr>
          <w:tab/>
        </w:r>
      </w:ins>
      <w:ins w:id="1813" w:author="ERCOT" w:date="2025-11-03T08:53:00Z">
        <w:r w:rsidRPr="00E75DD5">
          <w:rPr>
            <w:rFonts w:eastAsia="SimSun"/>
          </w:rPr>
          <w:t>E</w:t>
        </w:r>
      </w:ins>
      <w:ins w:id="1814" w:author="ERCOT" w:date="2025-09-18T20:24:00Z">
        <w:r w:rsidRPr="00E75DD5">
          <w:rPr>
            <w:rFonts w:eastAsia="SimSun"/>
          </w:rPr>
          <w:t>ach QSE shall ensure that each Resource is able to meet the Resource’s obligations to provide the Ancillary Service award.</w:t>
        </w:r>
      </w:ins>
    </w:p>
    <w:p w14:paraId="7D1D8EA1" w14:textId="77777777" w:rsidR="00E75DD5" w:rsidRPr="00E75DD5" w:rsidRDefault="00E75DD5" w:rsidP="00E75DD5">
      <w:pPr>
        <w:spacing w:after="240"/>
        <w:ind w:left="720" w:hanging="720"/>
        <w:rPr>
          <w:ins w:id="1815" w:author="ERCOT" w:date="2025-09-18T20:24:00Z"/>
          <w:rFonts w:eastAsia="SimSun"/>
        </w:rPr>
      </w:pPr>
      <w:ins w:id="1816" w:author="ERCOT" w:date="2025-09-18T20:24:00Z">
        <w:r w:rsidRPr="00E75DD5">
          <w:rPr>
            <w:rFonts w:eastAsia="SimSun"/>
          </w:rPr>
          <w:t xml:space="preserve">(3) </w:t>
        </w:r>
        <w:r w:rsidRPr="00E75DD5">
          <w:rPr>
            <w:rFonts w:eastAsia="SimSun"/>
          </w:rPr>
          <w:tab/>
          <w:t>Resources are required to undergo a qualification test to provide DRRS when the Resource is On-Line, which shall at least include the ability to provide applicable telemetry and market submissions.</w:t>
        </w:r>
      </w:ins>
    </w:p>
    <w:p w14:paraId="71F5AE25" w14:textId="77777777" w:rsidR="00E75DD5" w:rsidRPr="00E75DD5" w:rsidRDefault="00E75DD5" w:rsidP="00E75DD5">
      <w:pPr>
        <w:spacing w:after="240"/>
        <w:ind w:left="720" w:hanging="720"/>
        <w:rPr>
          <w:ins w:id="1817" w:author="ERCOT" w:date="2025-09-18T20:24:00Z"/>
          <w:rFonts w:eastAsia="SimSun"/>
        </w:rPr>
      </w:pPr>
      <w:ins w:id="1818" w:author="ERCOT" w:date="2025-09-18T20:24:00Z">
        <w:r w:rsidRPr="00E75DD5">
          <w:rPr>
            <w:rFonts w:eastAsia="SimSun"/>
          </w:rPr>
          <w:t>(4)</w:t>
        </w:r>
        <w:r w:rsidRPr="00E75DD5">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7926C4CA" w14:textId="77777777" w:rsidR="00E75DD5" w:rsidRPr="00E75DD5" w:rsidRDefault="00E75DD5" w:rsidP="00E75DD5">
      <w:pPr>
        <w:spacing w:after="240"/>
        <w:ind w:left="1440" w:hanging="720"/>
        <w:rPr>
          <w:ins w:id="1819" w:author="ERCOT" w:date="2025-09-18T20:24:00Z"/>
          <w:rFonts w:eastAsia="SimSun"/>
        </w:rPr>
      </w:pPr>
      <w:ins w:id="1820" w:author="ERCOT" w:date="2025-09-18T20:24:00Z">
        <w:r w:rsidRPr="00E75DD5">
          <w:rPr>
            <w:rFonts w:eastAsia="SimSun"/>
          </w:rPr>
          <w:t>(a)</w:t>
        </w:r>
        <w:r w:rsidRPr="00E75DD5">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5F586341" w14:textId="77777777" w:rsidR="00E75DD5" w:rsidRPr="00E75DD5" w:rsidRDefault="00E75DD5" w:rsidP="00E75DD5">
      <w:pPr>
        <w:spacing w:after="240"/>
        <w:ind w:left="1440" w:hanging="720"/>
        <w:rPr>
          <w:ins w:id="1821" w:author="ERCOT" w:date="2025-09-18T20:24:00Z"/>
          <w:rFonts w:eastAsia="SimSun"/>
        </w:rPr>
      </w:pPr>
      <w:ins w:id="1822" w:author="ERCOT" w:date="2025-09-18T20:24:00Z">
        <w:r w:rsidRPr="00E75DD5">
          <w:rPr>
            <w:rFonts w:eastAsia="SimSun"/>
          </w:rPr>
          <w:lastRenderedPageBreak/>
          <w:t>(b)</w:t>
        </w:r>
        <w:r w:rsidRPr="00E75DD5">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23" w:author="ERCOT" w:date="2025-10-24T21:15:00Z">
        <w:r w:rsidRPr="00E75DD5">
          <w:rPr>
            <w:rFonts w:eastAsia="SimSun"/>
          </w:rPr>
          <w:t>ERCOT S</w:t>
        </w:r>
      </w:ins>
      <w:ins w:id="1824" w:author="ERCOT" w:date="2025-09-18T20:24:00Z">
        <w:r w:rsidRPr="00E75DD5">
          <w:rPr>
            <w:rFonts w:eastAsia="SimSun"/>
          </w:rPr>
          <w:t>ystem and determine the Resource’s qualification to provide DRRS.</w:t>
        </w:r>
      </w:ins>
    </w:p>
    <w:p w14:paraId="5CE4A7C7" w14:textId="77777777" w:rsidR="00E75DD5" w:rsidRPr="00E75DD5" w:rsidRDefault="00E75DD5" w:rsidP="00E75DD5">
      <w:pPr>
        <w:spacing w:after="240"/>
        <w:ind w:left="720" w:hanging="720"/>
        <w:rPr>
          <w:ins w:id="1825" w:author="ERCOT" w:date="2025-09-18T20:24:00Z"/>
          <w:rFonts w:eastAsia="SimSun"/>
        </w:rPr>
      </w:pPr>
      <w:ins w:id="1826" w:author="ERCOT" w:date="2025-09-18T20:24:00Z">
        <w:r w:rsidRPr="00E75DD5">
          <w:rPr>
            <w:rFonts w:eastAsia="SimSun"/>
          </w:rPr>
          <w:t>(</w:t>
        </w:r>
      </w:ins>
      <w:ins w:id="1827" w:author="ERCOT" w:date="2025-11-19T20:46:00Z">
        <w:r w:rsidRPr="00E75DD5">
          <w:rPr>
            <w:rFonts w:eastAsia="SimSun"/>
          </w:rPr>
          <w:t>5</w:t>
        </w:r>
      </w:ins>
      <w:ins w:id="1828" w:author="ERCOT" w:date="2025-09-18T20:24:00Z">
        <w:r w:rsidRPr="00E75DD5">
          <w:rPr>
            <w:rFonts w:eastAsia="SimSun"/>
          </w:rPr>
          <w:t>)</w:t>
        </w:r>
        <w:r w:rsidRPr="00E75DD5">
          <w:rPr>
            <w:rFonts w:eastAsia="SimSun"/>
          </w:rPr>
          <w:tab/>
          <w:t xml:space="preserve">For Resources </w:t>
        </w:r>
      </w:ins>
      <w:ins w:id="1829" w:author="ERCOT" w:date="2025-11-20T17:26:00Z">
        <w:r w:rsidRPr="00E75DD5">
          <w:rPr>
            <w:rFonts w:eastAsia="SimSun"/>
          </w:rPr>
          <w:t xml:space="preserve">seeking to qualify to </w:t>
        </w:r>
      </w:ins>
      <w:ins w:id="1830" w:author="ERCOT" w:date="2025-09-18T20:24:00Z">
        <w:r w:rsidRPr="00E75DD5">
          <w:rPr>
            <w:rFonts w:eastAsia="SimSun"/>
          </w:rPr>
          <w:t>provid</w:t>
        </w:r>
      </w:ins>
      <w:ins w:id="1831" w:author="ERCOT" w:date="2025-11-20T17:26:00Z">
        <w:r w:rsidRPr="00E75DD5">
          <w:rPr>
            <w:rFonts w:eastAsia="SimSun"/>
          </w:rPr>
          <w:t>e</w:t>
        </w:r>
      </w:ins>
      <w:ins w:id="1832" w:author="ERCOT" w:date="2025-09-18T20:24:00Z">
        <w:del w:id="1833" w:author="ERCOT" w:date="2025-11-20T17:26:00Z">
          <w:r w:rsidRPr="00E75DD5" w:rsidDel="00F15FF2">
            <w:rPr>
              <w:rFonts w:eastAsia="SimSun"/>
            </w:rPr>
            <w:delText>ing</w:delText>
          </w:r>
        </w:del>
        <w:r w:rsidRPr="00E75DD5">
          <w:rPr>
            <w:rFonts w:eastAsia="SimSun"/>
          </w:rPr>
          <w:t xml:space="preserve"> DRRS, the Resource must be </w:t>
        </w:r>
      </w:ins>
      <w:ins w:id="1834" w:author="ERCOT" w:date="2025-11-20T17:26:00Z">
        <w:r w:rsidRPr="00E75DD5">
          <w:rPr>
            <w:rFonts w:eastAsia="SimSun"/>
          </w:rPr>
          <w:t>capable of</w:t>
        </w:r>
      </w:ins>
      <w:ins w:id="1835" w:author="ERCOT" w:date="2025-09-18T20:24:00Z">
        <w:r w:rsidRPr="00E75DD5">
          <w:rPr>
            <w:rFonts w:eastAsia="SimSun"/>
          </w:rPr>
          <w:t xml:space="preserve"> </w:t>
        </w:r>
        <w:r w:rsidRPr="00E75DD5">
          <w:rPr>
            <w:rFonts w:eastAsia="SimSun"/>
            <w:iCs/>
          </w:rPr>
          <w:t>operat</w:t>
        </w:r>
      </w:ins>
      <w:ins w:id="1836" w:author="ERCOT" w:date="2025-11-20T17:27:00Z">
        <w:r w:rsidRPr="00E75DD5">
          <w:rPr>
            <w:rFonts w:eastAsia="SimSun"/>
            <w:iCs/>
          </w:rPr>
          <w:t>ing</w:t>
        </w:r>
      </w:ins>
      <w:ins w:id="1837" w:author="ERCOT" w:date="2025-09-18T20:24:00Z">
        <w:r w:rsidRPr="00E75DD5">
          <w:rPr>
            <w:rFonts w:eastAsia="SimSun"/>
          </w:rPr>
          <w:t xml:space="preserve"> at its High Sustained Limit (HSL) for at least four consecutive hours.</w:t>
        </w:r>
      </w:ins>
      <w:ins w:id="1838" w:author="ERCOT" w:date="2025-11-20T17:27:00Z">
        <w:r w:rsidRPr="00E75DD5">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39" w:author="ERCOT" w:date="2025-11-20T17:28:00Z">
        <w:r w:rsidRPr="00E75DD5">
          <w:rPr>
            <w:rFonts w:eastAsia="SimSun"/>
          </w:rPr>
          <w:t>r hours.</w:t>
        </w:r>
      </w:ins>
    </w:p>
    <w:p w14:paraId="4B055E1A" w14:textId="77777777" w:rsidR="00E75DD5" w:rsidRPr="00E75DD5" w:rsidRDefault="00E75DD5" w:rsidP="00E75DD5">
      <w:pPr>
        <w:keepNext/>
        <w:tabs>
          <w:tab w:val="left" w:pos="1620"/>
        </w:tabs>
        <w:spacing w:before="240" w:after="240"/>
        <w:ind w:left="1620" w:hanging="1620"/>
        <w:outlineLvl w:val="4"/>
        <w:rPr>
          <w:b/>
          <w:szCs w:val="26"/>
        </w:rPr>
      </w:pPr>
      <w:bookmarkStart w:id="1840" w:name="_Toc141777779"/>
      <w:bookmarkStart w:id="1841" w:name="_Toc203961360"/>
      <w:bookmarkStart w:id="1842" w:name="_Toc400968486"/>
      <w:bookmarkStart w:id="1843" w:name="_Toc402362734"/>
      <w:bookmarkStart w:id="1844" w:name="_Toc405554800"/>
      <w:bookmarkStart w:id="1845" w:name="_Toc458771459"/>
      <w:bookmarkStart w:id="1846" w:name="_Toc458771582"/>
      <w:bookmarkStart w:id="1847" w:name="_Toc460939761"/>
      <w:bookmarkStart w:id="1848" w:name="_Toc214881709"/>
      <w:r w:rsidRPr="00E75DD5">
        <w:rPr>
          <w:b/>
          <w:szCs w:val="26"/>
        </w:rPr>
        <w:t>8.1.1.3.3</w:t>
      </w:r>
      <w:r w:rsidRPr="00E75DD5">
        <w:rPr>
          <w:b/>
          <w:szCs w:val="26"/>
        </w:rPr>
        <w:tab/>
        <w:t>Non-Spinning Reserve Capacity Monitoring Criteria</w:t>
      </w:r>
      <w:bookmarkEnd w:id="1840"/>
      <w:bookmarkEnd w:id="1841"/>
      <w:bookmarkEnd w:id="1842"/>
      <w:bookmarkEnd w:id="1843"/>
      <w:bookmarkEnd w:id="1844"/>
      <w:bookmarkEnd w:id="1845"/>
      <w:bookmarkEnd w:id="1846"/>
      <w:bookmarkEnd w:id="1847"/>
      <w:bookmarkEnd w:id="1848"/>
    </w:p>
    <w:p w14:paraId="27F7D8FF" w14:textId="77777777" w:rsidR="00E75DD5" w:rsidRPr="00E75DD5" w:rsidRDefault="00E75DD5" w:rsidP="00E75DD5">
      <w:pPr>
        <w:spacing w:after="240"/>
        <w:ind w:left="720" w:hanging="720"/>
        <w:rPr>
          <w:iCs/>
          <w:szCs w:val="20"/>
        </w:rPr>
      </w:pPr>
      <w:r w:rsidRPr="00E75DD5">
        <w:rPr>
          <w:iCs/>
          <w:szCs w:val="20"/>
        </w:rPr>
        <w:t>(1)</w:t>
      </w:r>
      <w:r w:rsidRPr="00E75DD5">
        <w:rPr>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6A4C8866" w14:textId="7937D908" w:rsidR="00E75DD5" w:rsidRPr="00E75DD5" w:rsidRDefault="00E75DD5" w:rsidP="00E75DD5">
      <w:pPr>
        <w:spacing w:after="240"/>
        <w:ind w:left="720" w:hanging="720"/>
        <w:rPr>
          <w:iCs/>
          <w:szCs w:val="20"/>
        </w:rPr>
      </w:pPr>
      <w:r w:rsidRPr="00E75DD5">
        <w:rPr>
          <w:iCs/>
          <w:szCs w:val="20"/>
        </w:rPr>
        <w:t>(2)</w:t>
      </w:r>
      <w:r w:rsidRPr="00E75DD5">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49" w:author="Joint Commenters 040926" w:date="2026-04-09T11:11:00Z">
        <w:r w:rsidRPr="00E75DD5" w:rsidDel="007C44A2">
          <w:rPr>
            <w:iCs/>
            <w:szCs w:val="20"/>
          </w:rPr>
          <w:delText>four</w:delText>
        </w:r>
      </w:del>
      <w:ins w:id="1850" w:author="Joint Commenters 040926" w:date="2026-04-09T11:11:00Z">
        <w:del w:id="1851" w:author="PRS 041526" w:date="2026-04-15T12:28:00Z">
          <w:r w:rsidRPr="00E75DD5" w:rsidDel="00987BF9">
            <w:rPr>
              <w:iCs/>
              <w:szCs w:val="20"/>
            </w:rPr>
            <w:delText>two</w:delText>
          </w:r>
        </w:del>
      </w:ins>
      <w:ins w:id="1852" w:author="PRS 041526" w:date="2026-04-15T12:28:00Z">
        <w:del w:id="1853" w:author="ERCOT 042826" w:date="2026-04-24T16:35:00Z" w16du:dateUtc="2026-04-24T21:35:00Z">
          <w:r w:rsidRPr="00E75DD5" w:rsidDel="00E75DD5">
            <w:rPr>
              <w:iCs/>
              <w:szCs w:val="20"/>
            </w:rPr>
            <w:delText>four</w:delText>
          </w:r>
        </w:del>
      </w:ins>
      <w:ins w:id="1854" w:author="ERCOT 042826" w:date="2026-04-24T16:35:00Z" w16du:dateUtc="2026-04-24T21:35:00Z">
        <w:r>
          <w:rPr>
            <w:iCs/>
            <w:szCs w:val="20"/>
          </w:rPr>
          <w:t>two</w:t>
        </w:r>
      </w:ins>
      <w:r w:rsidRPr="00E75DD5">
        <w:rPr>
          <w:iCs/>
          <w:szCs w:val="20"/>
        </w:rPr>
        <w:t xml:space="preserve"> consecutive hours.</w:t>
      </w:r>
    </w:p>
    <w:p w14:paraId="1519A220" w14:textId="77777777" w:rsidR="00E75DD5" w:rsidRPr="00E75DD5" w:rsidDel="008D2150" w:rsidRDefault="00E75DD5" w:rsidP="00E75DD5">
      <w:pPr>
        <w:keepNext/>
        <w:tabs>
          <w:tab w:val="left" w:pos="1620"/>
        </w:tabs>
        <w:spacing w:before="240" w:after="240"/>
        <w:ind w:left="1620" w:hanging="1620"/>
        <w:outlineLvl w:val="4"/>
        <w:rPr>
          <w:ins w:id="1855" w:author="ERCOT" w:date="2025-09-18T20:25:00Z"/>
          <w:del w:id="1856" w:author="ERCOT" w:date="2025-09-12T17:02:00Z"/>
          <w:rFonts w:eastAsia="SimSun"/>
          <w:b/>
          <w:i/>
          <w:iCs/>
          <w:szCs w:val="26"/>
        </w:rPr>
      </w:pPr>
      <w:ins w:id="1857" w:author="ERCOT" w:date="2025-09-18T20:25:00Z">
        <w:r w:rsidRPr="00E75DD5">
          <w:rPr>
            <w:rFonts w:eastAsia="SimSun"/>
            <w:b/>
            <w:i/>
            <w:iCs/>
            <w:szCs w:val="26"/>
          </w:rPr>
          <w:t>8.1.1.3.5          Dispatchable Reliability Reserve Service Capacity Monitoring Criteria</w:t>
        </w:r>
      </w:ins>
    </w:p>
    <w:p w14:paraId="136D5CC6" w14:textId="77777777" w:rsidR="00E75DD5" w:rsidRPr="00E75DD5" w:rsidRDefault="00E75DD5" w:rsidP="00E75DD5">
      <w:pPr>
        <w:spacing w:after="240"/>
        <w:ind w:left="720" w:hanging="720"/>
        <w:rPr>
          <w:ins w:id="1858" w:author="ERCOT" w:date="2025-09-18T20:25:00Z"/>
          <w:rFonts w:eastAsia="SimSun"/>
          <w:b/>
          <w:bCs/>
          <w:i/>
          <w:iCs/>
        </w:rPr>
      </w:pPr>
      <w:ins w:id="1859" w:author="ERCOT" w:date="2025-09-18T20:25:00Z">
        <w:r w:rsidRPr="00E75DD5">
          <w:rPr>
            <w:rFonts w:eastAsia="SimSun"/>
            <w:iCs/>
          </w:rPr>
          <w:t xml:space="preserve">(1) </w:t>
        </w:r>
        <w:r w:rsidRPr="00E75DD5">
          <w:rPr>
            <w:rFonts w:eastAsia="SimSun"/>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E75DD5">
          <w:rPr>
            <w:rFonts w:eastAsia="SimSun"/>
            <w:b/>
            <w:bCs/>
            <w:i/>
            <w:iCs/>
          </w:rPr>
          <w:t>.</w:t>
        </w:r>
      </w:ins>
    </w:p>
    <w:p w14:paraId="658CE5C7" w14:textId="77777777" w:rsidR="00E75DD5" w:rsidRPr="00E75DD5" w:rsidRDefault="00E75DD5" w:rsidP="00E75DD5">
      <w:pPr>
        <w:spacing w:after="240"/>
        <w:ind w:left="720" w:hanging="720"/>
        <w:rPr>
          <w:ins w:id="1860" w:author="ERCOT" w:date="2025-09-18T20:25:00Z"/>
          <w:rFonts w:eastAsia="SimSun"/>
          <w:iCs/>
        </w:rPr>
      </w:pPr>
      <w:ins w:id="1861" w:author="ERCOT" w:date="2025-09-18T20:25:00Z">
        <w:r w:rsidRPr="00E75DD5">
          <w:rPr>
            <w:rFonts w:eastAsia="SimSun"/>
            <w:iCs/>
          </w:rPr>
          <w:t xml:space="preserve">(2) </w:t>
        </w:r>
        <w:r w:rsidRPr="00E75DD5">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6957F8EE" w14:textId="77777777" w:rsidR="00E75DD5" w:rsidRPr="00E75DD5" w:rsidRDefault="00E75DD5" w:rsidP="00E75DD5">
      <w:pPr>
        <w:keepNext/>
        <w:tabs>
          <w:tab w:val="left" w:pos="1620"/>
        </w:tabs>
        <w:spacing w:before="240" w:after="240"/>
        <w:ind w:left="1620" w:hanging="1620"/>
        <w:outlineLvl w:val="4"/>
        <w:rPr>
          <w:ins w:id="1862" w:author="ERCOT" w:date="2024-01-11T14:39:00Z"/>
          <w:rFonts w:eastAsia="SimSun"/>
          <w:b/>
          <w:i/>
          <w:iCs/>
          <w:szCs w:val="26"/>
        </w:rPr>
      </w:pPr>
      <w:ins w:id="1863" w:author="ERCOT" w:date="2024-01-11T14:39:00Z">
        <w:r w:rsidRPr="00E75DD5">
          <w:rPr>
            <w:rFonts w:eastAsia="SimSun"/>
            <w:b/>
            <w:i/>
            <w:iCs/>
            <w:szCs w:val="26"/>
          </w:rPr>
          <w:t>8.1.1.4.</w:t>
        </w:r>
      </w:ins>
      <w:ins w:id="1864" w:author="ERCOT" w:date="2024-01-11T14:40:00Z">
        <w:r w:rsidRPr="00E75DD5">
          <w:rPr>
            <w:rFonts w:eastAsia="SimSun"/>
            <w:b/>
            <w:i/>
            <w:iCs/>
            <w:szCs w:val="26"/>
          </w:rPr>
          <w:t>5</w:t>
        </w:r>
      </w:ins>
      <w:ins w:id="1865" w:author="ERCOT" w:date="2024-01-11T14:39:00Z">
        <w:r w:rsidRPr="00E75DD5">
          <w:rPr>
            <w:rFonts w:eastAsia="SimSun"/>
            <w:b/>
            <w:i/>
            <w:iCs/>
            <w:szCs w:val="26"/>
          </w:rPr>
          <w:tab/>
        </w:r>
      </w:ins>
      <w:ins w:id="1866" w:author="ERCOT" w:date="2024-01-11T14:40:00Z">
        <w:r w:rsidRPr="00E75DD5">
          <w:rPr>
            <w:rFonts w:eastAsia="SimSun"/>
            <w:b/>
            <w:i/>
            <w:iCs/>
            <w:szCs w:val="26"/>
          </w:rPr>
          <w:t>Dispatchable Reliability</w:t>
        </w:r>
      </w:ins>
      <w:ins w:id="1867" w:author="ERCOT" w:date="2024-01-11T14:39:00Z">
        <w:r w:rsidRPr="00E75DD5">
          <w:rPr>
            <w:rFonts w:eastAsia="SimSun"/>
            <w:b/>
            <w:i/>
            <w:iCs/>
            <w:szCs w:val="26"/>
          </w:rPr>
          <w:t xml:space="preserve"> Reserve Service Energy Deployment Criteria</w:t>
        </w:r>
        <w:bookmarkEnd w:id="1796"/>
        <w:bookmarkEnd w:id="1797"/>
        <w:bookmarkEnd w:id="1798"/>
        <w:bookmarkEnd w:id="1799"/>
        <w:bookmarkEnd w:id="1800"/>
      </w:ins>
    </w:p>
    <w:p w14:paraId="6EF5A30A" w14:textId="77777777" w:rsidR="00E75DD5" w:rsidRPr="00E75DD5" w:rsidRDefault="00E75DD5" w:rsidP="00E75DD5">
      <w:pPr>
        <w:spacing w:after="240"/>
        <w:ind w:left="720" w:hanging="720"/>
        <w:rPr>
          <w:ins w:id="1868" w:author="ERCOT" w:date="2024-01-11T14:39:00Z"/>
          <w:rFonts w:eastAsia="SimSun"/>
          <w:iCs/>
        </w:rPr>
      </w:pPr>
      <w:ins w:id="1869" w:author="ERCOT" w:date="2024-01-11T14:39:00Z">
        <w:r w:rsidRPr="00E75DD5">
          <w:rPr>
            <w:rFonts w:eastAsia="SimSun"/>
            <w:iCs/>
          </w:rPr>
          <w:t>(1)</w:t>
        </w:r>
        <w:r w:rsidRPr="00E75DD5">
          <w:rPr>
            <w:rFonts w:eastAsia="SimSun"/>
            <w:iCs/>
          </w:rPr>
          <w:tab/>
          <w:t xml:space="preserve">ERCOT shall, as part of its Ancillary Service deployment procedure under Section </w:t>
        </w:r>
      </w:ins>
      <w:ins w:id="1870" w:author="ERCOT" w:date="2024-01-11T14:42:00Z">
        <w:r w:rsidRPr="00E75DD5">
          <w:rPr>
            <w:rFonts w:eastAsia="SimSun"/>
            <w:iCs/>
          </w:rPr>
          <w:t>6.5.7.6.2.5</w:t>
        </w:r>
      </w:ins>
      <w:ins w:id="1871" w:author="ERCOT" w:date="2024-03-19T12:58:00Z">
        <w:r w:rsidRPr="00E75DD5">
          <w:rPr>
            <w:rFonts w:eastAsia="SimSun"/>
            <w:iCs/>
          </w:rPr>
          <w:t>,</w:t>
        </w:r>
      </w:ins>
      <w:ins w:id="1872" w:author="ERCOT" w:date="2024-01-11T14:42:00Z">
        <w:r w:rsidRPr="00E75DD5">
          <w:rPr>
            <w:rFonts w:eastAsia="SimSun"/>
            <w:iCs/>
          </w:rPr>
          <w:t xml:space="preserve"> Deployment of Dispatchable Reliability Reserve Service (DRRS)</w:t>
        </w:r>
      </w:ins>
      <w:ins w:id="1873" w:author="ERCOT" w:date="2024-01-11T14:39:00Z">
        <w:r w:rsidRPr="00E75DD5">
          <w:rPr>
            <w:rFonts w:eastAsia="SimSun"/>
            <w:iCs/>
          </w:rPr>
          <w:t xml:space="preserve">, include all </w:t>
        </w:r>
        <w:r w:rsidRPr="00E75DD5">
          <w:rPr>
            <w:rFonts w:eastAsia="SimSun"/>
            <w:iCs/>
          </w:rPr>
          <w:lastRenderedPageBreak/>
          <w:t xml:space="preserve">performance metrics for a Resource receiving a </w:t>
        </w:r>
      </w:ins>
      <w:ins w:id="1874" w:author="ERCOT" w:date="2024-01-30T17:21:00Z">
        <w:r w:rsidRPr="00E75DD5">
          <w:rPr>
            <w:rFonts w:eastAsia="SimSun"/>
            <w:iCs/>
          </w:rPr>
          <w:t>DRRS</w:t>
        </w:r>
      </w:ins>
      <w:ins w:id="1875" w:author="ERCOT" w:date="2024-01-11T14:39:00Z">
        <w:r w:rsidRPr="00E75DD5">
          <w:rPr>
            <w:rFonts w:eastAsia="SimSun"/>
            <w:iCs/>
          </w:rPr>
          <w:t xml:space="preserve"> </w:t>
        </w:r>
      </w:ins>
      <w:ins w:id="1876" w:author="ERCOT" w:date="2024-03-18T11:13:00Z">
        <w:r w:rsidRPr="00E75DD5">
          <w:rPr>
            <w:rFonts w:eastAsia="SimSun"/>
            <w:iCs/>
          </w:rPr>
          <w:t xml:space="preserve">deployment and </w:t>
        </w:r>
      </w:ins>
      <w:ins w:id="1877" w:author="ERCOT" w:date="2024-01-11T14:39:00Z">
        <w:r w:rsidRPr="00E75DD5">
          <w:rPr>
            <w:rFonts w:eastAsia="SimSun"/>
            <w:iCs/>
          </w:rPr>
          <w:t xml:space="preserve">recall instruction from ERCOT. </w:t>
        </w:r>
      </w:ins>
    </w:p>
    <w:p w14:paraId="607CBC01" w14:textId="77777777" w:rsidR="00E75DD5" w:rsidRPr="00E75DD5" w:rsidRDefault="00E75DD5" w:rsidP="00E75DD5">
      <w:pPr>
        <w:spacing w:after="240"/>
        <w:ind w:left="720" w:hanging="720"/>
        <w:rPr>
          <w:ins w:id="1878" w:author="ERCOT" w:date="2024-05-10T15:52:00Z"/>
          <w:rFonts w:eastAsia="SimSun"/>
          <w:iCs/>
        </w:rPr>
      </w:pPr>
      <w:ins w:id="1879" w:author="ERCOT" w:date="2024-05-10T15:52:00Z">
        <w:r w:rsidRPr="00E75DD5">
          <w:rPr>
            <w:rFonts w:eastAsia="SimSun"/>
            <w:iCs/>
          </w:rPr>
          <w:t>(2)</w:t>
        </w:r>
        <w:r w:rsidRPr="00E75DD5">
          <w:rPr>
            <w:rFonts w:eastAsia="SimSun"/>
            <w:iCs/>
          </w:rPr>
          <w:tab/>
          <w:t xml:space="preserve">A DRRS </w:t>
        </w:r>
        <w:r w:rsidRPr="00E75DD5">
          <w:rPr>
            <w:rFonts w:eastAsia="SimSun"/>
            <w:iCs/>
            <w:color w:val="000000"/>
          </w:rPr>
          <w:t xml:space="preserve">Dispatch Instruction from ERCOT must respect the minimum runtime of the Resource. </w:t>
        </w:r>
      </w:ins>
    </w:p>
    <w:p w14:paraId="2C45587E" w14:textId="77777777" w:rsidR="00E75DD5" w:rsidRPr="00E75DD5" w:rsidRDefault="00E75DD5" w:rsidP="00E75DD5">
      <w:pPr>
        <w:spacing w:after="240"/>
        <w:ind w:left="720" w:hanging="720"/>
        <w:rPr>
          <w:ins w:id="1880" w:author="ERCOT" w:date="2024-05-10T15:52:00Z"/>
          <w:rFonts w:eastAsia="SimSun"/>
        </w:rPr>
      </w:pPr>
      <w:ins w:id="1881" w:author="ERCOT" w:date="2024-05-10T15:52:00Z">
        <w:r w:rsidRPr="00E75DD5">
          <w:rPr>
            <w:rFonts w:eastAsia="SimSun"/>
          </w:rPr>
          <w:t>(3)</w:t>
        </w:r>
        <w:r w:rsidRPr="00E75DD5">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7B60A35A" w14:textId="77777777" w:rsidR="00E75DD5" w:rsidRPr="00E75DD5" w:rsidRDefault="00E75DD5" w:rsidP="00E75DD5">
      <w:pPr>
        <w:spacing w:after="240"/>
        <w:ind w:left="1440" w:hanging="720"/>
        <w:rPr>
          <w:ins w:id="1882" w:author="ERCOT" w:date="2024-05-10T15:52:00Z"/>
          <w:rFonts w:eastAsia="SimSun"/>
        </w:rPr>
      </w:pPr>
      <w:ins w:id="1883" w:author="ERCOT" w:date="2024-05-10T15:52:00Z">
        <w:r w:rsidRPr="00E75DD5">
          <w:rPr>
            <w:rFonts w:eastAsia="SimSun"/>
          </w:rPr>
          <w:t>(a)</w:t>
        </w:r>
        <w:r w:rsidRPr="00E75DD5">
          <w:rPr>
            <w:rFonts w:eastAsia="SimSun"/>
          </w:rPr>
          <w:tab/>
        </w:r>
      </w:ins>
      <w:ins w:id="1884" w:author="ERCOT" w:date="2025-07-29T13:13:00Z">
        <w:r w:rsidRPr="00E75DD5">
          <w:rPr>
            <w:rFonts w:eastAsia="SimSun"/>
          </w:rPr>
          <w:t xml:space="preserve">Off-Line </w:t>
        </w:r>
      </w:ins>
      <w:ins w:id="1885" w:author="ERCOT" w:date="2024-05-10T15:52:00Z">
        <w:r w:rsidRPr="00E75DD5">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86" w:author="ERCOT" w:date="2025-08-12T13:24:00Z">
        <w:r w:rsidRPr="00E75DD5">
          <w:rPr>
            <w:rFonts w:eastAsia="SimSun"/>
          </w:rPr>
          <w:t xml:space="preserve">award </w:t>
        </w:r>
      </w:ins>
      <w:ins w:id="1887" w:author="ERCOT" w:date="2024-05-10T15:52:00Z">
        <w:r w:rsidRPr="00E75DD5">
          <w:rPr>
            <w:rFonts w:eastAsia="SimSun"/>
          </w:rPr>
          <w:t>for DRRS within two hours of receiving a DRRS</w:t>
        </w:r>
      </w:ins>
      <w:ins w:id="1888" w:author="ERCOT" w:date="2024-05-29T07:41:00Z">
        <w:r w:rsidRPr="00E75DD5">
          <w:rPr>
            <w:rFonts w:eastAsia="SimSun"/>
          </w:rPr>
          <w:t xml:space="preserve"> d</w:t>
        </w:r>
      </w:ins>
      <w:ins w:id="1889" w:author="ERCOT" w:date="2024-05-10T15:52:00Z">
        <w:r w:rsidRPr="00E75DD5">
          <w:rPr>
            <w:rFonts w:eastAsia="SimSun"/>
          </w:rPr>
          <w:t>eployment.  Once the Resource is On-Line, the Resource Status that must be telemetered indicating that the Resource has come On-Line with an Energy Offer Curve is ON, as described in paragraph (5)(b)(i) of Section 3.9.1.</w:t>
        </w:r>
      </w:ins>
    </w:p>
    <w:p w14:paraId="45679BC5" w14:textId="77777777" w:rsidR="00E75DD5" w:rsidRPr="00E75DD5" w:rsidRDefault="00E75DD5" w:rsidP="00E75DD5">
      <w:pPr>
        <w:spacing w:after="240"/>
        <w:ind w:left="1440" w:hanging="720"/>
        <w:rPr>
          <w:ins w:id="1890" w:author="ERCOT" w:date="2024-05-10T15:52:00Z"/>
          <w:rFonts w:eastAsia="SimSun"/>
        </w:rPr>
      </w:pPr>
      <w:ins w:id="1891" w:author="ERCOT" w:date="2024-05-10T15:52:00Z">
        <w:r w:rsidRPr="00E75DD5">
          <w:rPr>
            <w:rFonts w:eastAsia="SimSun"/>
          </w:rPr>
          <w:t>(b)</w:t>
        </w:r>
        <w:r w:rsidRPr="00E75DD5">
          <w:rPr>
            <w:rFonts w:eastAsia="SimSun"/>
          </w:rPr>
          <w:tab/>
          <w:t>If a</w:t>
        </w:r>
        <w:r w:rsidRPr="00E75DD5" w:rsidDel="00F43235">
          <w:rPr>
            <w:rFonts w:eastAsia="SimSun"/>
          </w:rPr>
          <w:t xml:space="preserve"> </w:t>
        </w:r>
        <w:r w:rsidRPr="00E75DD5">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32CFB9F2" w14:textId="77777777" w:rsidR="00E75DD5" w:rsidRPr="00E75DD5" w:rsidRDefault="00E75DD5" w:rsidP="00E75DD5">
      <w:pPr>
        <w:spacing w:after="240"/>
        <w:ind w:left="2160" w:hanging="720"/>
        <w:rPr>
          <w:ins w:id="1892" w:author="ERCOT" w:date="2024-05-10T15:52:00Z"/>
          <w:rFonts w:eastAsia="SimSun"/>
          <w:iCs/>
        </w:rPr>
      </w:pPr>
      <w:ins w:id="1893" w:author="ERCOT" w:date="2024-05-10T15:52:00Z">
        <w:r w:rsidRPr="00E75DD5">
          <w:rPr>
            <w:rFonts w:eastAsia="SimSun"/>
            <w:iCs/>
          </w:rPr>
          <w:t>(i)</w:t>
        </w:r>
        <w:r w:rsidRPr="00E75DD5">
          <w:rPr>
            <w:rFonts w:eastAsia="SimSun"/>
            <w:iCs/>
          </w:rPr>
          <w:tab/>
          <w:t xml:space="preserve">Its generation log documenting the Startup Loading Failure; and </w:t>
        </w:r>
      </w:ins>
    </w:p>
    <w:p w14:paraId="661D4989" w14:textId="77777777" w:rsidR="00E75DD5" w:rsidRPr="00E75DD5" w:rsidRDefault="00E75DD5" w:rsidP="00E75DD5">
      <w:pPr>
        <w:spacing w:after="240"/>
        <w:ind w:left="2160" w:hanging="720"/>
        <w:rPr>
          <w:ins w:id="1894" w:author="ERCOT" w:date="2024-05-10T15:52:00Z"/>
          <w:rFonts w:eastAsia="SimSun"/>
        </w:rPr>
      </w:pPr>
      <w:ins w:id="1895" w:author="ERCOT" w:date="2024-05-10T15:52:00Z">
        <w:r w:rsidRPr="00E75DD5">
          <w:rPr>
            <w:rFonts w:eastAsia="SimSun"/>
          </w:rPr>
          <w:t>(ii)</w:t>
        </w:r>
        <w:r w:rsidRPr="00E75DD5">
          <w:rPr>
            <w:rFonts w:eastAsia="SimSun"/>
          </w:rPr>
          <w:tab/>
          <w:t xml:space="preserve">Equipment failure documentation such as, but not limited to, </w:t>
        </w:r>
      </w:ins>
      <w:ins w:id="1896" w:author="ERCOT" w:date="2025-10-28T18:38:00Z">
        <w:r w:rsidRPr="00E75DD5">
          <w:rPr>
            <w:rFonts w:eastAsia="SimSun"/>
          </w:rPr>
          <w:t>Generation Availability Data System (</w:t>
        </w:r>
      </w:ins>
      <w:ins w:id="1897" w:author="ERCOT" w:date="2024-05-10T15:52:00Z">
        <w:r w:rsidRPr="00E75DD5">
          <w:rPr>
            <w:rFonts w:eastAsia="SimSun"/>
          </w:rPr>
          <w:t>GADS</w:t>
        </w:r>
      </w:ins>
      <w:ins w:id="1898" w:author="ERCOT" w:date="2025-10-28T18:38:00Z">
        <w:r w:rsidRPr="00E75DD5">
          <w:rPr>
            <w:rFonts w:eastAsia="SimSun"/>
          </w:rPr>
          <w:t>)</w:t>
        </w:r>
      </w:ins>
      <w:ins w:id="1899" w:author="ERCOT" w:date="2024-05-10T15:52:00Z">
        <w:r w:rsidRPr="00E75DD5">
          <w:rPr>
            <w:rFonts w:eastAsia="SimSun"/>
          </w:rPr>
          <w:t xml:space="preserve"> reports, plant operator logs, work orders, or other applicable information.  </w:t>
        </w:r>
      </w:ins>
    </w:p>
    <w:p w14:paraId="0C9AF7B2" w14:textId="77777777" w:rsidR="00E75DD5" w:rsidRPr="00E75DD5" w:rsidRDefault="00E75DD5" w:rsidP="00E75DD5">
      <w:pPr>
        <w:spacing w:after="240"/>
        <w:ind w:left="720" w:hanging="720"/>
        <w:rPr>
          <w:ins w:id="1900" w:author="ERCOT" w:date="2025-09-18T20:26:00Z"/>
          <w:rFonts w:eastAsia="SimSun"/>
        </w:rPr>
      </w:pPr>
      <w:bookmarkStart w:id="1901" w:name="_Toc309731025"/>
      <w:bookmarkStart w:id="1902" w:name="_Toc405814007"/>
      <w:bookmarkStart w:id="1903" w:name="_Toc422207897"/>
      <w:bookmarkStart w:id="1904" w:name="_Toc438044811"/>
      <w:bookmarkStart w:id="1905" w:name="_Toc447622594"/>
      <w:bookmarkStart w:id="1906" w:name="_Toc80175244"/>
      <w:ins w:id="1907" w:author="ERCOT" w:date="2025-09-18T20:26:00Z">
        <w:r w:rsidRPr="00E75DD5">
          <w:rPr>
            <w:rFonts w:eastAsia="SimSun"/>
          </w:rPr>
          <w:t>(4)</w:t>
        </w:r>
        <w:r w:rsidRPr="00E75DD5">
          <w:rPr>
            <w:rFonts w:eastAsia="SimSun"/>
          </w:rPr>
          <w:tab/>
          <w:t>Off-Line Resources that have been made available through a deployment of DRRS will be economically dispatched by SCED.</w:t>
        </w:r>
      </w:ins>
    </w:p>
    <w:p w14:paraId="301D22DC" w14:textId="77777777" w:rsidR="00E75DD5" w:rsidRPr="00E75DD5" w:rsidRDefault="00E75DD5" w:rsidP="00E75DD5">
      <w:pPr>
        <w:spacing w:after="240"/>
        <w:ind w:left="720" w:hanging="720"/>
        <w:rPr>
          <w:ins w:id="1908" w:author="ERCOT" w:date="2025-09-18T20:26:00Z"/>
          <w:rFonts w:eastAsia="SimSun"/>
          <w:iCs/>
        </w:rPr>
      </w:pPr>
      <w:ins w:id="1909" w:author="ERCOT" w:date="2025-09-18T20:26:00Z">
        <w:r w:rsidRPr="00E75DD5">
          <w:rPr>
            <w:rFonts w:eastAsia="SimSun"/>
            <w:iCs/>
          </w:rPr>
          <w:t xml:space="preserve">(5) </w:t>
        </w:r>
        <w:r w:rsidRPr="00E75DD5">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68CF186D" w14:textId="77777777" w:rsidR="00E75DD5" w:rsidRPr="00E75DD5" w:rsidRDefault="00E75DD5" w:rsidP="00E75DD5">
      <w:pPr>
        <w:keepNext/>
        <w:tabs>
          <w:tab w:val="left" w:pos="1080"/>
        </w:tabs>
        <w:spacing w:before="240" w:after="240"/>
        <w:ind w:left="1080" w:hanging="1080"/>
        <w:outlineLvl w:val="2"/>
        <w:rPr>
          <w:rFonts w:eastAsia="SimSun"/>
          <w:b/>
          <w:i/>
          <w:szCs w:val="20"/>
        </w:rPr>
      </w:pPr>
      <w:r w:rsidRPr="00E75DD5">
        <w:rPr>
          <w:rFonts w:eastAsia="SimSun"/>
          <w:b/>
          <w:i/>
          <w:szCs w:val="20"/>
        </w:rPr>
        <w:lastRenderedPageBreak/>
        <w:t>9.2.3</w:t>
      </w:r>
      <w:r w:rsidRPr="00E75DD5">
        <w:rPr>
          <w:rFonts w:eastAsia="SimSun"/>
          <w:b/>
          <w:i/>
          <w:szCs w:val="20"/>
        </w:rPr>
        <w:tab/>
        <w:t>DAM Settlement Charge Types</w:t>
      </w:r>
      <w:bookmarkEnd w:id="1901"/>
      <w:bookmarkEnd w:id="1902"/>
      <w:bookmarkEnd w:id="1903"/>
      <w:bookmarkEnd w:id="1904"/>
      <w:bookmarkEnd w:id="1905"/>
      <w:bookmarkEnd w:id="1906"/>
    </w:p>
    <w:p w14:paraId="6BE90AE0" w14:textId="77777777" w:rsidR="00E75DD5" w:rsidRPr="00E75DD5" w:rsidRDefault="00E75DD5" w:rsidP="00E75DD5">
      <w:pPr>
        <w:keepNext/>
        <w:spacing w:before="240" w:after="240"/>
        <w:ind w:left="720" w:hanging="720"/>
        <w:outlineLvl w:val="2"/>
        <w:rPr>
          <w:rFonts w:eastAsia="SimSun"/>
          <w:szCs w:val="20"/>
        </w:rPr>
      </w:pPr>
      <w:r w:rsidRPr="00E75DD5">
        <w:rPr>
          <w:rFonts w:eastAsia="SimSun"/>
          <w:iCs/>
          <w:szCs w:val="20"/>
        </w:rPr>
        <w:t>(1)</w:t>
      </w:r>
      <w:r w:rsidRPr="00E75DD5">
        <w:rPr>
          <w:rFonts w:eastAsia="SimSun"/>
          <w:iCs/>
          <w:szCs w:val="20"/>
        </w:rPr>
        <w:tab/>
      </w:r>
      <w:r w:rsidRPr="00E75DD5">
        <w:rPr>
          <w:rFonts w:eastAsia="SimSun"/>
          <w:szCs w:val="20"/>
        </w:rPr>
        <w:t>ERCOT shall provide, on each Settlement Statement, the dollar amount for each DAM Settlement charge and payment.  The DAM settlement “Charge Types” are:</w:t>
      </w:r>
    </w:p>
    <w:p w14:paraId="66532830" w14:textId="77777777" w:rsidR="00E75DD5" w:rsidRPr="00E75DD5" w:rsidRDefault="00E75DD5" w:rsidP="00E75DD5">
      <w:pPr>
        <w:spacing w:after="240"/>
        <w:ind w:left="1440" w:hanging="720"/>
        <w:rPr>
          <w:rFonts w:eastAsia="SimSun"/>
          <w:szCs w:val="20"/>
        </w:rPr>
      </w:pPr>
      <w:r w:rsidRPr="00E75DD5">
        <w:rPr>
          <w:rFonts w:eastAsia="SimSun"/>
          <w:szCs w:val="20"/>
        </w:rPr>
        <w:t>(a)</w:t>
      </w:r>
      <w:r w:rsidRPr="00E75DD5">
        <w:rPr>
          <w:rFonts w:eastAsia="SimSun"/>
          <w:szCs w:val="20"/>
        </w:rPr>
        <w:tab/>
        <w:t>Section 4.6.2.1, Day-Ahead Energy Payment;</w:t>
      </w:r>
    </w:p>
    <w:p w14:paraId="1F399A2C" w14:textId="77777777" w:rsidR="00E75DD5" w:rsidRPr="00E75DD5" w:rsidRDefault="00E75DD5" w:rsidP="00E75DD5">
      <w:pPr>
        <w:spacing w:after="240"/>
        <w:ind w:left="1440" w:hanging="720"/>
        <w:rPr>
          <w:rFonts w:eastAsia="SimSun"/>
          <w:szCs w:val="20"/>
        </w:rPr>
      </w:pPr>
      <w:r w:rsidRPr="00E75DD5">
        <w:rPr>
          <w:rFonts w:eastAsia="SimSun"/>
          <w:szCs w:val="20"/>
        </w:rPr>
        <w:t>(b)</w:t>
      </w:r>
      <w:r w:rsidRPr="00E75DD5">
        <w:rPr>
          <w:rFonts w:eastAsia="SimSun"/>
          <w:szCs w:val="20"/>
        </w:rPr>
        <w:tab/>
        <w:t>Section 4.6.2.2, Day-Ahead Energy Charge;</w:t>
      </w:r>
    </w:p>
    <w:p w14:paraId="7FDC5090" w14:textId="77777777" w:rsidR="00E75DD5" w:rsidRPr="00E75DD5" w:rsidRDefault="00E75DD5" w:rsidP="00E75DD5">
      <w:pPr>
        <w:spacing w:after="240"/>
        <w:ind w:left="1440" w:hanging="720"/>
        <w:rPr>
          <w:rFonts w:eastAsia="SimSun"/>
          <w:szCs w:val="20"/>
        </w:rPr>
      </w:pPr>
      <w:r w:rsidRPr="00E75DD5">
        <w:rPr>
          <w:rFonts w:eastAsia="SimSun"/>
          <w:szCs w:val="20"/>
        </w:rPr>
        <w:t>(c)</w:t>
      </w:r>
      <w:r w:rsidRPr="00E75DD5">
        <w:rPr>
          <w:rFonts w:eastAsia="SimSun"/>
          <w:szCs w:val="20"/>
        </w:rPr>
        <w:tab/>
        <w:t>Section 4.6.2.3.1, Day-Ahead Make-Whole Payment;</w:t>
      </w:r>
    </w:p>
    <w:p w14:paraId="420BA890" w14:textId="77777777" w:rsidR="00E75DD5" w:rsidRPr="00E75DD5" w:rsidRDefault="00E75DD5" w:rsidP="00E75DD5">
      <w:pPr>
        <w:spacing w:after="240"/>
        <w:ind w:left="1440" w:hanging="720"/>
        <w:rPr>
          <w:rFonts w:eastAsia="SimSun"/>
          <w:szCs w:val="20"/>
        </w:rPr>
      </w:pPr>
      <w:r w:rsidRPr="00E75DD5">
        <w:rPr>
          <w:rFonts w:eastAsia="SimSun"/>
          <w:szCs w:val="20"/>
        </w:rPr>
        <w:t>(d)</w:t>
      </w:r>
      <w:r w:rsidRPr="00E75DD5">
        <w:rPr>
          <w:rFonts w:eastAsia="SimSun"/>
          <w:szCs w:val="20"/>
        </w:rPr>
        <w:tab/>
        <w:t>Section 4.6.2.3.2, Day-Ahead Make-Whole Charge;</w:t>
      </w:r>
    </w:p>
    <w:p w14:paraId="544E66B7" w14:textId="77777777" w:rsidR="00E75DD5" w:rsidRPr="00E75DD5" w:rsidRDefault="00E75DD5" w:rsidP="00E75DD5">
      <w:pPr>
        <w:spacing w:after="240"/>
        <w:ind w:left="1440" w:hanging="720"/>
        <w:rPr>
          <w:rFonts w:eastAsia="SimSun"/>
          <w:szCs w:val="20"/>
        </w:rPr>
      </w:pPr>
      <w:r w:rsidRPr="00E75DD5">
        <w:rPr>
          <w:rFonts w:eastAsia="SimSun"/>
          <w:szCs w:val="20"/>
        </w:rPr>
        <w:t>(e)</w:t>
      </w:r>
      <w:r w:rsidRPr="00E75DD5">
        <w:rPr>
          <w:rFonts w:eastAsia="SimSun"/>
          <w:szCs w:val="20"/>
        </w:rPr>
        <w:tab/>
        <w:t>Section 4.6.3, Settlement for PTP Obligations Bought in DAM;</w:t>
      </w:r>
    </w:p>
    <w:p w14:paraId="5EC7627B" w14:textId="77777777" w:rsidR="00E75DD5" w:rsidRPr="00E75DD5" w:rsidRDefault="00E75DD5" w:rsidP="00E75DD5">
      <w:pPr>
        <w:spacing w:after="240"/>
        <w:ind w:left="1440" w:hanging="720"/>
        <w:rPr>
          <w:rFonts w:eastAsia="SimSun"/>
          <w:szCs w:val="20"/>
        </w:rPr>
      </w:pPr>
      <w:r w:rsidRPr="00E75DD5">
        <w:rPr>
          <w:rFonts w:eastAsia="SimSun"/>
          <w:szCs w:val="20"/>
        </w:rPr>
        <w:t>(f)</w:t>
      </w:r>
      <w:r w:rsidRPr="00E75DD5">
        <w:rPr>
          <w:rFonts w:eastAsia="SimSun"/>
          <w:szCs w:val="20"/>
        </w:rPr>
        <w:tab/>
        <w:t>Section 4.6.4.1.1, Regulation Up Service Payment;</w:t>
      </w:r>
    </w:p>
    <w:p w14:paraId="2219E705" w14:textId="77777777" w:rsidR="00E75DD5" w:rsidRPr="00E75DD5" w:rsidRDefault="00E75DD5" w:rsidP="00E75DD5">
      <w:pPr>
        <w:spacing w:after="240"/>
        <w:ind w:left="1440" w:hanging="720"/>
        <w:rPr>
          <w:rFonts w:eastAsia="SimSun"/>
          <w:szCs w:val="20"/>
        </w:rPr>
      </w:pPr>
      <w:r w:rsidRPr="00E75DD5">
        <w:rPr>
          <w:rFonts w:eastAsia="SimSun"/>
          <w:szCs w:val="20"/>
        </w:rPr>
        <w:t>(g)</w:t>
      </w:r>
      <w:r w:rsidRPr="00E75DD5">
        <w:rPr>
          <w:rFonts w:eastAsia="SimSun"/>
          <w:szCs w:val="20"/>
        </w:rPr>
        <w:tab/>
        <w:t>Section 4.6.4.1.2, Regulation Down Service Payment;</w:t>
      </w:r>
    </w:p>
    <w:p w14:paraId="56C07897" w14:textId="77777777" w:rsidR="00E75DD5" w:rsidRPr="00E75DD5" w:rsidRDefault="00E75DD5" w:rsidP="00E75DD5">
      <w:pPr>
        <w:spacing w:after="240"/>
        <w:ind w:left="1440" w:hanging="720"/>
        <w:rPr>
          <w:rFonts w:eastAsia="SimSun"/>
          <w:szCs w:val="20"/>
        </w:rPr>
      </w:pPr>
      <w:r w:rsidRPr="00E75DD5">
        <w:rPr>
          <w:rFonts w:eastAsia="SimSun"/>
          <w:szCs w:val="20"/>
        </w:rPr>
        <w:t>(h)</w:t>
      </w:r>
      <w:r w:rsidRPr="00E75DD5">
        <w:rPr>
          <w:rFonts w:eastAsia="SimSun"/>
          <w:szCs w:val="20"/>
        </w:rPr>
        <w:tab/>
        <w:t>Section 4.6.4.1.3, Responsive Reserve Payment;</w:t>
      </w:r>
    </w:p>
    <w:p w14:paraId="30DF2787" w14:textId="77777777" w:rsidR="00E75DD5" w:rsidRPr="00E75DD5" w:rsidRDefault="00E75DD5" w:rsidP="00E75DD5">
      <w:pPr>
        <w:spacing w:after="240"/>
        <w:ind w:left="1440" w:hanging="720"/>
        <w:rPr>
          <w:rFonts w:eastAsia="SimSun"/>
          <w:szCs w:val="20"/>
        </w:rPr>
      </w:pPr>
      <w:r w:rsidRPr="00E75DD5">
        <w:rPr>
          <w:rFonts w:eastAsia="SimSun"/>
          <w:szCs w:val="20"/>
        </w:rPr>
        <w:t>(i)</w:t>
      </w:r>
      <w:r w:rsidRPr="00E75DD5">
        <w:rPr>
          <w:rFonts w:eastAsia="SimSun"/>
          <w:szCs w:val="20"/>
        </w:rPr>
        <w:tab/>
        <w:t>Section 4.6.4.1.4, Non-Spinning Reserve Service Payment;</w:t>
      </w:r>
    </w:p>
    <w:p w14:paraId="7BFC2461" w14:textId="77777777" w:rsidR="00E75DD5" w:rsidRPr="00E75DD5" w:rsidRDefault="00E75DD5" w:rsidP="00E75DD5">
      <w:pPr>
        <w:spacing w:after="240"/>
        <w:ind w:left="1440" w:hanging="720"/>
        <w:rPr>
          <w:rFonts w:eastAsia="SimSun"/>
          <w:szCs w:val="20"/>
        </w:rPr>
      </w:pPr>
      <w:r w:rsidRPr="00E75DD5">
        <w:rPr>
          <w:rFonts w:eastAsia="SimSun"/>
          <w:szCs w:val="20"/>
        </w:rPr>
        <w:t>(j)</w:t>
      </w:r>
      <w:r w:rsidRPr="00E75DD5">
        <w:rPr>
          <w:rFonts w:eastAsia="SimSun"/>
          <w:szCs w:val="20"/>
        </w:rPr>
        <w:tab/>
        <w:t>Section 4.6.4.1.5, ERCOT Contingency Reserve Service Payment;</w:t>
      </w:r>
    </w:p>
    <w:p w14:paraId="130CA23D" w14:textId="77777777" w:rsidR="00E75DD5" w:rsidRPr="00E75DD5" w:rsidDel="00CE563A" w:rsidRDefault="00E75DD5" w:rsidP="00E75DD5">
      <w:pPr>
        <w:spacing w:after="240"/>
        <w:ind w:left="1440" w:hanging="720"/>
        <w:rPr>
          <w:del w:id="1910" w:author="ERCOT" w:date="2024-02-19T13:54:00Z"/>
          <w:rFonts w:eastAsia="SimSun"/>
          <w:szCs w:val="20"/>
        </w:rPr>
      </w:pPr>
      <w:ins w:id="1911" w:author="ERCOT" w:date="2024-02-19T13:53:00Z">
        <w:r w:rsidRPr="00E75DD5">
          <w:rPr>
            <w:rFonts w:eastAsia="SimSun"/>
            <w:szCs w:val="20"/>
          </w:rPr>
          <w:t>(k)</w:t>
        </w:r>
        <w:r w:rsidRPr="00E75DD5">
          <w:rPr>
            <w:rFonts w:eastAsia="SimSun"/>
            <w:szCs w:val="20"/>
          </w:rPr>
          <w:tab/>
          <w:t xml:space="preserve">Section 4.6.4.1.6, </w:t>
        </w:r>
      </w:ins>
      <w:ins w:id="1912" w:author="ERCOT" w:date="2024-02-19T13:54:00Z">
        <w:r w:rsidRPr="00E75DD5">
          <w:rPr>
            <w:rFonts w:eastAsia="SimSun"/>
            <w:szCs w:val="20"/>
          </w:rPr>
          <w:t>Dispatchable Reliability</w:t>
        </w:r>
      </w:ins>
      <w:ins w:id="1913" w:author="ERCOT" w:date="2024-02-19T13:53:00Z">
        <w:r w:rsidRPr="00E75DD5">
          <w:rPr>
            <w:rFonts w:eastAsia="SimSun"/>
            <w:szCs w:val="20"/>
          </w:rPr>
          <w:t xml:space="preserve"> Reserve Service Payment;</w:t>
        </w:r>
      </w:ins>
    </w:p>
    <w:p w14:paraId="66B8C185" w14:textId="77777777" w:rsidR="00E75DD5" w:rsidRPr="00E75DD5" w:rsidRDefault="00E75DD5" w:rsidP="00E75DD5">
      <w:pPr>
        <w:spacing w:after="240"/>
        <w:ind w:left="1440" w:hanging="720"/>
        <w:rPr>
          <w:rFonts w:eastAsia="SimSun"/>
          <w:szCs w:val="20"/>
        </w:rPr>
      </w:pPr>
      <w:r w:rsidRPr="00E75DD5">
        <w:rPr>
          <w:rFonts w:eastAsia="SimSun"/>
          <w:szCs w:val="20"/>
        </w:rPr>
        <w:t>(</w:t>
      </w:r>
      <w:ins w:id="1914" w:author="ERCOT" w:date="2024-02-19T13:55:00Z">
        <w:r w:rsidRPr="00E75DD5">
          <w:rPr>
            <w:rFonts w:eastAsia="SimSun"/>
            <w:szCs w:val="20"/>
          </w:rPr>
          <w:t>l</w:t>
        </w:r>
      </w:ins>
      <w:del w:id="1915" w:author="ERCOT" w:date="2024-02-19T13:54:00Z">
        <w:r w:rsidRPr="00E75DD5" w:rsidDel="00CE563A">
          <w:rPr>
            <w:rFonts w:eastAsia="SimSun"/>
            <w:szCs w:val="20"/>
          </w:rPr>
          <w:delText>k</w:delText>
        </w:r>
      </w:del>
      <w:r w:rsidRPr="00E75DD5">
        <w:rPr>
          <w:rFonts w:eastAsia="SimSun"/>
          <w:szCs w:val="20"/>
        </w:rPr>
        <w:t>)</w:t>
      </w:r>
      <w:r w:rsidRPr="00E75DD5">
        <w:rPr>
          <w:rFonts w:eastAsia="SimSun"/>
          <w:szCs w:val="20"/>
        </w:rPr>
        <w:tab/>
        <w:t>Section 4.6.4.2.1, Regulation Up Service Charge;</w:t>
      </w:r>
    </w:p>
    <w:p w14:paraId="58E4F078" w14:textId="77777777" w:rsidR="00E75DD5" w:rsidRPr="00E75DD5" w:rsidRDefault="00E75DD5" w:rsidP="00E75DD5">
      <w:pPr>
        <w:spacing w:after="240"/>
        <w:ind w:left="1440" w:hanging="720"/>
        <w:rPr>
          <w:rFonts w:eastAsia="SimSun"/>
          <w:szCs w:val="20"/>
        </w:rPr>
      </w:pPr>
      <w:r w:rsidRPr="00E75DD5">
        <w:rPr>
          <w:rFonts w:eastAsia="SimSun"/>
          <w:szCs w:val="20"/>
        </w:rPr>
        <w:t>(</w:t>
      </w:r>
      <w:ins w:id="1916" w:author="ERCOT" w:date="2024-02-19T13:55:00Z">
        <w:r w:rsidRPr="00E75DD5">
          <w:rPr>
            <w:rFonts w:eastAsia="SimSun"/>
            <w:szCs w:val="20"/>
          </w:rPr>
          <w:t>m</w:t>
        </w:r>
      </w:ins>
      <w:del w:id="1917" w:author="ERCOT" w:date="2024-02-19T13:55:00Z">
        <w:r w:rsidRPr="00E75DD5" w:rsidDel="00CE563A">
          <w:rPr>
            <w:rFonts w:eastAsia="SimSun"/>
            <w:szCs w:val="20"/>
          </w:rPr>
          <w:delText>l</w:delText>
        </w:r>
      </w:del>
      <w:r w:rsidRPr="00E75DD5">
        <w:rPr>
          <w:rFonts w:eastAsia="SimSun"/>
          <w:szCs w:val="20"/>
        </w:rPr>
        <w:t>)</w:t>
      </w:r>
      <w:r w:rsidRPr="00E75DD5">
        <w:rPr>
          <w:rFonts w:eastAsia="SimSun"/>
          <w:szCs w:val="20"/>
        </w:rPr>
        <w:tab/>
        <w:t xml:space="preserve">Section 4.6.4.2.2, </w:t>
      </w:r>
      <w:hyperlink w:anchor="_Toc109527549" w:history="1">
        <w:r w:rsidRPr="00E75DD5">
          <w:rPr>
            <w:rFonts w:eastAsia="SimSun"/>
            <w:szCs w:val="20"/>
          </w:rPr>
          <w:t>Regulation Down Service Charge</w:t>
        </w:r>
      </w:hyperlink>
      <w:r w:rsidRPr="00E75DD5">
        <w:rPr>
          <w:rFonts w:eastAsia="SimSun"/>
          <w:szCs w:val="20"/>
        </w:rPr>
        <w:t>;</w:t>
      </w:r>
    </w:p>
    <w:p w14:paraId="61EA0DAC" w14:textId="77777777" w:rsidR="00E75DD5" w:rsidRPr="00E75DD5" w:rsidRDefault="00E75DD5" w:rsidP="00E75DD5">
      <w:pPr>
        <w:spacing w:after="240"/>
        <w:ind w:left="1440" w:hanging="720"/>
        <w:rPr>
          <w:rFonts w:eastAsia="SimSun"/>
          <w:szCs w:val="20"/>
        </w:rPr>
      </w:pPr>
      <w:r w:rsidRPr="00E75DD5">
        <w:rPr>
          <w:rFonts w:eastAsia="SimSun"/>
          <w:szCs w:val="20"/>
          <w:lang w:val="pt-BR"/>
        </w:rPr>
        <w:t>(</w:t>
      </w:r>
      <w:ins w:id="1918" w:author="ERCOT" w:date="2024-02-19T13:55:00Z">
        <w:r w:rsidRPr="00E75DD5">
          <w:rPr>
            <w:rFonts w:eastAsia="SimSun"/>
            <w:szCs w:val="20"/>
            <w:lang w:val="pt-BR"/>
          </w:rPr>
          <w:t>n</w:t>
        </w:r>
      </w:ins>
      <w:del w:id="1919" w:author="ERCOT" w:date="2024-02-19T13:55:00Z">
        <w:r w:rsidRPr="00E75DD5" w:rsidDel="00CE563A">
          <w:rPr>
            <w:rFonts w:eastAsia="SimSun"/>
            <w:szCs w:val="20"/>
            <w:lang w:val="pt-BR"/>
          </w:rPr>
          <w:delText>m</w:delText>
        </w:r>
      </w:del>
      <w:r w:rsidRPr="00E75DD5">
        <w:rPr>
          <w:rFonts w:eastAsia="SimSun"/>
          <w:szCs w:val="20"/>
          <w:lang w:val="pt-BR"/>
        </w:rPr>
        <w:t>)</w:t>
      </w:r>
      <w:r w:rsidRPr="00E75DD5">
        <w:rPr>
          <w:rFonts w:eastAsia="SimSun"/>
          <w:szCs w:val="20"/>
          <w:lang w:val="pt-BR"/>
        </w:rPr>
        <w:tab/>
      </w:r>
      <w:r w:rsidRPr="00E75DD5">
        <w:rPr>
          <w:rFonts w:eastAsia="SimSun"/>
          <w:szCs w:val="20"/>
        </w:rPr>
        <w:t xml:space="preserve">Section 4.6.4.2.3, </w:t>
      </w:r>
      <w:r w:rsidRPr="00E75DD5">
        <w:rPr>
          <w:rFonts w:eastAsia="SimSun"/>
          <w:szCs w:val="20"/>
          <w:lang w:val="pt-BR"/>
        </w:rPr>
        <w:t>Responsive Reserve Charge;</w:t>
      </w:r>
    </w:p>
    <w:p w14:paraId="6B1B76C5" w14:textId="77777777" w:rsidR="00E75DD5" w:rsidRPr="00E75DD5" w:rsidRDefault="00E75DD5" w:rsidP="00E75DD5">
      <w:pPr>
        <w:spacing w:after="240"/>
        <w:ind w:left="1440" w:hanging="720"/>
        <w:rPr>
          <w:rFonts w:eastAsia="SimSun"/>
          <w:szCs w:val="20"/>
        </w:rPr>
      </w:pPr>
      <w:r w:rsidRPr="00E75DD5">
        <w:rPr>
          <w:rFonts w:eastAsia="SimSun"/>
          <w:szCs w:val="20"/>
        </w:rPr>
        <w:t>(</w:t>
      </w:r>
      <w:ins w:id="1920" w:author="ERCOT" w:date="2024-02-19T13:55:00Z">
        <w:r w:rsidRPr="00E75DD5">
          <w:rPr>
            <w:rFonts w:eastAsia="SimSun"/>
            <w:szCs w:val="20"/>
          </w:rPr>
          <w:t>o</w:t>
        </w:r>
      </w:ins>
      <w:del w:id="1921" w:author="ERCOT" w:date="2024-02-19T13:55:00Z">
        <w:r w:rsidRPr="00E75DD5" w:rsidDel="00CE563A">
          <w:rPr>
            <w:rFonts w:eastAsia="SimSun"/>
            <w:szCs w:val="20"/>
          </w:rPr>
          <w:delText>n</w:delText>
        </w:r>
      </w:del>
      <w:r w:rsidRPr="00E75DD5">
        <w:rPr>
          <w:rFonts w:eastAsia="SimSun"/>
          <w:szCs w:val="20"/>
        </w:rPr>
        <w:t>)</w:t>
      </w:r>
      <w:r w:rsidRPr="00E75DD5">
        <w:rPr>
          <w:rFonts w:eastAsia="SimSun"/>
          <w:szCs w:val="20"/>
        </w:rPr>
        <w:tab/>
        <w:t>Section 4.6.4.2.4, Non-Spinning Reserve Service Charge;</w:t>
      </w:r>
    </w:p>
    <w:p w14:paraId="17A84400" w14:textId="77777777" w:rsidR="00E75DD5" w:rsidRPr="00E75DD5" w:rsidRDefault="00E75DD5" w:rsidP="00E75DD5">
      <w:pPr>
        <w:spacing w:after="240"/>
        <w:ind w:left="1440" w:hanging="720"/>
        <w:rPr>
          <w:ins w:id="1922" w:author="ERCOT" w:date="2024-02-19T13:55:00Z"/>
          <w:rFonts w:eastAsia="SimSun"/>
          <w:szCs w:val="20"/>
        </w:rPr>
      </w:pPr>
      <w:r w:rsidRPr="00E75DD5">
        <w:rPr>
          <w:rFonts w:eastAsia="SimSun"/>
          <w:szCs w:val="20"/>
        </w:rPr>
        <w:t>(</w:t>
      </w:r>
      <w:ins w:id="1923" w:author="ERCOT" w:date="2024-02-19T13:55:00Z">
        <w:r w:rsidRPr="00E75DD5">
          <w:rPr>
            <w:rFonts w:eastAsia="SimSun"/>
            <w:szCs w:val="20"/>
          </w:rPr>
          <w:t>p</w:t>
        </w:r>
      </w:ins>
      <w:del w:id="1924" w:author="ERCOT" w:date="2024-02-19T13:55:00Z">
        <w:r w:rsidRPr="00E75DD5" w:rsidDel="00CE563A">
          <w:rPr>
            <w:rFonts w:eastAsia="SimSun"/>
            <w:szCs w:val="20"/>
          </w:rPr>
          <w:delText>o</w:delText>
        </w:r>
      </w:del>
      <w:r w:rsidRPr="00E75DD5">
        <w:rPr>
          <w:rFonts w:eastAsia="SimSun"/>
          <w:szCs w:val="20"/>
        </w:rPr>
        <w:t>)</w:t>
      </w:r>
      <w:r w:rsidRPr="00E75DD5">
        <w:rPr>
          <w:rFonts w:eastAsia="SimSun"/>
          <w:szCs w:val="20"/>
        </w:rPr>
        <w:tab/>
        <w:t>Section 4.6.4.2.5, ERCOT Contingency Reserve Service Charge;</w:t>
      </w:r>
    </w:p>
    <w:p w14:paraId="2D458526" w14:textId="77777777" w:rsidR="00E75DD5" w:rsidRPr="00E75DD5" w:rsidDel="00623293" w:rsidRDefault="00E75DD5" w:rsidP="00E75DD5">
      <w:pPr>
        <w:spacing w:after="240"/>
        <w:ind w:left="1440" w:hanging="720"/>
        <w:rPr>
          <w:del w:id="1925" w:author="ERCOT" w:date="2024-02-19T13:55:00Z"/>
          <w:rFonts w:eastAsia="SimSun"/>
          <w:szCs w:val="20"/>
        </w:rPr>
      </w:pPr>
      <w:ins w:id="1926" w:author="ERCOT" w:date="2024-02-19T13:55:00Z">
        <w:r w:rsidRPr="00E75DD5">
          <w:rPr>
            <w:rFonts w:eastAsia="SimSun"/>
            <w:szCs w:val="20"/>
          </w:rPr>
          <w:t>(q)</w:t>
        </w:r>
        <w:r w:rsidRPr="00E75DD5">
          <w:rPr>
            <w:rFonts w:eastAsia="SimSun"/>
            <w:szCs w:val="20"/>
          </w:rPr>
          <w:tab/>
          <w:t>Section 4.6.4.2.6, Dispatchable Reliability Reserve Service Charge;</w:t>
        </w:r>
      </w:ins>
    </w:p>
    <w:p w14:paraId="5F11D1C7" w14:textId="77777777" w:rsidR="00E75DD5" w:rsidRPr="00E75DD5" w:rsidRDefault="00E75DD5" w:rsidP="00E75DD5">
      <w:pPr>
        <w:spacing w:after="240"/>
        <w:ind w:left="1440" w:hanging="720"/>
        <w:rPr>
          <w:rFonts w:eastAsia="SimSun"/>
          <w:szCs w:val="20"/>
        </w:rPr>
      </w:pPr>
      <w:r w:rsidRPr="00E75DD5">
        <w:rPr>
          <w:rFonts w:eastAsia="SimSun"/>
          <w:szCs w:val="20"/>
        </w:rPr>
        <w:t>(</w:t>
      </w:r>
      <w:ins w:id="1927" w:author="ERCOT" w:date="2024-02-19T13:55:00Z">
        <w:r w:rsidRPr="00E75DD5">
          <w:rPr>
            <w:rFonts w:eastAsia="SimSun"/>
            <w:szCs w:val="20"/>
          </w:rPr>
          <w:t>r</w:t>
        </w:r>
      </w:ins>
      <w:del w:id="1928" w:author="ERCOT" w:date="2024-02-19T13:55:00Z">
        <w:r w:rsidRPr="00E75DD5" w:rsidDel="00CE563A">
          <w:rPr>
            <w:rFonts w:eastAsia="SimSun"/>
            <w:szCs w:val="20"/>
          </w:rPr>
          <w:delText>p</w:delText>
        </w:r>
      </w:del>
      <w:r w:rsidRPr="00E75DD5">
        <w:rPr>
          <w:rFonts w:eastAsia="SimSun"/>
          <w:szCs w:val="20"/>
        </w:rPr>
        <w:t>)</w:t>
      </w:r>
      <w:r w:rsidRPr="00E75DD5">
        <w:rPr>
          <w:rFonts w:eastAsia="SimSun"/>
          <w:szCs w:val="20"/>
        </w:rPr>
        <w:tab/>
        <w:t>Section 7.9.1.1, Payments and Charges for PTP Obligations Settled in DAM;</w:t>
      </w:r>
    </w:p>
    <w:p w14:paraId="49A9AA5D" w14:textId="77777777" w:rsidR="00E75DD5" w:rsidRPr="00E75DD5" w:rsidRDefault="00E75DD5" w:rsidP="00E75DD5">
      <w:pPr>
        <w:spacing w:after="240"/>
        <w:ind w:left="1440" w:hanging="720"/>
        <w:rPr>
          <w:rFonts w:eastAsia="SimSun"/>
        </w:rPr>
      </w:pPr>
      <w:r w:rsidRPr="00E75DD5">
        <w:rPr>
          <w:rFonts w:eastAsia="SimSun"/>
        </w:rPr>
        <w:t>(</w:t>
      </w:r>
      <w:ins w:id="1929" w:author="ERCOT" w:date="2024-02-19T13:55:00Z">
        <w:r w:rsidRPr="00E75DD5">
          <w:rPr>
            <w:rFonts w:eastAsia="SimSun"/>
          </w:rPr>
          <w:t>s</w:t>
        </w:r>
      </w:ins>
      <w:del w:id="1930" w:author="ERCOT" w:date="2024-02-19T13:55:00Z">
        <w:r w:rsidRPr="00E75DD5" w:rsidDel="338DCCB3">
          <w:rPr>
            <w:rFonts w:eastAsia="SimSun"/>
          </w:rPr>
          <w:delText>q</w:delText>
        </w:r>
      </w:del>
      <w:r w:rsidRPr="00E75DD5">
        <w:rPr>
          <w:rFonts w:eastAsia="SimSun"/>
        </w:rPr>
        <w:t>)</w:t>
      </w:r>
      <w:r w:rsidRPr="00E75DD5">
        <w:rPr>
          <w:rFonts w:eastAsia="SimSun"/>
        </w:rPr>
        <w:tab/>
        <w:t>Section 7.9.1.2, Payments for PTP Options Settled in DAM;</w:t>
      </w:r>
    </w:p>
    <w:p w14:paraId="0CF9A148" w14:textId="77777777" w:rsidR="00E75DD5" w:rsidRPr="00E75DD5" w:rsidRDefault="00E75DD5" w:rsidP="00E75DD5">
      <w:pPr>
        <w:spacing w:after="240"/>
        <w:ind w:left="1440" w:hanging="720"/>
        <w:rPr>
          <w:rFonts w:eastAsia="SimSun"/>
          <w:szCs w:val="20"/>
        </w:rPr>
      </w:pPr>
      <w:r w:rsidRPr="00E75DD5">
        <w:rPr>
          <w:rFonts w:eastAsia="SimSun"/>
          <w:szCs w:val="20"/>
        </w:rPr>
        <w:t>(</w:t>
      </w:r>
      <w:ins w:id="1931" w:author="ERCOT" w:date="2024-02-19T13:55:00Z">
        <w:r w:rsidRPr="00E75DD5">
          <w:rPr>
            <w:rFonts w:eastAsia="SimSun"/>
            <w:szCs w:val="20"/>
          </w:rPr>
          <w:t>t</w:t>
        </w:r>
      </w:ins>
      <w:del w:id="1932" w:author="ERCOT" w:date="2024-02-19T13:55:00Z">
        <w:r w:rsidRPr="00E75DD5" w:rsidDel="00CE563A">
          <w:rPr>
            <w:rFonts w:eastAsia="SimSun"/>
            <w:szCs w:val="20"/>
          </w:rPr>
          <w:delText>r</w:delText>
        </w:r>
      </w:del>
      <w:r w:rsidRPr="00E75DD5">
        <w:rPr>
          <w:rFonts w:eastAsia="SimSun"/>
          <w:szCs w:val="20"/>
        </w:rPr>
        <w:t>)</w:t>
      </w:r>
      <w:r w:rsidRPr="00E75DD5">
        <w:rPr>
          <w:rFonts w:eastAsia="SimSun"/>
          <w:szCs w:val="20"/>
        </w:rPr>
        <w:tab/>
        <w:t>Section 7.9.1.4, Payments for FGRs Settled in DAM;</w:t>
      </w:r>
    </w:p>
    <w:p w14:paraId="5FAD056C" w14:textId="77777777" w:rsidR="00E75DD5" w:rsidRPr="00E75DD5" w:rsidRDefault="00E75DD5" w:rsidP="00E75DD5">
      <w:pPr>
        <w:spacing w:after="240"/>
        <w:ind w:left="1440" w:hanging="720"/>
        <w:rPr>
          <w:rFonts w:eastAsia="SimSun"/>
          <w:szCs w:val="20"/>
        </w:rPr>
      </w:pPr>
      <w:r w:rsidRPr="00E75DD5">
        <w:rPr>
          <w:rFonts w:eastAsia="SimSun"/>
          <w:szCs w:val="20"/>
        </w:rPr>
        <w:t>(</w:t>
      </w:r>
      <w:ins w:id="1933" w:author="ERCOT" w:date="2024-02-19T13:55:00Z">
        <w:r w:rsidRPr="00E75DD5">
          <w:rPr>
            <w:rFonts w:eastAsia="SimSun"/>
            <w:szCs w:val="20"/>
          </w:rPr>
          <w:t>u</w:t>
        </w:r>
      </w:ins>
      <w:del w:id="1934" w:author="ERCOT" w:date="2024-02-19T13:55:00Z">
        <w:r w:rsidRPr="00E75DD5" w:rsidDel="00CE563A">
          <w:rPr>
            <w:rFonts w:eastAsia="SimSun"/>
            <w:szCs w:val="20"/>
          </w:rPr>
          <w:delText>s</w:delText>
        </w:r>
      </w:del>
      <w:r w:rsidRPr="00E75DD5">
        <w:rPr>
          <w:rFonts w:eastAsia="SimSun"/>
          <w:szCs w:val="20"/>
        </w:rPr>
        <w:t>)</w:t>
      </w:r>
      <w:r w:rsidRPr="00E75DD5">
        <w:rPr>
          <w:rFonts w:eastAsia="SimSun"/>
          <w:szCs w:val="20"/>
        </w:rPr>
        <w:tab/>
        <w:t>Section 7.9.1.5, Payments and Charges for PTP Obligations with Refund Settled in DAM;</w:t>
      </w:r>
    </w:p>
    <w:p w14:paraId="0BB5D7E7" w14:textId="77777777" w:rsidR="00E75DD5" w:rsidRPr="00E75DD5" w:rsidRDefault="00E75DD5" w:rsidP="00E75DD5">
      <w:pPr>
        <w:spacing w:after="240"/>
        <w:ind w:left="1440" w:hanging="720"/>
        <w:rPr>
          <w:rFonts w:eastAsia="SimSun"/>
          <w:szCs w:val="20"/>
        </w:rPr>
      </w:pPr>
      <w:r w:rsidRPr="00E75DD5">
        <w:rPr>
          <w:rFonts w:eastAsia="SimSun"/>
          <w:szCs w:val="20"/>
        </w:rPr>
        <w:t>(</w:t>
      </w:r>
      <w:ins w:id="1935" w:author="ERCOT" w:date="2024-02-19T13:55:00Z">
        <w:r w:rsidRPr="00E75DD5">
          <w:rPr>
            <w:rFonts w:eastAsia="SimSun"/>
            <w:szCs w:val="20"/>
          </w:rPr>
          <w:t>v</w:t>
        </w:r>
      </w:ins>
      <w:del w:id="1936" w:author="ERCOT" w:date="2024-02-19T13:55:00Z">
        <w:r w:rsidRPr="00E75DD5" w:rsidDel="00CE563A">
          <w:rPr>
            <w:rFonts w:eastAsia="SimSun"/>
            <w:szCs w:val="20"/>
          </w:rPr>
          <w:delText>t</w:delText>
        </w:r>
      </w:del>
      <w:r w:rsidRPr="00E75DD5">
        <w:rPr>
          <w:rFonts w:eastAsia="SimSun"/>
          <w:szCs w:val="20"/>
        </w:rPr>
        <w:t>)</w:t>
      </w:r>
      <w:r w:rsidRPr="00E75DD5">
        <w:rPr>
          <w:rFonts w:eastAsia="SimSun"/>
          <w:szCs w:val="20"/>
        </w:rPr>
        <w:tab/>
        <w:t>Section 7.9.1.6, Payments for PTP Options with Refund Settled in DAM; and</w:t>
      </w:r>
    </w:p>
    <w:p w14:paraId="5A288053" w14:textId="77777777" w:rsidR="00E75DD5" w:rsidRPr="00E75DD5" w:rsidRDefault="00E75DD5" w:rsidP="00E75DD5">
      <w:pPr>
        <w:spacing w:after="240"/>
        <w:ind w:left="1440" w:hanging="720"/>
        <w:rPr>
          <w:rFonts w:eastAsia="SimSun"/>
          <w:szCs w:val="20"/>
        </w:rPr>
      </w:pPr>
      <w:r w:rsidRPr="00E75DD5">
        <w:rPr>
          <w:rFonts w:eastAsia="SimSun"/>
          <w:szCs w:val="20"/>
        </w:rPr>
        <w:lastRenderedPageBreak/>
        <w:t>(</w:t>
      </w:r>
      <w:ins w:id="1937" w:author="ERCOT" w:date="2024-02-19T13:55:00Z">
        <w:r w:rsidRPr="00E75DD5">
          <w:rPr>
            <w:rFonts w:eastAsia="SimSun"/>
            <w:szCs w:val="20"/>
          </w:rPr>
          <w:t>w</w:t>
        </w:r>
      </w:ins>
      <w:del w:id="1938" w:author="ERCOT" w:date="2024-02-19T13:55:00Z">
        <w:r w:rsidRPr="00E75DD5" w:rsidDel="00CE563A">
          <w:rPr>
            <w:rFonts w:eastAsia="SimSun"/>
            <w:szCs w:val="20"/>
          </w:rPr>
          <w:delText>u</w:delText>
        </w:r>
      </w:del>
      <w:r w:rsidRPr="00E75DD5">
        <w:rPr>
          <w:rFonts w:eastAsia="SimSun"/>
          <w:szCs w:val="20"/>
        </w:rPr>
        <w:t>)</w:t>
      </w:r>
      <w:r w:rsidRPr="00E75DD5">
        <w:rPr>
          <w:rFonts w:eastAsia="SimSun"/>
          <w:szCs w:val="20"/>
        </w:rPr>
        <w:tab/>
        <w:t>Paragraph (2) of Section 7.9.3.3, Shortfall Charges to CRR Owners.</w:t>
      </w:r>
    </w:p>
    <w:p w14:paraId="5ECFCDF6" w14:textId="77777777" w:rsidR="00E75DD5" w:rsidRPr="00E75DD5" w:rsidRDefault="00E75DD5" w:rsidP="00E75DD5">
      <w:pPr>
        <w:keepNext/>
        <w:tabs>
          <w:tab w:val="left" w:pos="1080"/>
        </w:tabs>
        <w:spacing w:before="240" w:after="240"/>
        <w:ind w:left="1080" w:hanging="1080"/>
        <w:outlineLvl w:val="2"/>
        <w:rPr>
          <w:b/>
          <w:i/>
          <w:szCs w:val="20"/>
        </w:rPr>
      </w:pPr>
      <w:bookmarkStart w:id="1939" w:name="_Toc214882314"/>
      <w:bookmarkStart w:id="1940" w:name="_Toc309731112"/>
      <w:bookmarkStart w:id="1941" w:name="_Toc405814085"/>
      <w:bookmarkStart w:id="1942" w:name="_Toc422207976"/>
      <w:bookmarkStart w:id="1943" w:name="_Toc438044887"/>
      <w:bookmarkStart w:id="1944" w:name="_Toc447622670"/>
      <w:bookmarkStart w:id="1945" w:name="_Toc80175321"/>
      <w:bookmarkStart w:id="1946" w:name="_Toc243718293"/>
      <w:r w:rsidRPr="00E75DD5">
        <w:rPr>
          <w:b/>
          <w:bCs/>
          <w:i/>
          <w:szCs w:val="20"/>
        </w:rPr>
        <w:t>9.14.10</w:t>
      </w:r>
      <w:r w:rsidRPr="00E75DD5">
        <w:rPr>
          <w:b/>
          <w:bCs/>
          <w:i/>
          <w:szCs w:val="20"/>
        </w:rPr>
        <w:tab/>
        <w:t>Settlement for Market Participants Impacted by Omitted Procedures or Manual Actions to Resolve the DAM</w:t>
      </w:r>
      <w:bookmarkEnd w:id="1939"/>
      <w:r w:rsidRPr="00E75DD5">
        <w:rPr>
          <w:b/>
          <w:i/>
          <w:szCs w:val="20"/>
        </w:rPr>
        <w:t xml:space="preserve"> </w:t>
      </w:r>
    </w:p>
    <w:p w14:paraId="651D4017" w14:textId="77777777" w:rsidR="00E75DD5" w:rsidRPr="00E75DD5" w:rsidRDefault="00E75DD5" w:rsidP="00E75DD5">
      <w:pPr>
        <w:spacing w:after="240"/>
        <w:ind w:left="720" w:hanging="720"/>
        <w:rPr>
          <w:iCs/>
        </w:rPr>
      </w:pPr>
      <w:r w:rsidRPr="00E75DD5">
        <w:rPr>
          <w:iCs/>
        </w:rPr>
        <w:t>(1)</w:t>
      </w:r>
      <w:r w:rsidRPr="00E75DD5">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E309783" w14:textId="77777777" w:rsidR="00E75DD5" w:rsidRPr="00E75DD5" w:rsidRDefault="00E75DD5" w:rsidP="00E75DD5">
      <w:pPr>
        <w:spacing w:after="240"/>
        <w:ind w:left="1440" w:hanging="720"/>
        <w:rPr>
          <w:szCs w:val="20"/>
        </w:rPr>
      </w:pPr>
      <w:r w:rsidRPr="00E75DD5">
        <w:rPr>
          <w:szCs w:val="20"/>
        </w:rPr>
        <w:t>(a)</w:t>
      </w:r>
      <w:r w:rsidRPr="00E75DD5">
        <w:rPr>
          <w:szCs w:val="20"/>
        </w:rPr>
        <w:tab/>
        <w:t>No resettlement of the DAM will occur as a result of a Market Participant’s recovery under this Section;</w:t>
      </w:r>
    </w:p>
    <w:p w14:paraId="1931384F" w14:textId="77777777" w:rsidR="00E75DD5" w:rsidRPr="00E75DD5" w:rsidRDefault="00E75DD5" w:rsidP="00E75DD5">
      <w:pPr>
        <w:spacing w:after="240"/>
        <w:ind w:left="1440" w:hanging="720"/>
        <w:rPr>
          <w:szCs w:val="20"/>
        </w:rPr>
      </w:pPr>
      <w:r w:rsidRPr="00E75DD5">
        <w:rPr>
          <w:szCs w:val="20"/>
        </w:rPr>
        <w:t>(b)</w:t>
      </w:r>
      <w:r w:rsidRPr="00E75DD5">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7DEA3D" w14:textId="77777777" w:rsidTr="006D1BA8">
        <w:tc>
          <w:tcPr>
            <w:tcW w:w="9766" w:type="dxa"/>
            <w:shd w:val="pct12" w:color="auto" w:fill="auto"/>
          </w:tcPr>
          <w:p w14:paraId="1049FFA0" w14:textId="77777777" w:rsidR="00E75DD5" w:rsidRPr="00E75DD5" w:rsidRDefault="00E75DD5" w:rsidP="00E75DD5">
            <w:pPr>
              <w:spacing w:before="120" w:after="240"/>
              <w:rPr>
                <w:b/>
                <w:i/>
                <w:iCs/>
                <w:szCs w:val="20"/>
              </w:rPr>
            </w:pPr>
            <w:r w:rsidRPr="00E75DD5">
              <w:rPr>
                <w:b/>
                <w:i/>
                <w:iCs/>
                <w:szCs w:val="20"/>
              </w:rPr>
              <w:t>[NPRR1188:  Replace paragraph (b) above with the following upon system implementation:]</w:t>
            </w:r>
          </w:p>
          <w:p w14:paraId="01E05733" w14:textId="77777777" w:rsidR="00E75DD5" w:rsidRPr="00E75DD5" w:rsidRDefault="00E75DD5" w:rsidP="00E75DD5">
            <w:pPr>
              <w:spacing w:after="240"/>
              <w:ind w:left="1440" w:hanging="720"/>
              <w:rPr>
                <w:szCs w:val="20"/>
              </w:rPr>
            </w:pPr>
            <w:r w:rsidRPr="00E75DD5">
              <w:rPr>
                <w:szCs w:val="20"/>
              </w:rPr>
              <w:t>(b)</w:t>
            </w:r>
            <w:r w:rsidRPr="00E75DD5">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778FEE2A" w14:textId="77777777" w:rsidR="00E75DD5" w:rsidRPr="00E75DD5" w:rsidRDefault="00E75DD5" w:rsidP="00E75DD5">
      <w:pPr>
        <w:spacing w:before="240" w:after="240"/>
        <w:ind w:left="1440" w:hanging="720"/>
        <w:rPr>
          <w:szCs w:val="20"/>
        </w:rPr>
      </w:pPr>
      <w:r w:rsidRPr="00E75DD5">
        <w:rPr>
          <w:szCs w:val="20"/>
        </w:rPr>
        <w:t>(c)</w:t>
      </w:r>
      <w:r w:rsidRPr="00E75DD5">
        <w:rPr>
          <w:szCs w:val="20"/>
        </w:rPr>
        <w:tab/>
        <w:t>Startup Costs and minimum energy costs will not be considered for recovery;</w:t>
      </w:r>
    </w:p>
    <w:p w14:paraId="67B0C774" w14:textId="77777777" w:rsidR="00E75DD5" w:rsidRPr="00E75DD5" w:rsidRDefault="00E75DD5" w:rsidP="00E75DD5">
      <w:pPr>
        <w:spacing w:after="240"/>
        <w:ind w:left="1440" w:hanging="720"/>
        <w:rPr>
          <w:szCs w:val="20"/>
        </w:rPr>
      </w:pPr>
      <w:r w:rsidRPr="00E75DD5">
        <w:rPr>
          <w:szCs w:val="20"/>
        </w:rPr>
        <w:t>(d)</w:t>
      </w:r>
      <w:r w:rsidRPr="00E75DD5">
        <w:rPr>
          <w:szCs w:val="20"/>
        </w:rPr>
        <w:tab/>
        <w:t>For linked offers of energy and Ancillary Services, the available capacity will be allocated to the offers that would have created the greatest value for the Market Participant seeking recovery;</w:t>
      </w:r>
    </w:p>
    <w:p w14:paraId="03E09346" w14:textId="77777777" w:rsidR="00E75DD5" w:rsidRPr="00E75DD5" w:rsidRDefault="00E75DD5" w:rsidP="00E75DD5">
      <w:pPr>
        <w:spacing w:after="240"/>
        <w:ind w:left="1440" w:hanging="720"/>
        <w:rPr>
          <w:szCs w:val="20"/>
        </w:rPr>
      </w:pPr>
      <w:r w:rsidRPr="00E75DD5">
        <w:rPr>
          <w:szCs w:val="20"/>
        </w:rPr>
        <w:t>(e)</w:t>
      </w:r>
      <w:r w:rsidRPr="00E75DD5">
        <w:rPr>
          <w:szCs w:val="20"/>
        </w:rPr>
        <w:tab/>
        <w:t>All impacted positions will be summed based on their positive or negative value with respect to Real-Time prices;</w:t>
      </w:r>
    </w:p>
    <w:p w14:paraId="597E87A5" w14:textId="77777777" w:rsidR="00E75DD5" w:rsidRPr="00E75DD5" w:rsidRDefault="00E75DD5" w:rsidP="00E75DD5">
      <w:pPr>
        <w:spacing w:after="240"/>
        <w:ind w:left="720" w:firstLine="720"/>
        <w:rPr>
          <w:iCs/>
          <w:szCs w:val="20"/>
        </w:rPr>
      </w:pPr>
      <w:r w:rsidRPr="00E75DD5">
        <w:rPr>
          <w:iCs/>
          <w:szCs w:val="20"/>
        </w:rPr>
        <w:t>Day-Ahead Energy Sales Impact</w:t>
      </w:r>
    </w:p>
    <w:p w14:paraId="6626AD04" w14:textId="77777777" w:rsidR="00E75DD5" w:rsidRPr="00E75DD5" w:rsidRDefault="00E75DD5" w:rsidP="00E75DD5">
      <w:pPr>
        <w:spacing w:after="240"/>
        <w:ind w:left="720" w:firstLine="720"/>
        <w:rPr>
          <w:szCs w:val="20"/>
        </w:rPr>
      </w:pPr>
      <w:r w:rsidRPr="00E75DD5">
        <w:rPr>
          <w:szCs w:val="20"/>
        </w:rPr>
        <w:t>DAMSQSEAMT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1910FFD7">
          <v:shape id="_x0000_i1137" type="#_x0000_t75" style="width:13.8pt;height:21.6pt" o:ole="">
            <v:imagedata r:id="rId15" o:title=""/>
          </v:shape>
          <o:OLEObject Type="Embed" ProgID="Equation.3" ShapeID="_x0000_i1137" DrawAspect="Content" ObjectID="_1838867568" r:id="rId167"/>
        </w:object>
      </w:r>
      <w:r w:rsidRPr="00E75DD5">
        <w:rPr>
          <w:szCs w:val="20"/>
        </w:rPr>
        <w:t xml:space="preserve"> ((DASPP </w:t>
      </w:r>
      <w:r w:rsidRPr="00E75DD5">
        <w:rPr>
          <w:i/>
          <w:iCs/>
          <w:szCs w:val="20"/>
          <w:vertAlign w:val="subscript"/>
        </w:rPr>
        <w:t>p</w:t>
      </w:r>
      <w:r w:rsidRPr="00E75DD5">
        <w:rPr>
          <w:szCs w:val="20"/>
        </w:rPr>
        <w:t xml:space="preserve"> – RTSPP</w:t>
      </w:r>
      <w:r w:rsidRPr="00E75DD5">
        <w:rPr>
          <w:i/>
          <w:iCs/>
          <w:szCs w:val="20"/>
          <w:vertAlign w:val="subscript"/>
        </w:rPr>
        <w:t xml:space="preserve"> p</w:t>
      </w:r>
      <w:r w:rsidRPr="00E75DD5">
        <w:rPr>
          <w:szCs w:val="20"/>
        </w:rPr>
        <w:t>) * (1/4)* DAES</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74C857C1" w14:textId="77777777" w:rsidR="00E75DD5" w:rsidRPr="00E75DD5" w:rsidRDefault="00E75DD5" w:rsidP="00E75DD5">
      <w:pPr>
        <w:spacing w:after="240"/>
        <w:ind w:left="720" w:firstLine="720"/>
        <w:rPr>
          <w:iCs/>
          <w:szCs w:val="20"/>
        </w:rPr>
      </w:pPr>
      <w:r w:rsidRPr="00E75DD5">
        <w:rPr>
          <w:iCs/>
          <w:szCs w:val="20"/>
        </w:rPr>
        <w:t>Day-Ahead Energy Purchase Impact</w:t>
      </w:r>
    </w:p>
    <w:p w14:paraId="44DB7722" w14:textId="77777777" w:rsidR="00E75DD5" w:rsidRPr="00E75DD5" w:rsidRDefault="00E75DD5" w:rsidP="00E75DD5">
      <w:pPr>
        <w:spacing w:after="240"/>
        <w:ind w:left="720" w:firstLine="720"/>
        <w:rPr>
          <w:szCs w:val="20"/>
        </w:rPr>
      </w:pPr>
      <w:r w:rsidRPr="00E75DD5">
        <w:rPr>
          <w:szCs w:val="20"/>
        </w:rPr>
        <w:t>DAMPQSEAMT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3C3395B3">
          <v:shape id="_x0000_i1138" type="#_x0000_t75" style="width:13.8pt;height:21.6pt" o:ole="">
            <v:imagedata r:id="rId15" o:title=""/>
          </v:shape>
          <o:OLEObject Type="Embed" ProgID="Equation.3" ShapeID="_x0000_i1138" DrawAspect="Content" ObjectID="_1838867569" r:id="rId168"/>
        </w:object>
      </w:r>
      <w:r w:rsidRPr="00E75DD5">
        <w:rPr>
          <w:szCs w:val="20"/>
        </w:rPr>
        <w:t xml:space="preserve"> ((RTSPP</w:t>
      </w:r>
      <w:r w:rsidRPr="00E75DD5">
        <w:rPr>
          <w:i/>
          <w:iCs/>
          <w:szCs w:val="20"/>
          <w:vertAlign w:val="subscript"/>
        </w:rPr>
        <w:t xml:space="preserve"> p</w:t>
      </w:r>
      <w:r w:rsidRPr="00E75DD5">
        <w:rPr>
          <w:szCs w:val="20"/>
        </w:rPr>
        <w:t xml:space="preserve"> – DASPP </w:t>
      </w:r>
      <w:r w:rsidRPr="00E75DD5">
        <w:rPr>
          <w:i/>
          <w:iCs/>
          <w:szCs w:val="20"/>
          <w:vertAlign w:val="subscript"/>
        </w:rPr>
        <w:t>p</w:t>
      </w:r>
      <w:r w:rsidRPr="00E75DD5">
        <w:rPr>
          <w:szCs w:val="20"/>
        </w:rPr>
        <w:t>) * (1/4)* DAEP</w:t>
      </w:r>
      <w:r w:rsidRPr="00E75DD5">
        <w:rPr>
          <w:i/>
          <w:iCs/>
          <w:szCs w:val="20"/>
          <w:vertAlign w:val="subscript"/>
        </w:rPr>
        <w:t xml:space="preserve"> q,</w:t>
      </w:r>
      <w:r w:rsidRPr="00E75DD5">
        <w:rPr>
          <w:szCs w:val="20"/>
          <w:vertAlign w:val="subscript"/>
        </w:rPr>
        <w:t xml:space="preserve"> </w:t>
      </w:r>
      <w:r w:rsidRPr="00E75DD5">
        <w:rPr>
          <w:i/>
          <w:iCs/>
          <w:szCs w:val="20"/>
          <w:vertAlign w:val="subscript"/>
        </w:rPr>
        <w:t>p</w:t>
      </w:r>
      <w:r w:rsidRPr="00E75DD5">
        <w:rPr>
          <w:iCs/>
          <w:szCs w:val="20"/>
        </w:rPr>
        <w:t>)</w:t>
      </w:r>
    </w:p>
    <w:p w14:paraId="32761C1C" w14:textId="77777777" w:rsidR="00E75DD5" w:rsidRPr="00E75DD5" w:rsidRDefault="00E75DD5" w:rsidP="00E75DD5">
      <w:pPr>
        <w:spacing w:after="240"/>
        <w:ind w:left="720" w:firstLine="720"/>
        <w:rPr>
          <w:iCs/>
          <w:szCs w:val="20"/>
        </w:rPr>
      </w:pPr>
      <w:r w:rsidRPr="00E75DD5">
        <w:rPr>
          <w:iCs/>
          <w:szCs w:val="20"/>
        </w:rPr>
        <w:t>Day-Ahead Ancillary Services Sales Impact</w:t>
      </w:r>
    </w:p>
    <w:p w14:paraId="78211FF5" w14:textId="77777777" w:rsidR="00E75DD5" w:rsidRPr="00E75DD5" w:rsidRDefault="00E75DD5" w:rsidP="00E75DD5">
      <w:pPr>
        <w:spacing w:after="240"/>
        <w:ind w:left="2160" w:hanging="720"/>
        <w:rPr>
          <w:szCs w:val="20"/>
        </w:rPr>
      </w:pPr>
      <w:r w:rsidRPr="00E75DD5">
        <w:rPr>
          <w:szCs w:val="20"/>
        </w:rPr>
        <w:lastRenderedPageBreak/>
        <w:t>DAMASQSEAMT</w:t>
      </w:r>
      <w:r w:rsidRPr="00E75DD5">
        <w:rPr>
          <w:i/>
          <w:iCs/>
          <w:szCs w:val="20"/>
          <w:vertAlign w:val="subscript"/>
        </w:rPr>
        <w:t xml:space="preserve"> q</w:t>
      </w:r>
      <w:r w:rsidRPr="00E75DD5">
        <w:rPr>
          <w:szCs w:val="20"/>
        </w:rPr>
        <w:t xml:space="preserve"> = (-1) * </w:t>
      </w:r>
      <w:r w:rsidRPr="00E75DD5">
        <w:rPr>
          <w:noProof/>
          <w:position w:val="-18"/>
          <w:szCs w:val="20"/>
        </w:rPr>
        <w:drawing>
          <wp:inline distT="0" distB="0" distL="0" distR="0" wp14:anchorId="5267DB0C" wp14:editId="754B4BF9">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E75DD5">
        <w:rPr>
          <w:szCs w:val="20"/>
        </w:rPr>
        <w:t xml:space="preserve"> (((MCPCRU </w:t>
      </w:r>
      <w:r w:rsidRPr="00E75DD5">
        <w:rPr>
          <w:i/>
          <w:iCs/>
          <w:szCs w:val="20"/>
          <w:vertAlign w:val="subscript"/>
        </w:rPr>
        <w:t>DAM</w:t>
      </w:r>
      <w:r w:rsidRPr="00E75DD5">
        <w:rPr>
          <w:szCs w:val="20"/>
        </w:rPr>
        <w:t xml:space="preserve"> – </w:t>
      </w:r>
      <w:r w:rsidRPr="00E75DD5">
        <w:rPr>
          <w:iCs/>
          <w:szCs w:val="20"/>
        </w:rPr>
        <w:t>RTMCPCRU</w:t>
      </w:r>
      <w:r w:rsidRPr="00E75DD5">
        <w:rPr>
          <w:szCs w:val="20"/>
        </w:rPr>
        <w:t xml:space="preserve">) * (1/4) * PCRUR </w:t>
      </w:r>
      <w:r w:rsidRPr="00E75DD5">
        <w:rPr>
          <w:i/>
          <w:iCs/>
          <w:szCs w:val="20"/>
          <w:vertAlign w:val="subscript"/>
        </w:rPr>
        <w:t>q, r, DAM</w:t>
      </w:r>
      <w:r w:rsidRPr="00E75DD5">
        <w:rPr>
          <w:iCs/>
          <w:szCs w:val="20"/>
        </w:rPr>
        <w:t>)</w:t>
      </w:r>
      <w:r w:rsidRPr="00E75DD5" w:rsidDel="007B2A73">
        <w:rPr>
          <w:iCs/>
          <w:szCs w:val="20"/>
        </w:rPr>
        <w:t xml:space="preserve"> </w:t>
      </w:r>
    </w:p>
    <w:p w14:paraId="29D3E647" w14:textId="77777777" w:rsidR="00E75DD5" w:rsidRPr="00E75DD5" w:rsidRDefault="00E75DD5" w:rsidP="00E75DD5">
      <w:pPr>
        <w:spacing w:after="240"/>
        <w:ind w:left="2160"/>
        <w:rPr>
          <w:i/>
          <w:iCs/>
          <w:szCs w:val="20"/>
          <w:vertAlign w:val="subscript"/>
        </w:rPr>
      </w:pPr>
      <w:r w:rsidRPr="00E75DD5">
        <w:rPr>
          <w:iCs/>
          <w:szCs w:val="20"/>
        </w:rPr>
        <w:t xml:space="preserve">+ ((MCPCRD </w:t>
      </w:r>
      <w:r w:rsidRPr="00E75DD5">
        <w:rPr>
          <w:i/>
          <w:iCs/>
          <w:szCs w:val="20"/>
          <w:vertAlign w:val="subscript"/>
        </w:rPr>
        <w:t>DAM</w:t>
      </w:r>
      <w:r w:rsidRPr="00E75DD5">
        <w:rPr>
          <w:iCs/>
          <w:szCs w:val="20"/>
        </w:rPr>
        <w:t xml:space="preserve"> – RTMCPCRD) * </w:t>
      </w:r>
      <w:r w:rsidRPr="00E75DD5">
        <w:rPr>
          <w:szCs w:val="20"/>
        </w:rPr>
        <w:t xml:space="preserve">(1/4) * </w:t>
      </w:r>
      <w:r w:rsidRPr="00E75DD5">
        <w:rPr>
          <w:iCs/>
          <w:szCs w:val="20"/>
        </w:rPr>
        <w:t xml:space="preserve">PCRDR </w:t>
      </w:r>
      <w:r w:rsidRPr="00E75DD5">
        <w:rPr>
          <w:i/>
          <w:iCs/>
          <w:szCs w:val="20"/>
          <w:vertAlign w:val="subscript"/>
        </w:rPr>
        <w:t>q, r, DAM</w:t>
      </w:r>
      <w:r w:rsidRPr="00E75DD5">
        <w:rPr>
          <w:iCs/>
          <w:szCs w:val="20"/>
        </w:rPr>
        <w:t>)</w:t>
      </w:r>
    </w:p>
    <w:p w14:paraId="4135F767"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 xml:space="preserve">(1/4) * </w:t>
      </w:r>
      <w:r w:rsidRPr="00E75DD5">
        <w:rPr>
          <w:iCs/>
          <w:szCs w:val="20"/>
        </w:rPr>
        <w:t xml:space="preserve">PCRRR </w:t>
      </w:r>
      <w:r w:rsidRPr="00E75DD5">
        <w:rPr>
          <w:i/>
          <w:iCs/>
          <w:szCs w:val="20"/>
          <w:vertAlign w:val="subscript"/>
        </w:rPr>
        <w:t>q, r, DAM</w:t>
      </w:r>
      <w:r w:rsidRPr="00E75DD5">
        <w:rPr>
          <w:iCs/>
          <w:szCs w:val="20"/>
        </w:rPr>
        <w:t>)</w:t>
      </w:r>
      <w:r w:rsidRPr="00E75DD5" w:rsidDel="007B2A73">
        <w:rPr>
          <w:iCs/>
          <w:szCs w:val="20"/>
        </w:rPr>
        <w:t xml:space="preserve"> </w:t>
      </w:r>
      <w:r w:rsidRPr="00E75DD5">
        <w:rPr>
          <w:iCs/>
          <w:szCs w:val="20"/>
        </w:rPr>
        <w:t xml:space="preserve"> </w:t>
      </w:r>
    </w:p>
    <w:p w14:paraId="4E60FA71"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 xml:space="preserve">(1/4) * </w:t>
      </w:r>
      <w:r w:rsidRPr="00E75DD5">
        <w:rPr>
          <w:iCs/>
          <w:szCs w:val="20"/>
        </w:rPr>
        <w:t xml:space="preserve">PCECRR </w:t>
      </w:r>
      <w:r w:rsidRPr="00E75DD5">
        <w:rPr>
          <w:i/>
          <w:iCs/>
          <w:szCs w:val="20"/>
          <w:vertAlign w:val="subscript"/>
        </w:rPr>
        <w:t>q, r, DAM</w:t>
      </w:r>
      <w:r w:rsidRPr="00E75DD5">
        <w:rPr>
          <w:iCs/>
          <w:szCs w:val="20"/>
        </w:rPr>
        <w:t>)</w:t>
      </w:r>
    </w:p>
    <w:p w14:paraId="79749A96" w14:textId="77777777" w:rsidR="00E75DD5" w:rsidRPr="00E75DD5" w:rsidRDefault="00E75DD5" w:rsidP="00E75DD5">
      <w:pPr>
        <w:spacing w:after="240"/>
        <w:ind w:left="2160"/>
        <w:rPr>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 xml:space="preserve">(1/4) * </w:t>
      </w:r>
      <w:r w:rsidRPr="00E75DD5">
        <w:rPr>
          <w:iCs/>
          <w:szCs w:val="20"/>
        </w:rPr>
        <w:t xml:space="preserve">PCNSR </w:t>
      </w:r>
      <w:r w:rsidRPr="00E75DD5">
        <w:rPr>
          <w:i/>
          <w:iCs/>
          <w:szCs w:val="20"/>
          <w:vertAlign w:val="subscript"/>
        </w:rPr>
        <w:t>q, r, DAM</w:t>
      </w:r>
      <w:r w:rsidRPr="00E75DD5">
        <w:rPr>
          <w:iCs/>
          <w:szCs w:val="20"/>
        </w:rPr>
        <w:t>)</w:t>
      </w:r>
    </w:p>
    <w:p w14:paraId="095B6F05" w14:textId="77777777" w:rsidR="00E75DD5" w:rsidRPr="00E75DD5" w:rsidRDefault="00E75DD5" w:rsidP="00E75DD5">
      <w:pPr>
        <w:spacing w:after="240"/>
        <w:ind w:left="2160"/>
        <w:rPr>
          <w:ins w:id="1947" w:author="ERCOT" w:date="2025-12-09T12:16:00Z"/>
          <w:rFonts w:eastAsia="SimSun"/>
          <w:iCs/>
        </w:rPr>
      </w:pPr>
      <w:ins w:id="1948" w:author="ERCOT" w:date="2025-12-09T12:16: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 xml:space="preserve">(1/4) * </w:t>
        </w:r>
        <w:r w:rsidRPr="00E75DD5">
          <w:rPr>
            <w:rFonts w:eastAsia="SimSun"/>
            <w:iCs/>
          </w:rPr>
          <w:t xml:space="preserve">PCDRRR </w:t>
        </w:r>
        <w:r w:rsidRPr="00E75DD5">
          <w:rPr>
            <w:rFonts w:eastAsia="SimSun"/>
            <w:i/>
            <w:iCs/>
            <w:vertAlign w:val="subscript"/>
          </w:rPr>
          <w:t>q, r, DAM</w:t>
        </w:r>
        <w:r w:rsidRPr="00E75DD5">
          <w:rPr>
            <w:rFonts w:eastAsia="SimSun"/>
            <w:iCs/>
          </w:rPr>
          <w:t>)</w:t>
        </w:r>
      </w:ins>
    </w:p>
    <w:p w14:paraId="13BED67B" w14:textId="77777777" w:rsidR="00E75DD5" w:rsidRPr="00E75DD5" w:rsidRDefault="00E75DD5" w:rsidP="00E75DD5">
      <w:pPr>
        <w:spacing w:after="240"/>
        <w:ind w:left="2160"/>
        <w:rPr>
          <w:iCs/>
          <w:szCs w:val="20"/>
        </w:rPr>
      </w:pPr>
      <w:r w:rsidRPr="00E75DD5">
        <w:rPr>
          <w:iCs/>
          <w:szCs w:val="20"/>
        </w:rPr>
        <w:t xml:space="preserve">+ ((MCPCRU </w:t>
      </w:r>
      <w:r w:rsidRPr="00E75DD5">
        <w:rPr>
          <w:i/>
          <w:iCs/>
          <w:szCs w:val="20"/>
          <w:vertAlign w:val="subscript"/>
        </w:rPr>
        <w:t>DAM</w:t>
      </w:r>
      <w:r w:rsidRPr="00E75DD5">
        <w:rPr>
          <w:iCs/>
          <w:szCs w:val="20"/>
        </w:rPr>
        <w:t xml:space="preserve"> – RTMCPCRU) * </w:t>
      </w:r>
      <w:r w:rsidRPr="00E75DD5">
        <w:rPr>
          <w:szCs w:val="20"/>
        </w:rPr>
        <w:t>(1/4) * DARUOAWD</w:t>
      </w:r>
      <w:r w:rsidRPr="00E75DD5">
        <w:rPr>
          <w:iCs/>
          <w:szCs w:val="20"/>
        </w:rPr>
        <w:t xml:space="preserve"> </w:t>
      </w:r>
      <w:r w:rsidRPr="00E75DD5">
        <w:rPr>
          <w:i/>
          <w:iCs/>
          <w:szCs w:val="20"/>
          <w:vertAlign w:val="subscript"/>
        </w:rPr>
        <w:t>q</w:t>
      </w:r>
      <w:r w:rsidRPr="00E75DD5">
        <w:rPr>
          <w:iCs/>
          <w:szCs w:val="20"/>
        </w:rPr>
        <w:t>)</w:t>
      </w:r>
    </w:p>
    <w:p w14:paraId="1B36E0FC" w14:textId="77777777" w:rsidR="00E75DD5" w:rsidRPr="00E75DD5" w:rsidRDefault="00E75DD5" w:rsidP="00E75DD5">
      <w:pPr>
        <w:spacing w:after="240"/>
        <w:ind w:left="2160"/>
        <w:rPr>
          <w:iCs/>
          <w:szCs w:val="20"/>
        </w:rPr>
      </w:pPr>
      <w:r w:rsidRPr="00E75DD5">
        <w:rPr>
          <w:iCs/>
          <w:szCs w:val="20"/>
        </w:rPr>
        <w:t xml:space="preserve">+ ((MCPCRD </w:t>
      </w:r>
      <w:r w:rsidRPr="00E75DD5">
        <w:rPr>
          <w:i/>
          <w:iCs/>
          <w:szCs w:val="20"/>
          <w:vertAlign w:val="subscript"/>
        </w:rPr>
        <w:t>DAM</w:t>
      </w:r>
      <w:r w:rsidRPr="00E75DD5">
        <w:rPr>
          <w:iCs/>
          <w:szCs w:val="20"/>
        </w:rPr>
        <w:t xml:space="preserve"> – RTMCPCRD) *</w:t>
      </w:r>
      <w:r w:rsidRPr="00E75DD5">
        <w:rPr>
          <w:szCs w:val="20"/>
        </w:rPr>
        <w:t xml:space="preserve">(1/4) * </w:t>
      </w:r>
      <w:r w:rsidRPr="00E75DD5">
        <w:rPr>
          <w:iCs/>
          <w:szCs w:val="20"/>
        </w:rPr>
        <w:t xml:space="preserve"> </w:t>
      </w:r>
      <w:r w:rsidRPr="00E75DD5">
        <w:rPr>
          <w:szCs w:val="20"/>
        </w:rPr>
        <w:t>DARDOAWD</w:t>
      </w:r>
      <w:r w:rsidRPr="00E75DD5">
        <w:rPr>
          <w:iCs/>
          <w:szCs w:val="20"/>
        </w:rPr>
        <w:t xml:space="preserve"> </w:t>
      </w:r>
      <w:r w:rsidRPr="00E75DD5">
        <w:rPr>
          <w:i/>
          <w:iCs/>
          <w:szCs w:val="20"/>
          <w:vertAlign w:val="subscript"/>
        </w:rPr>
        <w:t>q</w:t>
      </w:r>
      <w:r w:rsidRPr="00E75DD5">
        <w:rPr>
          <w:iCs/>
          <w:szCs w:val="20"/>
        </w:rPr>
        <w:t>)</w:t>
      </w:r>
    </w:p>
    <w:p w14:paraId="2361F525" w14:textId="77777777" w:rsidR="00E75DD5" w:rsidRPr="00E75DD5" w:rsidRDefault="00E75DD5" w:rsidP="00E75DD5">
      <w:pPr>
        <w:spacing w:after="240"/>
        <w:ind w:left="2160"/>
        <w:rPr>
          <w:iCs/>
          <w:szCs w:val="20"/>
        </w:rPr>
      </w:pPr>
      <w:r w:rsidRPr="00E75DD5">
        <w:rPr>
          <w:iCs/>
          <w:szCs w:val="20"/>
        </w:rPr>
        <w:t xml:space="preserve">+ ((MCPCRR </w:t>
      </w:r>
      <w:r w:rsidRPr="00E75DD5">
        <w:rPr>
          <w:i/>
          <w:iCs/>
          <w:szCs w:val="20"/>
          <w:vertAlign w:val="subscript"/>
        </w:rPr>
        <w:t>DAM</w:t>
      </w:r>
      <w:r w:rsidRPr="00E75DD5">
        <w:rPr>
          <w:iCs/>
          <w:szCs w:val="20"/>
        </w:rPr>
        <w:t xml:space="preserve"> – RTMCPCRR) * </w:t>
      </w:r>
      <w:r w:rsidRPr="00E75DD5">
        <w:rPr>
          <w:szCs w:val="20"/>
        </w:rPr>
        <w:t>(1/4) * DARROAWD</w:t>
      </w:r>
      <w:r w:rsidRPr="00E75DD5">
        <w:rPr>
          <w:iCs/>
          <w:szCs w:val="20"/>
        </w:rPr>
        <w:t xml:space="preserve"> </w:t>
      </w:r>
      <w:r w:rsidRPr="00E75DD5">
        <w:rPr>
          <w:i/>
          <w:iCs/>
          <w:szCs w:val="20"/>
          <w:vertAlign w:val="subscript"/>
        </w:rPr>
        <w:t>q</w:t>
      </w:r>
      <w:r w:rsidRPr="00E75DD5">
        <w:rPr>
          <w:iCs/>
          <w:szCs w:val="20"/>
        </w:rPr>
        <w:t>)</w:t>
      </w:r>
    </w:p>
    <w:p w14:paraId="00065EDE" w14:textId="77777777" w:rsidR="00E75DD5" w:rsidRPr="00E75DD5" w:rsidRDefault="00E75DD5" w:rsidP="00E75DD5">
      <w:pPr>
        <w:spacing w:after="240"/>
        <w:ind w:left="2160"/>
        <w:rPr>
          <w:iCs/>
          <w:szCs w:val="20"/>
        </w:rPr>
      </w:pPr>
      <w:r w:rsidRPr="00E75DD5">
        <w:rPr>
          <w:iCs/>
          <w:szCs w:val="20"/>
        </w:rPr>
        <w:t xml:space="preserve">+ ((MCPCECR </w:t>
      </w:r>
      <w:r w:rsidRPr="00E75DD5">
        <w:rPr>
          <w:i/>
          <w:iCs/>
          <w:szCs w:val="20"/>
          <w:vertAlign w:val="subscript"/>
        </w:rPr>
        <w:t>DAM</w:t>
      </w:r>
      <w:r w:rsidRPr="00E75DD5">
        <w:rPr>
          <w:iCs/>
          <w:szCs w:val="20"/>
        </w:rPr>
        <w:t xml:space="preserve"> – RTMCPCECR) * </w:t>
      </w:r>
      <w:r w:rsidRPr="00E75DD5">
        <w:rPr>
          <w:szCs w:val="20"/>
        </w:rPr>
        <w:t>(1/4) * DAECROAWD</w:t>
      </w:r>
      <w:r w:rsidRPr="00E75DD5">
        <w:rPr>
          <w:iCs/>
          <w:szCs w:val="20"/>
        </w:rPr>
        <w:t xml:space="preserve"> </w:t>
      </w:r>
      <w:r w:rsidRPr="00E75DD5">
        <w:rPr>
          <w:i/>
          <w:iCs/>
          <w:szCs w:val="20"/>
          <w:vertAlign w:val="subscript"/>
        </w:rPr>
        <w:t>q</w:t>
      </w:r>
      <w:r w:rsidRPr="00E75DD5">
        <w:rPr>
          <w:iCs/>
          <w:szCs w:val="20"/>
        </w:rPr>
        <w:t>)</w:t>
      </w:r>
    </w:p>
    <w:p w14:paraId="0F7216A2" w14:textId="77777777" w:rsidR="00E75DD5" w:rsidRPr="00E75DD5" w:rsidRDefault="00E75DD5" w:rsidP="00E75DD5">
      <w:pPr>
        <w:spacing w:after="240"/>
        <w:ind w:left="2160"/>
        <w:rPr>
          <w:ins w:id="1949" w:author="ERCOT" w:date="2025-12-09T12:15:00Z"/>
          <w:iCs/>
          <w:szCs w:val="20"/>
        </w:rPr>
      </w:pPr>
      <w:r w:rsidRPr="00E75DD5">
        <w:rPr>
          <w:iCs/>
          <w:szCs w:val="20"/>
        </w:rPr>
        <w:t xml:space="preserve">+ ((MCPCNS </w:t>
      </w:r>
      <w:r w:rsidRPr="00E75DD5">
        <w:rPr>
          <w:i/>
          <w:iCs/>
          <w:szCs w:val="20"/>
          <w:vertAlign w:val="subscript"/>
        </w:rPr>
        <w:t>DAM</w:t>
      </w:r>
      <w:r w:rsidRPr="00E75DD5">
        <w:rPr>
          <w:iCs/>
          <w:szCs w:val="20"/>
        </w:rPr>
        <w:t xml:space="preserve"> – RTMCPCNS) * </w:t>
      </w:r>
      <w:r w:rsidRPr="00E75DD5">
        <w:rPr>
          <w:szCs w:val="20"/>
        </w:rPr>
        <w:t>(1/4) * DANSOAWD</w:t>
      </w:r>
      <w:r w:rsidRPr="00E75DD5">
        <w:rPr>
          <w:iCs/>
          <w:szCs w:val="20"/>
        </w:rPr>
        <w:t xml:space="preserve"> </w:t>
      </w:r>
      <w:r w:rsidRPr="00E75DD5">
        <w:rPr>
          <w:i/>
          <w:iCs/>
          <w:szCs w:val="20"/>
          <w:vertAlign w:val="subscript"/>
        </w:rPr>
        <w:t>q</w:t>
      </w:r>
      <w:r w:rsidRPr="00E75DD5">
        <w:rPr>
          <w:iCs/>
          <w:szCs w:val="20"/>
        </w:rPr>
        <w:t>)</w:t>
      </w:r>
    </w:p>
    <w:p w14:paraId="26DB103C" w14:textId="77777777" w:rsidR="00E75DD5" w:rsidRPr="00E75DD5" w:rsidRDefault="00E75DD5" w:rsidP="00E75DD5">
      <w:pPr>
        <w:spacing w:after="240"/>
        <w:ind w:left="2160"/>
        <w:rPr>
          <w:iCs/>
          <w:szCs w:val="20"/>
        </w:rPr>
      </w:pPr>
      <w:ins w:id="1950" w:author="ERCOT" w:date="2025-12-09T12:15:00Z">
        <w:r w:rsidRPr="00E75DD5">
          <w:rPr>
            <w:rFonts w:eastAsia="SimSun"/>
            <w:iCs/>
          </w:rPr>
          <w:t xml:space="preserve">+ ((MCPCDRR </w:t>
        </w:r>
        <w:r w:rsidRPr="00E75DD5">
          <w:rPr>
            <w:rFonts w:eastAsia="SimSun"/>
            <w:i/>
            <w:iCs/>
            <w:vertAlign w:val="subscript"/>
          </w:rPr>
          <w:t>DAM</w:t>
        </w:r>
        <w:r w:rsidRPr="00E75DD5">
          <w:rPr>
            <w:rFonts w:eastAsia="SimSun"/>
            <w:iCs/>
          </w:rPr>
          <w:t xml:space="preserve"> – RTMCPCDRR) * </w:t>
        </w:r>
        <w:r w:rsidRPr="00E75DD5">
          <w:rPr>
            <w:rFonts w:eastAsia="SimSun"/>
          </w:rPr>
          <w:t>(1/4) * DADRROAWD</w:t>
        </w:r>
        <w:r w:rsidRPr="00E75DD5">
          <w:rPr>
            <w:rFonts w:eastAsia="SimSun"/>
            <w:iCs/>
          </w:rPr>
          <w:t xml:space="preserve"> </w:t>
        </w:r>
        <w:r w:rsidRPr="00E75DD5">
          <w:rPr>
            <w:rFonts w:eastAsia="SimSun"/>
            <w:i/>
            <w:iCs/>
            <w:vertAlign w:val="subscript"/>
          </w:rPr>
          <w:t>q</w:t>
        </w:r>
        <w:r w:rsidRPr="00E75DD5">
          <w:rPr>
            <w:rFonts w:eastAsia="SimSun"/>
            <w:iCs/>
          </w:rPr>
          <w:t>)</w:t>
        </w:r>
      </w:ins>
      <w:r w:rsidRPr="00E75DD5">
        <w:rPr>
          <w:iCs/>
          <w:szCs w:val="20"/>
        </w:rPr>
        <w:t>)</w:t>
      </w:r>
    </w:p>
    <w:p w14:paraId="3D0A8497" w14:textId="77777777" w:rsidR="00E75DD5" w:rsidRPr="00E75DD5" w:rsidRDefault="00E75DD5" w:rsidP="00E75DD5">
      <w:pPr>
        <w:spacing w:after="240"/>
        <w:ind w:left="1440"/>
        <w:rPr>
          <w:iCs/>
          <w:szCs w:val="20"/>
        </w:rPr>
      </w:pPr>
      <w:r w:rsidRPr="00E75DD5">
        <w:rPr>
          <w:iCs/>
          <w:szCs w:val="20"/>
        </w:rPr>
        <w:t>Day-Ahead Point-to-Point Obligation Impact</w:t>
      </w:r>
    </w:p>
    <w:p w14:paraId="578D5E5C" w14:textId="77777777" w:rsidR="00E75DD5" w:rsidRPr="00E75DD5" w:rsidRDefault="00E75DD5" w:rsidP="00E75DD5">
      <w:pPr>
        <w:spacing w:after="240"/>
        <w:ind w:left="1440"/>
        <w:rPr>
          <w:szCs w:val="20"/>
          <w:vertAlign w:val="subscript"/>
        </w:rPr>
      </w:pPr>
      <w:r w:rsidRPr="00E75DD5">
        <w:rPr>
          <w:szCs w:val="20"/>
        </w:rPr>
        <w:t>DAMRTPTPQSEAMT</w:t>
      </w:r>
      <w:r w:rsidRPr="00E75DD5">
        <w:rPr>
          <w:i/>
          <w:iCs/>
          <w:szCs w:val="20"/>
          <w:vertAlign w:val="subscript"/>
        </w:rPr>
        <w:t xml:space="preserve"> q</w:t>
      </w:r>
      <w:r w:rsidRPr="00E75DD5">
        <w:rPr>
          <w:szCs w:val="20"/>
        </w:rPr>
        <w:t xml:space="preserve"> = (-1) *  </w:t>
      </w:r>
      <w:r w:rsidRPr="00E75DD5">
        <w:rPr>
          <w:iCs/>
          <w:position w:val="-22"/>
          <w:szCs w:val="20"/>
        </w:rPr>
        <w:object w:dxaOrig="220" w:dyaOrig="460" w14:anchorId="2202CF84">
          <v:shape id="_x0000_i1139" type="#_x0000_t75" style="width:13.8pt;height:21.6pt" o:ole="">
            <v:imagedata r:id="rId169" o:title=""/>
          </v:shape>
          <o:OLEObject Type="Embed" ProgID="Equation.3" ShapeID="_x0000_i1139" DrawAspect="Content" ObjectID="_1838867570" r:id="rId170"/>
        </w:object>
      </w:r>
      <w:r w:rsidRPr="00E75DD5">
        <w:rPr>
          <w:iCs/>
          <w:position w:val="-20"/>
          <w:szCs w:val="20"/>
        </w:rPr>
        <w:object w:dxaOrig="220" w:dyaOrig="440" w14:anchorId="60DFCC79">
          <v:shape id="_x0000_i1140" type="#_x0000_t75" style="width:13.8pt;height:21.6pt" o:ole="">
            <v:imagedata r:id="rId171" o:title=""/>
          </v:shape>
          <o:OLEObject Type="Embed" ProgID="Equation.3" ShapeID="_x0000_i1140" DrawAspect="Content" ObjectID="_1838867571" r:id="rId172"/>
        </w:object>
      </w:r>
      <w:r w:rsidRPr="00E75DD5">
        <w:rPr>
          <w:iCs/>
          <w:szCs w:val="20"/>
        </w:rPr>
        <w:t xml:space="preserve"> ((</w:t>
      </w:r>
      <w:r w:rsidRPr="00E75DD5">
        <w:rPr>
          <w:szCs w:val="20"/>
          <w:lang w:val="sv-SE"/>
        </w:rPr>
        <w:t xml:space="preserve">RTOBLPR </w:t>
      </w:r>
      <w:r w:rsidRPr="00E75DD5">
        <w:rPr>
          <w:i/>
          <w:iCs/>
          <w:szCs w:val="20"/>
          <w:vertAlign w:val="subscript"/>
          <w:lang w:val="sv-SE"/>
        </w:rPr>
        <w:t>(j, k)</w:t>
      </w:r>
      <w:r w:rsidRPr="00E75DD5" w:rsidDel="003C61CB">
        <w:rPr>
          <w:iCs/>
          <w:szCs w:val="20"/>
        </w:rPr>
        <w:t xml:space="preserve"> </w:t>
      </w:r>
      <w:r w:rsidRPr="00E75DD5">
        <w:rPr>
          <w:szCs w:val="20"/>
        </w:rPr>
        <w:t xml:space="preserve">– DAOBLPR </w:t>
      </w:r>
      <w:r w:rsidRPr="00E75DD5">
        <w:rPr>
          <w:i/>
          <w:iCs/>
          <w:szCs w:val="20"/>
          <w:vertAlign w:val="subscript"/>
        </w:rPr>
        <w:t>(j, k)</w:t>
      </w:r>
      <w:r w:rsidRPr="00E75DD5">
        <w:rPr>
          <w:szCs w:val="20"/>
        </w:rPr>
        <w:t xml:space="preserve">) * RTOBL </w:t>
      </w:r>
      <w:r w:rsidRPr="00E75DD5">
        <w:rPr>
          <w:i/>
          <w:iCs/>
          <w:szCs w:val="20"/>
          <w:vertAlign w:val="subscript"/>
        </w:rPr>
        <w:t>q, (j, k)</w:t>
      </w:r>
      <w:r w:rsidRPr="00E75DD5">
        <w:rPr>
          <w:iCs/>
          <w:szCs w:val="20"/>
        </w:rPr>
        <w:t>)</w:t>
      </w:r>
    </w:p>
    <w:p w14:paraId="6569D087" w14:textId="77777777" w:rsidR="00E75DD5" w:rsidRPr="00E75DD5" w:rsidRDefault="00E75DD5" w:rsidP="00E75DD5">
      <w:pPr>
        <w:ind w:left="1440"/>
        <w:rPr>
          <w:iCs/>
          <w:szCs w:val="20"/>
          <w:lang w:val="sv-SE"/>
        </w:rPr>
      </w:pPr>
      <w:r w:rsidRPr="00E75DD5">
        <w:rPr>
          <w:iCs/>
          <w:szCs w:val="20"/>
          <w:lang w:val="sv-SE"/>
        </w:rPr>
        <w:t>Where:</w:t>
      </w:r>
    </w:p>
    <w:p w14:paraId="2771B478" w14:textId="77777777" w:rsidR="00E75DD5" w:rsidRPr="00E75DD5" w:rsidRDefault="00E75DD5" w:rsidP="00E75DD5">
      <w:pPr>
        <w:ind w:left="2880" w:hanging="720"/>
        <w:rPr>
          <w:szCs w:val="20"/>
          <w:lang w:val="sv-SE"/>
        </w:rPr>
      </w:pPr>
      <w:r w:rsidRPr="00E75DD5">
        <w:rPr>
          <w:szCs w:val="20"/>
          <w:lang w:val="sv-SE"/>
        </w:rPr>
        <w:t xml:space="preserve">RTOBLPR </w:t>
      </w:r>
      <w:r w:rsidRPr="00E75DD5">
        <w:rPr>
          <w:i/>
          <w:iCs/>
          <w:szCs w:val="20"/>
          <w:vertAlign w:val="subscript"/>
          <w:lang w:val="sv-SE"/>
        </w:rPr>
        <w:t>(j, k)</w:t>
      </w:r>
      <w:r w:rsidRPr="00E75DD5">
        <w:rPr>
          <w:szCs w:val="20"/>
          <w:lang w:val="sv-SE"/>
        </w:rPr>
        <w:t xml:space="preserve">   = </w:t>
      </w:r>
      <w:r w:rsidRPr="00E75DD5">
        <w:rPr>
          <w:iCs/>
          <w:position w:val="-20"/>
          <w:szCs w:val="20"/>
        </w:rPr>
        <w:object w:dxaOrig="260" w:dyaOrig="580" w14:anchorId="04B42FC7">
          <v:shape id="_x0000_i1141" type="#_x0000_t75" style="width:13.8pt;height:28.8pt" o:ole="">
            <v:imagedata r:id="rId173" o:title=""/>
          </v:shape>
          <o:OLEObject Type="Embed" ProgID="Equation.3" ShapeID="_x0000_i1141" DrawAspect="Content" ObjectID="_1838867572" r:id="rId174"/>
        </w:object>
      </w:r>
      <w:r w:rsidRPr="00E75DD5">
        <w:rPr>
          <w:szCs w:val="20"/>
          <w:lang w:val="sv-SE"/>
        </w:rPr>
        <w:t xml:space="preserve">(RTSPP </w:t>
      </w:r>
      <w:r w:rsidRPr="00E75DD5">
        <w:rPr>
          <w:szCs w:val="20"/>
          <w:vertAlign w:val="subscript"/>
          <w:lang w:val="sv-SE"/>
        </w:rPr>
        <w:t>(</w:t>
      </w:r>
      <w:r w:rsidRPr="00E75DD5">
        <w:rPr>
          <w:i/>
          <w:iCs/>
          <w:szCs w:val="20"/>
          <w:vertAlign w:val="subscript"/>
          <w:lang w:val="sv-SE"/>
        </w:rPr>
        <w:t>k,i</w:t>
      </w:r>
      <w:r w:rsidRPr="00E75DD5">
        <w:rPr>
          <w:szCs w:val="20"/>
          <w:vertAlign w:val="subscript"/>
          <w:lang w:val="sv-SE"/>
        </w:rPr>
        <w:t>)</w:t>
      </w:r>
      <w:r w:rsidRPr="00E75DD5">
        <w:rPr>
          <w:szCs w:val="20"/>
          <w:lang w:val="sv-SE"/>
        </w:rPr>
        <w:t xml:space="preserve"> – RTSPP </w:t>
      </w:r>
      <w:r w:rsidRPr="00E75DD5">
        <w:rPr>
          <w:szCs w:val="20"/>
          <w:vertAlign w:val="subscript"/>
          <w:lang w:val="sv-SE"/>
        </w:rPr>
        <w:t>(</w:t>
      </w:r>
      <w:r w:rsidRPr="00E75DD5">
        <w:rPr>
          <w:i/>
          <w:iCs/>
          <w:szCs w:val="20"/>
          <w:vertAlign w:val="subscript"/>
          <w:lang w:val="sv-SE"/>
        </w:rPr>
        <w:t xml:space="preserve">j,i </w:t>
      </w:r>
      <w:r w:rsidRPr="00E75DD5">
        <w:rPr>
          <w:szCs w:val="20"/>
          <w:vertAlign w:val="subscript"/>
          <w:lang w:val="sv-SE"/>
        </w:rPr>
        <w:t>)</w:t>
      </w:r>
      <w:r w:rsidRPr="00E75DD5">
        <w:rPr>
          <w:iCs/>
          <w:szCs w:val="20"/>
        </w:rPr>
        <w:t>)</w:t>
      </w:r>
      <w:r w:rsidRPr="00E75DD5">
        <w:rPr>
          <w:szCs w:val="20"/>
          <w:lang w:val="sv-SE"/>
        </w:rPr>
        <w:t xml:space="preserve"> / 4</w:t>
      </w:r>
    </w:p>
    <w:p w14:paraId="502528DF" w14:textId="77777777" w:rsidR="00E75DD5" w:rsidRPr="00E75DD5" w:rsidRDefault="00E75DD5" w:rsidP="00E75DD5">
      <w:pPr>
        <w:tabs>
          <w:tab w:val="left" w:pos="2340"/>
          <w:tab w:val="left" w:pos="2700"/>
        </w:tabs>
        <w:spacing w:after="240"/>
        <w:ind w:left="4500" w:hanging="2340"/>
        <w:rPr>
          <w:bCs/>
          <w:lang w:val="x-none" w:eastAsia="x-none"/>
        </w:rPr>
      </w:pPr>
      <w:r w:rsidRPr="00E75DD5">
        <w:rPr>
          <w:bCs/>
          <w:szCs w:val="20"/>
          <w:lang w:val="x-none" w:eastAsia="x-none"/>
        </w:rPr>
        <w:t xml:space="preserve">DAOBLPR </w:t>
      </w:r>
      <w:r w:rsidRPr="00E75DD5">
        <w:rPr>
          <w:bCs/>
          <w:i/>
          <w:szCs w:val="20"/>
          <w:vertAlign w:val="subscript"/>
          <w:lang w:val="x-none" w:eastAsia="x-none"/>
        </w:rPr>
        <w:t>(j, k)</w:t>
      </w:r>
      <w:r w:rsidRPr="00E75DD5">
        <w:rPr>
          <w:bCs/>
          <w:szCs w:val="20"/>
          <w:lang w:val="x-none" w:eastAsia="x-none"/>
        </w:rPr>
        <w:t xml:space="preserve">  =</w:t>
      </w:r>
      <w:r w:rsidRPr="00E75DD5">
        <w:rPr>
          <w:bCs/>
          <w:szCs w:val="20"/>
          <w:lang w:eastAsia="x-none"/>
        </w:rPr>
        <w:t xml:space="preserve">  </w:t>
      </w:r>
      <w:r w:rsidRPr="00E75DD5">
        <w:rPr>
          <w:bCs/>
          <w:szCs w:val="20"/>
          <w:lang w:val="x-none" w:eastAsia="x-none"/>
        </w:rPr>
        <w:t xml:space="preserve">DASPP </w:t>
      </w:r>
      <w:r w:rsidRPr="00E75DD5">
        <w:rPr>
          <w:bCs/>
          <w:i/>
          <w:szCs w:val="20"/>
          <w:vertAlign w:val="subscript"/>
          <w:lang w:val="x-none" w:eastAsia="x-none"/>
        </w:rPr>
        <w:t>k</w:t>
      </w:r>
      <w:r w:rsidRPr="00E75DD5">
        <w:rPr>
          <w:bCs/>
          <w:szCs w:val="20"/>
          <w:lang w:val="x-none" w:eastAsia="x-none"/>
        </w:rPr>
        <w:t xml:space="preserve"> – DASPP </w:t>
      </w:r>
      <w:r w:rsidRPr="00E75DD5">
        <w:rPr>
          <w:bCs/>
          <w:i/>
          <w:szCs w:val="20"/>
          <w:vertAlign w:val="subscript"/>
          <w:lang w:val="x-none" w:eastAsia="x-none"/>
        </w:rPr>
        <w:t>j</w:t>
      </w:r>
    </w:p>
    <w:p w14:paraId="3C9DE594" w14:textId="77777777" w:rsidR="00E75DD5" w:rsidRPr="00E75DD5" w:rsidRDefault="00E75DD5" w:rsidP="00E75DD5">
      <w:pPr>
        <w:spacing w:after="240"/>
        <w:ind w:left="1440" w:hanging="720"/>
        <w:rPr>
          <w:szCs w:val="20"/>
        </w:rPr>
      </w:pPr>
      <w:r w:rsidRPr="00E75DD5">
        <w:rPr>
          <w:szCs w:val="20"/>
        </w:rPr>
        <w:t>(f)</w:t>
      </w:r>
      <w:r w:rsidRPr="00E75DD5">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07D2E31" w14:textId="77777777" w:rsidR="00E75DD5" w:rsidRPr="00E75DD5" w:rsidRDefault="00E75DD5" w:rsidP="00E75DD5">
      <w:pPr>
        <w:spacing w:after="240"/>
        <w:ind w:left="1440" w:hanging="720"/>
        <w:rPr>
          <w:szCs w:val="20"/>
        </w:rPr>
      </w:pPr>
      <w:r w:rsidRPr="00E75DD5">
        <w:rPr>
          <w:szCs w:val="20"/>
        </w:rPr>
        <w:t>(g)</w:t>
      </w:r>
      <w:r w:rsidRPr="00E75DD5">
        <w:rPr>
          <w:szCs w:val="20"/>
        </w:rPr>
        <w:tab/>
        <w:t>Any resulting charge or payment to the Market Participant will be invoiced using a miscellaneous Invoice, but allocated with the method outlined in paragraphs (2) through (4) of Section 9.19.1, Default Uplift Invoices.</w:t>
      </w:r>
    </w:p>
    <w:p w14:paraId="2D61D5F5" w14:textId="77777777" w:rsidR="00E75DD5" w:rsidRPr="00E75DD5" w:rsidRDefault="00E75DD5" w:rsidP="00E75DD5">
      <w:r w:rsidRPr="00E75DD5">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E75DD5" w:rsidRPr="00E75DD5" w14:paraId="1BAEDC82" w14:textId="77777777" w:rsidTr="006D1BA8">
        <w:trPr>
          <w:trHeight w:val="359"/>
        </w:trPr>
        <w:tc>
          <w:tcPr>
            <w:tcW w:w="1060" w:type="pct"/>
            <w:hideMark/>
          </w:tcPr>
          <w:p w14:paraId="1D59EEC6" w14:textId="77777777" w:rsidR="00E75DD5" w:rsidRPr="00E75DD5" w:rsidRDefault="00E75DD5" w:rsidP="00E75DD5">
            <w:pPr>
              <w:spacing w:after="240"/>
              <w:rPr>
                <w:b/>
                <w:iCs/>
                <w:sz w:val="20"/>
                <w:szCs w:val="20"/>
              </w:rPr>
            </w:pPr>
            <w:r w:rsidRPr="00E75DD5">
              <w:rPr>
                <w:b/>
                <w:iCs/>
                <w:sz w:val="20"/>
                <w:szCs w:val="20"/>
              </w:rPr>
              <w:t>Variable</w:t>
            </w:r>
          </w:p>
        </w:tc>
        <w:tc>
          <w:tcPr>
            <w:tcW w:w="399" w:type="pct"/>
            <w:hideMark/>
          </w:tcPr>
          <w:p w14:paraId="1E29E272" w14:textId="77777777" w:rsidR="00E75DD5" w:rsidRPr="00E75DD5" w:rsidRDefault="00E75DD5" w:rsidP="00E75DD5">
            <w:pPr>
              <w:spacing w:after="240"/>
              <w:jc w:val="center"/>
              <w:rPr>
                <w:b/>
                <w:iCs/>
                <w:sz w:val="20"/>
                <w:szCs w:val="20"/>
              </w:rPr>
            </w:pPr>
            <w:r w:rsidRPr="00E75DD5">
              <w:rPr>
                <w:b/>
                <w:iCs/>
                <w:sz w:val="20"/>
                <w:szCs w:val="20"/>
              </w:rPr>
              <w:t>Unit</w:t>
            </w:r>
          </w:p>
        </w:tc>
        <w:tc>
          <w:tcPr>
            <w:tcW w:w="3541" w:type="pct"/>
            <w:hideMark/>
          </w:tcPr>
          <w:p w14:paraId="47E0F1F3" w14:textId="77777777" w:rsidR="00E75DD5" w:rsidRPr="00E75DD5" w:rsidRDefault="00E75DD5" w:rsidP="00E75DD5">
            <w:pPr>
              <w:spacing w:after="240"/>
              <w:rPr>
                <w:b/>
                <w:iCs/>
                <w:sz w:val="20"/>
                <w:szCs w:val="20"/>
              </w:rPr>
            </w:pPr>
            <w:r w:rsidRPr="00E75DD5">
              <w:rPr>
                <w:b/>
                <w:iCs/>
                <w:sz w:val="20"/>
                <w:szCs w:val="20"/>
              </w:rPr>
              <w:t>Definition</w:t>
            </w:r>
          </w:p>
        </w:tc>
      </w:tr>
      <w:tr w:rsidR="00E75DD5" w:rsidRPr="00E75DD5" w14:paraId="026FFA48" w14:textId="77777777" w:rsidTr="006D1BA8">
        <w:tc>
          <w:tcPr>
            <w:tcW w:w="1060" w:type="pct"/>
            <w:hideMark/>
          </w:tcPr>
          <w:p w14:paraId="1E4E29EA" w14:textId="77777777" w:rsidR="00E75DD5" w:rsidRPr="00E75DD5" w:rsidRDefault="00E75DD5" w:rsidP="00E75DD5">
            <w:pPr>
              <w:spacing w:after="60"/>
              <w:rPr>
                <w:iCs/>
                <w:sz w:val="20"/>
                <w:szCs w:val="20"/>
              </w:rPr>
            </w:pPr>
            <w:r w:rsidRPr="00E75DD5">
              <w:rPr>
                <w:iCs/>
                <w:sz w:val="20"/>
                <w:szCs w:val="20"/>
              </w:rPr>
              <w:lastRenderedPageBreak/>
              <w:t>DAMSQSEAMT</w:t>
            </w:r>
            <w:r w:rsidRPr="00E75DD5">
              <w:rPr>
                <w:i/>
                <w:iCs/>
                <w:sz w:val="20"/>
                <w:szCs w:val="20"/>
                <w:vertAlign w:val="subscript"/>
              </w:rPr>
              <w:t xml:space="preserve"> q</w:t>
            </w:r>
          </w:p>
        </w:tc>
        <w:tc>
          <w:tcPr>
            <w:tcW w:w="399" w:type="pct"/>
            <w:hideMark/>
          </w:tcPr>
          <w:p w14:paraId="37AAC2CF" w14:textId="77777777" w:rsidR="00E75DD5" w:rsidRPr="00E75DD5" w:rsidRDefault="00E75DD5" w:rsidP="00E75DD5">
            <w:pPr>
              <w:spacing w:after="60"/>
              <w:jc w:val="center"/>
              <w:rPr>
                <w:iCs/>
                <w:sz w:val="20"/>
                <w:szCs w:val="20"/>
              </w:rPr>
            </w:pPr>
            <w:r w:rsidRPr="00E75DD5">
              <w:rPr>
                <w:iCs/>
                <w:sz w:val="20"/>
                <w:szCs w:val="20"/>
              </w:rPr>
              <w:t>$</w:t>
            </w:r>
          </w:p>
        </w:tc>
        <w:tc>
          <w:tcPr>
            <w:tcW w:w="3541" w:type="pct"/>
            <w:hideMark/>
          </w:tcPr>
          <w:p w14:paraId="2D006002" w14:textId="77777777" w:rsidR="00E75DD5" w:rsidRPr="00E75DD5" w:rsidRDefault="00E75DD5" w:rsidP="00E75DD5">
            <w:pPr>
              <w:spacing w:after="60"/>
              <w:rPr>
                <w:iCs/>
                <w:sz w:val="20"/>
                <w:szCs w:val="20"/>
              </w:rPr>
            </w:pPr>
            <w:r w:rsidRPr="00E75DD5">
              <w:rPr>
                <w:i/>
                <w:iCs/>
                <w:sz w:val="20"/>
                <w:szCs w:val="20"/>
              </w:rPr>
              <w:t>Day-Ahead Market Energy Sales Amount by QSE</w:t>
            </w:r>
            <w:r w:rsidRPr="00E75DD5">
              <w:rPr>
                <w:iCs/>
                <w:sz w:val="20"/>
                <w:szCs w:val="20"/>
              </w:rPr>
              <w:t xml:space="preserve">—The sum of the DAM Energy Sales positions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277681DC" w14:textId="77777777" w:rsidTr="006D1BA8">
        <w:tc>
          <w:tcPr>
            <w:tcW w:w="1060" w:type="pct"/>
          </w:tcPr>
          <w:p w14:paraId="1CE14F8F" w14:textId="77777777" w:rsidR="00E75DD5" w:rsidRPr="00E75DD5" w:rsidRDefault="00E75DD5" w:rsidP="00E75DD5">
            <w:pPr>
              <w:spacing w:after="60"/>
              <w:rPr>
                <w:iCs/>
                <w:sz w:val="20"/>
                <w:szCs w:val="20"/>
              </w:rPr>
            </w:pPr>
            <w:r w:rsidRPr="00E75DD5">
              <w:rPr>
                <w:iCs/>
                <w:sz w:val="20"/>
                <w:szCs w:val="20"/>
              </w:rPr>
              <w:t>DAMPQSEAMT</w:t>
            </w:r>
            <w:r w:rsidRPr="00E75DD5">
              <w:rPr>
                <w:i/>
                <w:iCs/>
                <w:sz w:val="20"/>
                <w:szCs w:val="20"/>
                <w:vertAlign w:val="subscript"/>
              </w:rPr>
              <w:t xml:space="preserve"> q</w:t>
            </w:r>
          </w:p>
        </w:tc>
        <w:tc>
          <w:tcPr>
            <w:tcW w:w="399" w:type="pct"/>
          </w:tcPr>
          <w:p w14:paraId="0AB5EBA9"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001E5A30" w14:textId="77777777" w:rsidR="00E75DD5" w:rsidRPr="00E75DD5" w:rsidRDefault="00E75DD5" w:rsidP="00E75DD5">
            <w:pPr>
              <w:spacing w:after="60"/>
              <w:rPr>
                <w:iCs/>
                <w:sz w:val="20"/>
                <w:szCs w:val="20"/>
              </w:rPr>
            </w:pPr>
            <w:r w:rsidRPr="00E75DD5">
              <w:rPr>
                <w:i/>
                <w:iCs/>
                <w:sz w:val="20"/>
                <w:szCs w:val="20"/>
              </w:rPr>
              <w:t>Day-Ahead Market Energy Purchases Amount by QSE</w:t>
            </w:r>
            <w:r w:rsidRPr="00E75DD5">
              <w:rPr>
                <w:iCs/>
                <w:sz w:val="20"/>
                <w:szCs w:val="20"/>
              </w:rPr>
              <w:t xml:space="preserve">—The sum of the DAM Energy purchases compared to Real-Time results, for the QSE </w:t>
            </w:r>
            <w:r w:rsidRPr="00E75DD5">
              <w:rPr>
                <w:i/>
                <w:iCs/>
                <w:sz w:val="20"/>
                <w:szCs w:val="20"/>
              </w:rPr>
              <w:t>q</w:t>
            </w:r>
            <w:r w:rsidRPr="00E75DD5">
              <w:rPr>
                <w:iCs/>
                <w:sz w:val="20"/>
                <w:szCs w:val="20"/>
              </w:rPr>
              <w:t xml:space="preserve">, for the 15-minute Settlement Interval.  </w:t>
            </w:r>
          </w:p>
        </w:tc>
      </w:tr>
      <w:tr w:rsidR="00E75DD5" w:rsidRPr="00E75DD5" w14:paraId="7B0519CD" w14:textId="77777777" w:rsidTr="006D1BA8">
        <w:tc>
          <w:tcPr>
            <w:tcW w:w="1060" w:type="pct"/>
          </w:tcPr>
          <w:p w14:paraId="0860A507" w14:textId="77777777" w:rsidR="00E75DD5" w:rsidRPr="00E75DD5" w:rsidRDefault="00E75DD5" w:rsidP="00E75DD5">
            <w:pPr>
              <w:spacing w:after="60"/>
              <w:rPr>
                <w:iCs/>
                <w:sz w:val="20"/>
                <w:szCs w:val="20"/>
              </w:rPr>
            </w:pPr>
            <w:r w:rsidRPr="00E75DD5">
              <w:rPr>
                <w:iCs/>
                <w:sz w:val="20"/>
                <w:szCs w:val="20"/>
              </w:rPr>
              <w:t>DAMASQSEAMT</w:t>
            </w:r>
            <w:r w:rsidRPr="00E75DD5">
              <w:rPr>
                <w:i/>
                <w:iCs/>
                <w:sz w:val="20"/>
                <w:szCs w:val="20"/>
                <w:vertAlign w:val="subscript"/>
              </w:rPr>
              <w:t xml:space="preserve"> q</w:t>
            </w:r>
          </w:p>
        </w:tc>
        <w:tc>
          <w:tcPr>
            <w:tcW w:w="399" w:type="pct"/>
          </w:tcPr>
          <w:p w14:paraId="7EA79FB5"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7FA6DC5C" w14:textId="77777777" w:rsidR="00E75DD5" w:rsidRPr="00E75DD5" w:rsidRDefault="00E75DD5" w:rsidP="00E75DD5">
            <w:pPr>
              <w:spacing w:after="60"/>
              <w:rPr>
                <w:iCs/>
                <w:sz w:val="20"/>
                <w:szCs w:val="20"/>
              </w:rPr>
            </w:pPr>
            <w:r w:rsidRPr="00E75DD5">
              <w:rPr>
                <w:i/>
                <w:iCs/>
                <w:sz w:val="20"/>
                <w:szCs w:val="20"/>
              </w:rPr>
              <w:t>Day-Ahead Market Ancillary Service Amount by QSE</w:t>
            </w:r>
            <w:r w:rsidRPr="00E75DD5">
              <w:rPr>
                <w:iCs/>
                <w:sz w:val="20"/>
                <w:szCs w:val="20"/>
              </w:rPr>
              <w:t xml:space="preserve">—The sum of the DAM Ancillary Service awarded amounts compared to Real-Time results, for the QSE </w:t>
            </w:r>
            <w:r w:rsidRPr="00E75DD5">
              <w:rPr>
                <w:i/>
                <w:iCs/>
                <w:sz w:val="20"/>
                <w:szCs w:val="20"/>
              </w:rPr>
              <w:t>q</w:t>
            </w:r>
            <w:r w:rsidRPr="00E75DD5">
              <w:rPr>
                <w:iCs/>
                <w:sz w:val="20"/>
                <w:szCs w:val="20"/>
              </w:rPr>
              <w:t xml:space="preserve">, for the 15-minute Settlement Interval. </w:t>
            </w:r>
          </w:p>
          <w:p w14:paraId="3F60AE22" w14:textId="77777777" w:rsidR="00E75DD5" w:rsidRPr="00E75DD5" w:rsidRDefault="00E75DD5" w:rsidP="00E75DD5">
            <w:pPr>
              <w:spacing w:after="60"/>
              <w:rPr>
                <w:iCs/>
                <w:sz w:val="20"/>
                <w:szCs w:val="20"/>
              </w:rPr>
            </w:pPr>
          </w:p>
        </w:tc>
      </w:tr>
      <w:tr w:rsidR="00E75DD5" w:rsidRPr="00E75DD5" w14:paraId="3D4122C9" w14:textId="77777777" w:rsidTr="006D1BA8">
        <w:tc>
          <w:tcPr>
            <w:tcW w:w="1060" w:type="pct"/>
          </w:tcPr>
          <w:p w14:paraId="0DBBCA4E" w14:textId="77777777" w:rsidR="00E75DD5" w:rsidRPr="00E75DD5" w:rsidRDefault="00E75DD5" w:rsidP="00E75DD5">
            <w:pPr>
              <w:spacing w:after="60"/>
              <w:rPr>
                <w:iCs/>
                <w:sz w:val="20"/>
                <w:szCs w:val="20"/>
              </w:rPr>
            </w:pPr>
            <w:r w:rsidRPr="00E75DD5">
              <w:rPr>
                <w:iCs/>
                <w:sz w:val="20"/>
                <w:szCs w:val="20"/>
              </w:rPr>
              <w:t>DAMRTPTPQSEAMT</w:t>
            </w:r>
            <w:r w:rsidRPr="00E75DD5">
              <w:rPr>
                <w:i/>
                <w:iCs/>
                <w:sz w:val="20"/>
                <w:szCs w:val="20"/>
                <w:vertAlign w:val="subscript"/>
              </w:rPr>
              <w:t xml:space="preserve"> q</w:t>
            </w:r>
          </w:p>
        </w:tc>
        <w:tc>
          <w:tcPr>
            <w:tcW w:w="399" w:type="pct"/>
          </w:tcPr>
          <w:p w14:paraId="784CDD7C" w14:textId="77777777" w:rsidR="00E75DD5" w:rsidRPr="00E75DD5" w:rsidRDefault="00E75DD5" w:rsidP="00E75DD5">
            <w:pPr>
              <w:spacing w:after="60"/>
              <w:jc w:val="center"/>
              <w:rPr>
                <w:iCs/>
                <w:sz w:val="20"/>
                <w:szCs w:val="20"/>
              </w:rPr>
            </w:pPr>
            <w:r w:rsidRPr="00E75DD5">
              <w:rPr>
                <w:iCs/>
                <w:sz w:val="20"/>
                <w:szCs w:val="20"/>
              </w:rPr>
              <w:t>$</w:t>
            </w:r>
          </w:p>
        </w:tc>
        <w:tc>
          <w:tcPr>
            <w:tcW w:w="3541" w:type="pct"/>
          </w:tcPr>
          <w:p w14:paraId="37D9E55E" w14:textId="77777777" w:rsidR="00E75DD5" w:rsidRPr="00E75DD5" w:rsidRDefault="00E75DD5" w:rsidP="00E75DD5">
            <w:pPr>
              <w:spacing w:after="60"/>
              <w:rPr>
                <w:iCs/>
                <w:sz w:val="20"/>
                <w:szCs w:val="20"/>
              </w:rPr>
            </w:pPr>
            <w:r w:rsidRPr="00E75DD5">
              <w:rPr>
                <w:i/>
                <w:iCs/>
                <w:sz w:val="20"/>
                <w:szCs w:val="20"/>
              </w:rPr>
              <w:t>Day-Ahead Market Real-Time Point-to-Point Obligation Amount by QSE</w:t>
            </w:r>
            <w:r w:rsidRPr="00E75DD5">
              <w:rPr>
                <w:iCs/>
                <w:sz w:val="20"/>
                <w:szCs w:val="20"/>
              </w:rPr>
              <w:t xml:space="preserve">—The sum of the PTP Obligation bids cleared in the DAM compared to Real-Time results, for the QSE </w:t>
            </w:r>
            <w:r w:rsidRPr="00E75DD5">
              <w:rPr>
                <w:i/>
                <w:iCs/>
                <w:sz w:val="20"/>
                <w:szCs w:val="20"/>
              </w:rPr>
              <w:t>q</w:t>
            </w:r>
            <w:r w:rsidRPr="00E75DD5">
              <w:rPr>
                <w:iCs/>
                <w:sz w:val="20"/>
                <w:szCs w:val="20"/>
              </w:rPr>
              <w:t xml:space="preserve">, for the hour.  </w:t>
            </w:r>
          </w:p>
        </w:tc>
      </w:tr>
      <w:tr w:rsidR="00E75DD5" w:rsidRPr="00E75DD5" w14:paraId="4BFA391B" w14:textId="77777777" w:rsidTr="006D1BA8">
        <w:tc>
          <w:tcPr>
            <w:tcW w:w="1060" w:type="pct"/>
          </w:tcPr>
          <w:p w14:paraId="06E0587B" w14:textId="77777777" w:rsidR="00E75DD5" w:rsidRPr="00E75DD5" w:rsidRDefault="00E75DD5" w:rsidP="00E75DD5">
            <w:pPr>
              <w:spacing w:after="60"/>
              <w:rPr>
                <w:iCs/>
                <w:sz w:val="20"/>
                <w:szCs w:val="20"/>
              </w:rPr>
            </w:pPr>
            <w:r w:rsidRPr="00E75DD5">
              <w:rPr>
                <w:iCs/>
                <w:sz w:val="20"/>
                <w:szCs w:val="20"/>
              </w:rPr>
              <w:t>DASPP</w:t>
            </w:r>
            <w:r w:rsidRPr="00E75DD5">
              <w:rPr>
                <w:iCs/>
                <w:sz w:val="20"/>
                <w:szCs w:val="20"/>
                <w:vertAlign w:val="subscript"/>
              </w:rPr>
              <w:t xml:space="preserve"> </w:t>
            </w:r>
            <w:r w:rsidRPr="00E75DD5">
              <w:rPr>
                <w:i/>
                <w:iCs/>
                <w:sz w:val="20"/>
                <w:szCs w:val="20"/>
                <w:vertAlign w:val="subscript"/>
              </w:rPr>
              <w:t>p</w:t>
            </w:r>
          </w:p>
        </w:tc>
        <w:tc>
          <w:tcPr>
            <w:tcW w:w="399" w:type="pct"/>
          </w:tcPr>
          <w:p w14:paraId="67AF29E4"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45E70D68" w14:textId="77777777" w:rsidR="00E75DD5" w:rsidRPr="00E75DD5" w:rsidRDefault="00E75DD5" w:rsidP="00E75DD5">
            <w:pPr>
              <w:spacing w:after="60"/>
              <w:rPr>
                <w:iCs/>
                <w:sz w:val="20"/>
                <w:szCs w:val="20"/>
              </w:rPr>
            </w:pPr>
            <w:r w:rsidRPr="00E75DD5">
              <w:rPr>
                <w:i/>
                <w:iCs/>
                <w:sz w:val="20"/>
                <w:szCs w:val="20"/>
              </w:rPr>
              <w:t>Day-Ahead Settlement Point Price per Settlement Point</w:t>
            </w:r>
            <w:r w:rsidRPr="00E75DD5">
              <w:rPr>
                <w:iCs/>
                <w:sz w:val="20"/>
                <w:szCs w:val="20"/>
              </w:rPr>
              <w:t xml:space="preserve">—The DAM Settlement Point Price at Settlement Point </w:t>
            </w:r>
            <w:r w:rsidRPr="00E75DD5">
              <w:rPr>
                <w:i/>
                <w:iCs/>
                <w:sz w:val="20"/>
                <w:szCs w:val="20"/>
              </w:rPr>
              <w:t>p</w:t>
            </w:r>
            <w:r w:rsidRPr="00E75DD5">
              <w:rPr>
                <w:iCs/>
                <w:sz w:val="20"/>
                <w:szCs w:val="20"/>
              </w:rPr>
              <w:t>, for the hour.</w:t>
            </w:r>
          </w:p>
        </w:tc>
      </w:tr>
      <w:tr w:rsidR="00E75DD5" w:rsidRPr="00E75DD5" w14:paraId="4B8086AF" w14:textId="77777777" w:rsidTr="006D1BA8">
        <w:tc>
          <w:tcPr>
            <w:tcW w:w="1060" w:type="pct"/>
          </w:tcPr>
          <w:p w14:paraId="596D90FB" w14:textId="77777777" w:rsidR="00E75DD5" w:rsidRPr="00E75DD5" w:rsidRDefault="00E75DD5" w:rsidP="00E75DD5">
            <w:pPr>
              <w:spacing w:after="60"/>
              <w:rPr>
                <w:iCs/>
                <w:sz w:val="20"/>
                <w:szCs w:val="20"/>
              </w:rPr>
            </w:pPr>
            <w:r w:rsidRPr="00E75DD5">
              <w:rPr>
                <w:iCs/>
                <w:sz w:val="20"/>
                <w:szCs w:val="20"/>
              </w:rPr>
              <w:t xml:space="preserve">RTOBL </w:t>
            </w:r>
            <w:r w:rsidRPr="00E75DD5">
              <w:rPr>
                <w:i/>
                <w:iCs/>
                <w:sz w:val="20"/>
                <w:szCs w:val="20"/>
                <w:vertAlign w:val="subscript"/>
              </w:rPr>
              <w:t>q, (j, k)</w:t>
            </w:r>
          </w:p>
        </w:tc>
        <w:tc>
          <w:tcPr>
            <w:tcW w:w="399" w:type="pct"/>
          </w:tcPr>
          <w:p w14:paraId="5B5FD4A9"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066E2B51" w14:textId="77777777" w:rsidR="00E75DD5" w:rsidRPr="00E75DD5" w:rsidRDefault="00E75DD5" w:rsidP="00E75DD5">
            <w:pPr>
              <w:spacing w:after="60"/>
              <w:rPr>
                <w:iCs/>
                <w:sz w:val="20"/>
                <w:szCs w:val="20"/>
              </w:rPr>
            </w:pPr>
            <w:r w:rsidRPr="00E75DD5">
              <w:rPr>
                <w:i/>
                <w:iCs/>
                <w:sz w:val="20"/>
                <w:szCs w:val="20"/>
              </w:rPr>
              <w:t>Real-Time Obligation per QSE per pair of source and sink—</w:t>
            </w:r>
            <w:r w:rsidRPr="00E75DD5">
              <w:rPr>
                <w:iCs/>
                <w:sz w:val="20"/>
                <w:szCs w:val="20"/>
              </w:rPr>
              <w:t xml:space="preserve">The total MW of QSE </w:t>
            </w:r>
            <w:r w:rsidRPr="00E75DD5">
              <w:rPr>
                <w:i/>
                <w:iCs/>
                <w:sz w:val="20"/>
                <w:szCs w:val="20"/>
              </w:rPr>
              <w:t>q</w:t>
            </w:r>
            <w:r w:rsidRPr="00E75DD5">
              <w:rPr>
                <w:iCs/>
                <w:sz w:val="20"/>
                <w:szCs w:val="20"/>
              </w:rPr>
              <w:t xml:space="preserve">’s PTP Obligation bids that would have cleared in the DAM and settled in Real-Time for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for the hour.</w:t>
            </w:r>
          </w:p>
        </w:tc>
      </w:tr>
      <w:tr w:rsidR="00E75DD5" w:rsidRPr="00E75DD5" w14:paraId="18C0F3F2" w14:textId="77777777" w:rsidTr="006D1BA8">
        <w:tc>
          <w:tcPr>
            <w:tcW w:w="1060" w:type="pct"/>
          </w:tcPr>
          <w:p w14:paraId="1CBBD3A0" w14:textId="77777777" w:rsidR="00E75DD5" w:rsidRPr="00E75DD5" w:rsidRDefault="00E75DD5" w:rsidP="00E75DD5">
            <w:pPr>
              <w:spacing w:after="60"/>
              <w:rPr>
                <w:iCs/>
                <w:sz w:val="20"/>
                <w:szCs w:val="20"/>
              </w:rPr>
            </w:pPr>
            <w:r w:rsidRPr="00E75DD5">
              <w:rPr>
                <w:iCs/>
                <w:sz w:val="20"/>
                <w:szCs w:val="20"/>
              </w:rPr>
              <w:t>RTSPP</w:t>
            </w:r>
            <w:r w:rsidRPr="00E75DD5">
              <w:rPr>
                <w:iCs/>
                <w:sz w:val="20"/>
                <w:szCs w:val="20"/>
                <w:vertAlign w:val="subscript"/>
              </w:rPr>
              <w:t xml:space="preserve"> </w:t>
            </w:r>
            <w:r w:rsidRPr="00E75DD5">
              <w:rPr>
                <w:i/>
                <w:iCs/>
                <w:sz w:val="20"/>
                <w:szCs w:val="20"/>
                <w:vertAlign w:val="subscript"/>
              </w:rPr>
              <w:t>p</w:t>
            </w:r>
          </w:p>
        </w:tc>
        <w:tc>
          <w:tcPr>
            <w:tcW w:w="399" w:type="pct"/>
          </w:tcPr>
          <w:p w14:paraId="6CB251C0" w14:textId="77777777" w:rsidR="00E75DD5" w:rsidRPr="00E75DD5" w:rsidRDefault="00E75DD5" w:rsidP="00E75DD5">
            <w:pPr>
              <w:spacing w:after="60"/>
              <w:jc w:val="center"/>
              <w:rPr>
                <w:iCs/>
                <w:sz w:val="20"/>
                <w:szCs w:val="20"/>
              </w:rPr>
            </w:pPr>
            <w:r w:rsidRPr="00E75DD5">
              <w:rPr>
                <w:iCs/>
                <w:sz w:val="20"/>
                <w:szCs w:val="20"/>
              </w:rPr>
              <w:t>$/MWh</w:t>
            </w:r>
          </w:p>
        </w:tc>
        <w:tc>
          <w:tcPr>
            <w:tcW w:w="3541" w:type="pct"/>
          </w:tcPr>
          <w:p w14:paraId="0FF72E89" w14:textId="77777777" w:rsidR="00E75DD5" w:rsidRPr="00E75DD5" w:rsidRDefault="00E75DD5" w:rsidP="00E75DD5">
            <w:pPr>
              <w:spacing w:after="60"/>
              <w:rPr>
                <w:iCs/>
                <w:sz w:val="20"/>
                <w:szCs w:val="20"/>
              </w:rPr>
            </w:pPr>
            <w:r w:rsidRPr="00E75DD5">
              <w:rPr>
                <w:i/>
                <w:iCs/>
                <w:sz w:val="20"/>
                <w:szCs w:val="20"/>
              </w:rPr>
              <w:t>Real-Time Settlement Point Price—</w:t>
            </w:r>
            <w:r w:rsidRPr="00E75DD5">
              <w:rPr>
                <w:iCs/>
                <w:sz w:val="20"/>
                <w:szCs w:val="20"/>
              </w:rPr>
              <w:t>The Real-Time Settlement Point Price at the Settlement Point for the 15-minute Settlement Interval within the hour.</w:t>
            </w:r>
          </w:p>
        </w:tc>
      </w:tr>
      <w:tr w:rsidR="00E75DD5" w:rsidRPr="00E75DD5" w14:paraId="14E7E56B" w14:textId="77777777" w:rsidTr="006D1BA8">
        <w:tc>
          <w:tcPr>
            <w:tcW w:w="1060" w:type="pct"/>
          </w:tcPr>
          <w:p w14:paraId="3D5B4AE7" w14:textId="77777777" w:rsidR="00E75DD5" w:rsidRPr="00E75DD5" w:rsidRDefault="00E75DD5" w:rsidP="00E75DD5">
            <w:pPr>
              <w:spacing w:after="60"/>
              <w:rPr>
                <w:iCs/>
                <w:sz w:val="20"/>
                <w:szCs w:val="20"/>
              </w:rPr>
            </w:pPr>
            <w:r w:rsidRPr="00E75DD5">
              <w:rPr>
                <w:iCs/>
                <w:sz w:val="20"/>
                <w:szCs w:val="20"/>
              </w:rPr>
              <w:t>DAES</w:t>
            </w:r>
            <w:r w:rsidRPr="00E75DD5">
              <w:rPr>
                <w:iCs/>
                <w:sz w:val="20"/>
                <w:szCs w:val="20"/>
                <w:vertAlign w:val="subscript"/>
              </w:rPr>
              <w:t xml:space="preserve"> </w:t>
            </w:r>
            <w:r w:rsidRPr="00E75DD5">
              <w:rPr>
                <w:i/>
                <w:iCs/>
                <w:sz w:val="20"/>
                <w:szCs w:val="20"/>
                <w:vertAlign w:val="subscript"/>
              </w:rPr>
              <w:t>q, p</w:t>
            </w:r>
          </w:p>
        </w:tc>
        <w:tc>
          <w:tcPr>
            <w:tcW w:w="399" w:type="pct"/>
          </w:tcPr>
          <w:p w14:paraId="72555E6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0137121" w14:textId="77777777" w:rsidR="00E75DD5" w:rsidRPr="00E75DD5" w:rsidRDefault="00E75DD5" w:rsidP="00E75DD5">
            <w:pPr>
              <w:spacing w:after="60"/>
              <w:rPr>
                <w:iCs/>
                <w:sz w:val="20"/>
                <w:szCs w:val="20"/>
              </w:rPr>
            </w:pPr>
            <w:r w:rsidRPr="00E75DD5">
              <w:rPr>
                <w:i/>
                <w:iCs/>
                <w:sz w:val="20"/>
                <w:szCs w:val="20"/>
              </w:rPr>
              <w:t>Day-Ahead Energy Sale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Three-Part Supply Offers that would have cleared in the DAM and DAM Energy-Only Offer Curves that would have cleared in the DAM at Settlement Point </w:t>
            </w:r>
            <w:r w:rsidRPr="00E75DD5">
              <w:rPr>
                <w:i/>
                <w:iCs/>
                <w:sz w:val="20"/>
                <w:szCs w:val="20"/>
              </w:rPr>
              <w:t>p</w:t>
            </w:r>
            <w:r w:rsidRPr="00E75DD5">
              <w:rPr>
                <w:iCs/>
                <w:sz w:val="20"/>
                <w:szCs w:val="20"/>
              </w:rPr>
              <w:t>, for the hour.</w:t>
            </w:r>
          </w:p>
        </w:tc>
      </w:tr>
      <w:tr w:rsidR="00E75DD5" w:rsidRPr="00E75DD5" w14:paraId="3D77CFCA" w14:textId="77777777" w:rsidTr="006D1BA8">
        <w:tc>
          <w:tcPr>
            <w:tcW w:w="1060" w:type="pct"/>
          </w:tcPr>
          <w:p w14:paraId="1F58F8F7" w14:textId="77777777" w:rsidR="00E75DD5" w:rsidRPr="00E75DD5" w:rsidRDefault="00E75DD5" w:rsidP="00E75DD5">
            <w:pPr>
              <w:spacing w:after="60"/>
              <w:rPr>
                <w:iCs/>
                <w:sz w:val="20"/>
                <w:szCs w:val="20"/>
              </w:rPr>
            </w:pPr>
            <w:r w:rsidRPr="00E75DD5">
              <w:rPr>
                <w:iCs/>
                <w:sz w:val="20"/>
                <w:szCs w:val="20"/>
              </w:rPr>
              <w:t>DAEP</w:t>
            </w:r>
            <w:r w:rsidRPr="00E75DD5">
              <w:rPr>
                <w:iCs/>
                <w:sz w:val="20"/>
                <w:szCs w:val="20"/>
                <w:vertAlign w:val="subscript"/>
              </w:rPr>
              <w:t xml:space="preserve"> </w:t>
            </w:r>
            <w:r w:rsidRPr="00E75DD5">
              <w:rPr>
                <w:i/>
                <w:iCs/>
                <w:sz w:val="20"/>
                <w:szCs w:val="20"/>
                <w:vertAlign w:val="subscript"/>
              </w:rPr>
              <w:t>q, p</w:t>
            </w:r>
          </w:p>
        </w:tc>
        <w:tc>
          <w:tcPr>
            <w:tcW w:w="399" w:type="pct"/>
          </w:tcPr>
          <w:p w14:paraId="3353CCF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EAB9CF" w14:textId="77777777" w:rsidR="00E75DD5" w:rsidRPr="00E75DD5" w:rsidRDefault="00E75DD5" w:rsidP="00E75DD5">
            <w:pPr>
              <w:spacing w:after="60"/>
              <w:rPr>
                <w:iCs/>
                <w:sz w:val="20"/>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that would have cleared at Settlement Point </w:t>
            </w:r>
            <w:r w:rsidRPr="00E75DD5">
              <w:rPr>
                <w:i/>
                <w:iCs/>
                <w:sz w:val="20"/>
                <w:szCs w:val="20"/>
              </w:rPr>
              <w:t>p</w:t>
            </w:r>
            <w:r w:rsidRPr="00E75DD5">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E75DD5" w:rsidRPr="00E75DD5" w14:paraId="72658EE5" w14:textId="77777777" w:rsidTr="006D1BA8">
              <w:tc>
                <w:tcPr>
                  <w:tcW w:w="6991" w:type="dxa"/>
                  <w:shd w:val="pct12" w:color="auto" w:fill="auto"/>
                </w:tcPr>
                <w:p w14:paraId="37E6F5C5"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326F498E" w14:textId="77777777" w:rsidR="00E75DD5" w:rsidRPr="00E75DD5" w:rsidRDefault="00E75DD5" w:rsidP="00E75DD5">
                  <w:pPr>
                    <w:spacing w:after="60"/>
                    <w:rPr>
                      <w:szCs w:val="20"/>
                    </w:rPr>
                  </w:pPr>
                  <w:r w:rsidRPr="00E75DD5">
                    <w:rPr>
                      <w:i/>
                      <w:iCs/>
                      <w:sz w:val="20"/>
                      <w:szCs w:val="20"/>
                    </w:rPr>
                    <w:t>Day-Ahead Energy Purchase per QSE per Settlement Point</w:t>
                  </w:r>
                  <w:r w:rsidRPr="00E75DD5">
                    <w:rPr>
                      <w:iCs/>
                      <w:sz w:val="20"/>
                      <w:szCs w:val="20"/>
                    </w:rPr>
                    <w:sym w:font="Symbol" w:char="F0BE"/>
                  </w:r>
                  <w:r w:rsidRPr="00E75DD5">
                    <w:rPr>
                      <w:iCs/>
                      <w:sz w:val="20"/>
                      <w:szCs w:val="20"/>
                    </w:rPr>
                    <w:t xml:space="preserve">The total amount of energy represented by QSE </w:t>
                  </w:r>
                  <w:r w:rsidRPr="00E75DD5">
                    <w:rPr>
                      <w:i/>
                      <w:iCs/>
                      <w:sz w:val="20"/>
                      <w:szCs w:val="20"/>
                    </w:rPr>
                    <w:t>q</w:t>
                  </w:r>
                  <w:r w:rsidRPr="00E75DD5">
                    <w:rPr>
                      <w:iCs/>
                      <w:sz w:val="20"/>
                      <w:szCs w:val="20"/>
                    </w:rPr>
                    <w:t xml:space="preserve">’s DAM Energy Bids and Energy Bid Curves that would have cleared in the DAM at Settlement Point </w:t>
                  </w:r>
                  <w:r w:rsidRPr="00E75DD5">
                    <w:rPr>
                      <w:i/>
                      <w:iCs/>
                      <w:sz w:val="20"/>
                      <w:szCs w:val="20"/>
                    </w:rPr>
                    <w:t>p</w:t>
                  </w:r>
                  <w:r w:rsidRPr="00E75DD5">
                    <w:rPr>
                      <w:iCs/>
                      <w:sz w:val="20"/>
                      <w:szCs w:val="20"/>
                    </w:rPr>
                    <w:t>, for the hour.</w:t>
                  </w:r>
                </w:p>
              </w:tc>
            </w:tr>
          </w:tbl>
          <w:p w14:paraId="3D27DDE1" w14:textId="77777777" w:rsidR="00E75DD5" w:rsidRPr="00E75DD5" w:rsidRDefault="00E75DD5" w:rsidP="00E75DD5">
            <w:pPr>
              <w:spacing w:after="60"/>
              <w:rPr>
                <w:iCs/>
                <w:sz w:val="20"/>
                <w:szCs w:val="20"/>
              </w:rPr>
            </w:pPr>
          </w:p>
        </w:tc>
      </w:tr>
      <w:tr w:rsidR="00E75DD5" w:rsidRPr="00E75DD5" w14:paraId="4A262864" w14:textId="77777777" w:rsidTr="006D1BA8">
        <w:tc>
          <w:tcPr>
            <w:tcW w:w="1060" w:type="pct"/>
          </w:tcPr>
          <w:p w14:paraId="386B4410" w14:textId="77777777" w:rsidR="00E75DD5" w:rsidRPr="00E75DD5" w:rsidRDefault="00E75DD5" w:rsidP="00E75DD5">
            <w:pPr>
              <w:spacing w:after="60"/>
              <w:rPr>
                <w:iCs/>
                <w:sz w:val="20"/>
                <w:szCs w:val="20"/>
              </w:rPr>
            </w:pPr>
            <w:r w:rsidRPr="00E75DD5">
              <w:rPr>
                <w:iCs/>
                <w:sz w:val="20"/>
                <w:szCs w:val="20"/>
              </w:rPr>
              <w:t xml:space="preserve">PCRUR </w:t>
            </w:r>
            <w:r w:rsidRPr="00E75DD5">
              <w:rPr>
                <w:i/>
                <w:iCs/>
                <w:sz w:val="20"/>
                <w:szCs w:val="20"/>
                <w:vertAlign w:val="subscript"/>
              </w:rPr>
              <w:t>q, r, DAM</w:t>
            </w:r>
            <w:r w:rsidRPr="00E75DD5">
              <w:rPr>
                <w:i/>
                <w:iCs/>
                <w:sz w:val="20"/>
                <w:szCs w:val="20"/>
              </w:rPr>
              <w:t xml:space="preserve"> </w:t>
            </w:r>
          </w:p>
        </w:tc>
        <w:tc>
          <w:tcPr>
            <w:tcW w:w="399" w:type="pct"/>
          </w:tcPr>
          <w:p w14:paraId="061EDED3"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957034A" w14:textId="77777777" w:rsidR="00E75DD5" w:rsidRPr="00E75DD5" w:rsidRDefault="00E75DD5" w:rsidP="00E75DD5">
            <w:pPr>
              <w:spacing w:after="60"/>
              <w:rPr>
                <w:iCs/>
                <w:sz w:val="20"/>
                <w:szCs w:val="20"/>
              </w:rPr>
            </w:pPr>
            <w:r w:rsidRPr="00E75DD5">
              <w:rPr>
                <w:i/>
                <w:iCs/>
                <w:sz w:val="20"/>
                <w:szCs w:val="20"/>
              </w:rPr>
              <w:t>Procured Capacity for Regulation Up from Resource per QSE per Resource in DAM</w:t>
            </w:r>
            <w:r w:rsidRPr="00E75DD5">
              <w:rPr>
                <w:iCs/>
                <w:sz w:val="20"/>
                <w:szCs w:val="20"/>
              </w:rPr>
              <w:t xml:space="preserve">—The Regulation Up Service (Reg-Up)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C0AD89D" w14:textId="77777777" w:rsidTr="006D1BA8">
        <w:tc>
          <w:tcPr>
            <w:tcW w:w="1060" w:type="pct"/>
          </w:tcPr>
          <w:p w14:paraId="34E85D7E" w14:textId="77777777" w:rsidR="00E75DD5" w:rsidRPr="00E75DD5" w:rsidRDefault="00E75DD5" w:rsidP="00E75DD5">
            <w:pPr>
              <w:spacing w:after="60"/>
              <w:rPr>
                <w:iCs/>
                <w:sz w:val="20"/>
                <w:szCs w:val="20"/>
              </w:rPr>
            </w:pPr>
            <w:r w:rsidRPr="00E75DD5">
              <w:rPr>
                <w:iCs/>
                <w:sz w:val="20"/>
                <w:szCs w:val="20"/>
              </w:rPr>
              <w:t>PCRDR</w:t>
            </w:r>
            <w:r w:rsidRPr="00E75DD5">
              <w:rPr>
                <w:i/>
                <w:iCs/>
                <w:sz w:val="20"/>
                <w:szCs w:val="20"/>
              </w:rPr>
              <w:t xml:space="preserve"> </w:t>
            </w:r>
            <w:r w:rsidRPr="00E75DD5">
              <w:rPr>
                <w:i/>
                <w:iCs/>
                <w:sz w:val="20"/>
                <w:szCs w:val="20"/>
                <w:vertAlign w:val="subscript"/>
              </w:rPr>
              <w:t>q, r, DAM</w:t>
            </w:r>
          </w:p>
        </w:tc>
        <w:tc>
          <w:tcPr>
            <w:tcW w:w="399" w:type="pct"/>
          </w:tcPr>
          <w:p w14:paraId="51578A75"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667829F" w14:textId="77777777" w:rsidR="00E75DD5" w:rsidRPr="00E75DD5" w:rsidRDefault="00E75DD5" w:rsidP="00E75DD5">
            <w:pPr>
              <w:spacing w:after="60"/>
              <w:rPr>
                <w:iCs/>
                <w:sz w:val="20"/>
                <w:szCs w:val="20"/>
              </w:rPr>
            </w:pPr>
            <w:r w:rsidRPr="00E75DD5">
              <w:rPr>
                <w:i/>
                <w:iCs/>
                <w:sz w:val="20"/>
                <w:szCs w:val="20"/>
              </w:rPr>
              <w:t>Procured Capacity for Regulation Down from Resource per QSE per Resource in DAM</w:t>
            </w:r>
            <w:r w:rsidRPr="00E75DD5">
              <w:rPr>
                <w:iCs/>
                <w:sz w:val="20"/>
                <w:szCs w:val="20"/>
              </w:rPr>
              <w:t xml:space="preserve">—The Regulation Down Service (Reg-Down)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1791CB48" w14:textId="77777777" w:rsidTr="006D1BA8">
        <w:tc>
          <w:tcPr>
            <w:tcW w:w="1060" w:type="pct"/>
          </w:tcPr>
          <w:p w14:paraId="7724EA7B" w14:textId="77777777" w:rsidR="00E75DD5" w:rsidRPr="00E75DD5" w:rsidRDefault="00E75DD5" w:rsidP="00E75DD5">
            <w:pPr>
              <w:spacing w:after="60"/>
              <w:rPr>
                <w:iCs/>
                <w:sz w:val="20"/>
                <w:szCs w:val="20"/>
              </w:rPr>
            </w:pPr>
            <w:r w:rsidRPr="00E75DD5">
              <w:rPr>
                <w:iCs/>
                <w:sz w:val="20"/>
                <w:szCs w:val="20"/>
              </w:rPr>
              <w:t xml:space="preserve">PCRRR </w:t>
            </w:r>
            <w:r w:rsidRPr="00E75DD5">
              <w:rPr>
                <w:i/>
                <w:iCs/>
                <w:sz w:val="20"/>
                <w:szCs w:val="20"/>
                <w:vertAlign w:val="subscript"/>
              </w:rPr>
              <w:t>q, r, DAM</w:t>
            </w:r>
            <w:r w:rsidRPr="00E75DD5">
              <w:rPr>
                <w:i/>
                <w:iCs/>
                <w:sz w:val="20"/>
                <w:szCs w:val="20"/>
              </w:rPr>
              <w:t xml:space="preserve"> </w:t>
            </w:r>
          </w:p>
        </w:tc>
        <w:tc>
          <w:tcPr>
            <w:tcW w:w="399" w:type="pct"/>
          </w:tcPr>
          <w:p w14:paraId="5E445CC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FA928DE" w14:textId="77777777" w:rsidR="00E75DD5" w:rsidRPr="00E75DD5" w:rsidRDefault="00E75DD5" w:rsidP="00E75DD5">
            <w:pPr>
              <w:spacing w:after="60"/>
              <w:rPr>
                <w:iCs/>
                <w:sz w:val="20"/>
                <w:szCs w:val="20"/>
              </w:rPr>
            </w:pPr>
            <w:r w:rsidRPr="00E75DD5">
              <w:rPr>
                <w:i/>
                <w:iCs/>
                <w:sz w:val="20"/>
                <w:szCs w:val="20"/>
              </w:rPr>
              <w:t>Procured Capacity for Responsive Reserve from Resource per QSE per Resource in DAM</w:t>
            </w:r>
            <w:r w:rsidRPr="00E75DD5">
              <w:rPr>
                <w:iCs/>
                <w:sz w:val="20"/>
                <w:szCs w:val="20"/>
              </w:rPr>
              <w:t xml:space="preserve">—The Responsive Reserve (RRS)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7B6F3854" w14:textId="77777777" w:rsidTr="006D1BA8">
        <w:tc>
          <w:tcPr>
            <w:tcW w:w="1060" w:type="pct"/>
          </w:tcPr>
          <w:p w14:paraId="4F303BBB" w14:textId="77777777" w:rsidR="00E75DD5" w:rsidRPr="00E75DD5" w:rsidRDefault="00E75DD5" w:rsidP="00E75DD5">
            <w:pPr>
              <w:spacing w:after="60"/>
              <w:rPr>
                <w:iCs/>
                <w:sz w:val="20"/>
                <w:szCs w:val="20"/>
              </w:rPr>
            </w:pPr>
            <w:r w:rsidRPr="00E75DD5">
              <w:rPr>
                <w:iCs/>
                <w:sz w:val="20"/>
                <w:szCs w:val="20"/>
              </w:rPr>
              <w:t xml:space="preserve">PCNSR </w:t>
            </w:r>
            <w:r w:rsidRPr="00E75DD5">
              <w:rPr>
                <w:i/>
                <w:iCs/>
                <w:sz w:val="20"/>
                <w:szCs w:val="20"/>
                <w:vertAlign w:val="subscript"/>
              </w:rPr>
              <w:t>q, r, DAM</w:t>
            </w:r>
          </w:p>
        </w:tc>
        <w:tc>
          <w:tcPr>
            <w:tcW w:w="399" w:type="pct"/>
          </w:tcPr>
          <w:p w14:paraId="0870661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5B08CB61" w14:textId="77777777" w:rsidR="00E75DD5" w:rsidRPr="00E75DD5" w:rsidRDefault="00E75DD5" w:rsidP="00E75DD5">
            <w:pPr>
              <w:spacing w:after="60"/>
              <w:rPr>
                <w:iCs/>
                <w:sz w:val="20"/>
                <w:szCs w:val="20"/>
              </w:rPr>
            </w:pPr>
            <w:r w:rsidRPr="00E75DD5">
              <w:rPr>
                <w:i/>
                <w:iCs/>
                <w:sz w:val="20"/>
                <w:szCs w:val="20"/>
              </w:rPr>
              <w:t>Procured Capacity for Non-Spinning Reserve from Resource per QSE per Resource in DAM</w:t>
            </w:r>
            <w:r w:rsidRPr="00E75DD5">
              <w:rPr>
                <w:iCs/>
                <w:sz w:val="20"/>
                <w:szCs w:val="20"/>
              </w:rPr>
              <w:t xml:space="preserve">—The Non-Spinning Reserve (Non-Spin) capacity quantity that would have been </w:t>
            </w:r>
            <w:r w:rsidRPr="00E75DD5">
              <w:rPr>
                <w:iCs/>
                <w:sz w:val="20"/>
                <w:szCs w:val="20"/>
              </w:rPr>
              <w:lastRenderedPageBreak/>
              <w:t xml:space="preserve">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68285360" w14:textId="77777777" w:rsidTr="006D1BA8">
        <w:tc>
          <w:tcPr>
            <w:tcW w:w="1060" w:type="pct"/>
          </w:tcPr>
          <w:p w14:paraId="74D0E486" w14:textId="77777777" w:rsidR="00E75DD5" w:rsidRPr="00E75DD5" w:rsidRDefault="00E75DD5" w:rsidP="00E75DD5">
            <w:pPr>
              <w:spacing w:after="60"/>
              <w:rPr>
                <w:iCs/>
                <w:sz w:val="20"/>
                <w:szCs w:val="20"/>
              </w:rPr>
            </w:pPr>
            <w:r w:rsidRPr="00E75DD5">
              <w:rPr>
                <w:iCs/>
                <w:sz w:val="20"/>
                <w:szCs w:val="20"/>
              </w:rPr>
              <w:lastRenderedPageBreak/>
              <w:t xml:space="preserve">PCECRR </w:t>
            </w:r>
            <w:r w:rsidRPr="00E75DD5">
              <w:rPr>
                <w:i/>
                <w:iCs/>
                <w:sz w:val="20"/>
                <w:szCs w:val="20"/>
                <w:vertAlign w:val="subscript"/>
              </w:rPr>
              <w:t>q, r, DAM</w:t>
            </w:r>
          </w:p>
        </w:tc>
        <w:tc>
          <w:tcPr>
            <w:tcW w:w="399" w:type="pct"/>
          </w:tcPr>
          <w:p w14:paraId="0CDBEC2F"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C007228" w14:textId="77777777" w:rsidR="00E75DD5" w:rsidRPr="00E75DD5" w:rsidRDefault="00E75DD5" w:rsidP="00E75DD5">
            <w:pPr>
              <w:spacing w:after="60"/>
              <w:rPr>
                <w:i/>
                <w:iCs/>
                <w:sz w:val="20"/>
                <w:szCs w:val="20"/>
              </w:rPr>
            </w:pPr>
            <w:r w:rsidRPr="00E75DD5">
              <w:rPr>
                <w:i/>
                <w:iCs/>
                <w:sz w:val="20"/>
                <w:szCs w:val="20"/>
              </w:rPr>
              <w:t>Procured Capacity for ERCOT Contingency Reserve Service from Resource per QSE per Resource in DAM</w:t>
            </w:r>
            <w:r w:rsidRPr="00E75DD5">
              <w:rPr>
                <w:iCs/>
                <w:sz w:val="20"/>
                <w:szCs w:val="20"/>
              </w:rPr>
              <w:t xml:space="preserve">—The ERCOT Contingency Reserve Service (ECRS) capacity quantity that would have been awarded to QSE </w:t>
            </w:r>
            <w:r w:rsidRPr="00E75DD5">
              <w:rPr>
                <w:i/>
                <w:iCs/>
                <w:sz w:val="20"/>
                <w:szCs w:val="20"/>
              </w:rPr>
              <w:t>q</w:t>
            </w:r>
            <w:r w:rsidRPr="00E75DD5">
              <w:rPr>
                <w:iCs/>
                <w:sz w:val="20"/>
                <w:szCs w:val="20"/>
              </w:rPr>
              <w:t xml:space="preserve"> in the DAM for Resource </w:t>
            </w:r>
            <w:r w:rsidRPr="00E75DD5">
              <w:rPr>
                <w:i/>
                <w:iCs/>
                <w:sz w:val="20"/>
                <w:szCs w:val="20"/>
              </w:rPr>
              <w:t>r</w:t>
            </w:r>
            <w:r w:rsidRPr="00E75DD5">
              <w:rPr>
                <w:iCs/>
                <w:sz w:val="20"/>
                <w:szCs w:val="20"/>
              </w:rPr>
              <w:t xml:space="preserve">, for the hour.  Where for a Combined Cycle Train, the Resource </w:t>
            </w:r>
            <w:r w:rsidRPr="00E75DD5">
              <w:rPr>
                <w:i/>
                <w:iCs/>
                <w:sz w:val="20"/>
                <w:szCs w:val="20"/>
              </w:rPr>
              <w:t xml:space="preserve">r </w:t>
            </w:r>
            <w:r w:rsidRPr="00E75DD5">
              <w:rPr>
                <w:iCs/>
                <w:sz w:val="20"/>
                <w:szCs w:val="20"/>
              </w:rPr>
              <w:t>is a Combined Cycle Generation Resource within the Combined Cycle Train.</w:t>
            </w:r>
          </w:p>
        </w:tc>
      </w:tr>
      <w:tr w:rsidR="00E75DD5" w:rsidRPr="00E75DD5" w14:paraId="2684103E" w14:textId="77777777" w:rsidTr="006D1BA8">
        <w:trPr>
          <w:ins w:id="1951" w:author="ERCOT" w:date="2025-12-09T12:14:00Z"/>
        </w:trPr>
        <w:tc>
          <w:tcPr>
            <w:tcW w:w="1060" w:type="pct"/>
          </w:tcPr>
          <w:p w14:paraId="6E138AF9" w14:textId="77777777" w:rsidR="00E75DD5" w:rsidRPr="00E75DD5" w:rsidRDefault="00E75DD5" w:rsidP="00E75DD5">
            <w:pPr>
              <w:spacing w:after="60"/>
              <w:rPr>
                <w:ins w:id="1952" w:author="ERCOT" w:date="2025-12-09T12:14:00Z"/>
                <w:iCs/>
                <w:sz w:val="20"/>
                <w:szCs w:val="20"/>
              </w:rPr>
            </w:pPr>
            <w:ins w:id="1953" w:author="ERCOT" w:date="2025-12-09T12:14:00Z">
              <w:r w:rsidRPr="00E75DD5">
                <w:rPr>
                  <w:rFonts w:eastAsia="SimSun"/>
                  <w:sz w:val="20"/>
                  <w:szCs w:val="20"/>
                </w:rPr>
                <w:t xml:space="preserve">PCDRRR </w:t>
              </w:r>
              <w:r w:rsidRPr="00E75DD5">
                <w:rPr>
                  <w:rFonts w:eastAsia="SimSun"/>
                  <w:i/>
                  <w:sz w:val="20"/>
                  <w:szCs w:val="20"/>
                  <w:vertAlign w:val="subscript"/>
                </w:rPr>
                <w:t>r,</w:t>
              </w:r>
              <w:r w:rsidRPr="00E75DD5">
                <w:rPr>
                  <w:rFonts w:eastAsia="SimSun"/>
                  <w:i/>
                  <w:sz w:val="20"/>
                  <w:szCs w:val="20"/>
                </w:rPr>
                <w:t xml:space="preserve"> </w:t>
              </w:r>
              <w:r w:rsidRPr="00E75DD5">
                <w:rPr>
                  <w:rFonts w:eastAsia="SimSun"/>
                  <w:i/>
                  <w:sz w:val="20"/>
                  <w:szCs w:val="20"/>
                  <w:vertAlign w:val="subscript"/>
                </w:rPr>
                <w:t>q, DAM</w:t>
              </w:r>
            </w:ins>
          </w:p>
        </w:tc>
        <w:tc>
          <w:tcPr>
            <w:tcW w:w="399" w:type="pct"/>
          </w:tcPr>
          <w:p w14:paraId="7EC77162" w14:textId="77777777" w:rsidR="00E75DD5" w:rsidRPr="00E75DD5" w:rsidRDefault="00E75DD5" w:rsidP="00E75DD5">
            <w:pPr>
              <w:spacing w:after="60"/>
              <w:jc w:val="center"/>
              <w:rPr>
                <w:ins w:id="1954" w:author="ERCOT" w:date="2025-12-09T12:14:00Z"/>
                <w:iCs/>
                <w:sz w:val="20"/>
                <w:szCs w:val="20"/>
              </w:rPr>
            </w:pPr>
            <w:ins w:id="1955" w:author="ERCOT" w:date="2025-12-09T12:14:00Z">
              <w:r w:rsidRPr="00E75DD5">
                <w:rPr>
                  <w:rFonts w:eastAsia="SimSun"/>
                  <w:sz w:val="20"/>
                  <w:szCs w:val="20"/>
                </w:rPr>
                <w:t>MW</w:t>
              </w:r>
            </w:ins>
          </w:p>
        </w:tc>
        <w:tc>
          <w:tcPr>
            <w:tcW w:w="3541" w:type="pct"/>
          </w:tcPr>
          <w:p w14:paraId="4455B16A" w14:textId="77777777" w:rsidR="00E75DD5" w:rsidRPr="00E75DD5" w:rsidRDefault="00E75DD5" w:rsidP="00E75DD5">
            <w:pPr>
              <w:spacing w:after="60"/>
              <w:rPr>
                <w:ins w:id="1956" w:author="ERCOT" w:date="2025-12-09T12:14:00Z"/>
                <w:i/>
                <w:iCs/>
                <w:sz w:val="20"/>
                <w:szCs w:val="20"/>
              </w:rPr>
            </w:pPr>
            <w:ins w:id="1957" w:author="ERCOT" w:date="2025-12-09T12:14:00Z">
              <w:r w:rsidRPr="00E75DD5">
                <w:rPr>
                  <w:rFonts w:eastAsia="SimSun"/>
                  <w:i/>
                  <w:sz w:val="20"/>
                  <w:szCs w:val="20"/>
                </w:rPr>
                <w:t>Procured Capacity for Dispatchable Reliability Reserve Service from Resource per QSE per Resource in DAM</w:t>
              </w:r>
              <w:r w:rsidRPr="00E75DD5">
                <w:rPr>
                  <w:rFonts w:eastAsia="SimSun"/>
                  <w:sz w:val="20"/>
                  <w:szCs w:val="20"/>
                </w:rPr>
                <w:t>—The Dispatchable Reliability Reserve</w:t>
              </w:r>
              <w:r w:rsidRPr="00E75DD5">
                <w:rPr>
                  <w:rFonts w:eastAsia="SimSun"/>
                  <w:i/>
                  <w:sz w:val="20"/>
                  <w:szCs w:val="20"/>
                </w:rPr>
                <w:t xml:space="preserve"> </w:t>
              </w:r>
              <w:r w:rsidRPr="00E75DD5">
                <w:rPr>
                  <w:rFonts w:eastAsia="SimSun"/>
                  <w:sz w:val="20"/>
                  <w:szCs w:val="20"/>
                </w:rPr>
                <w:t xml:space="preserve">Service (DRRS) capacity quantity that would have been awarded to QSE </w:t>
              </w:r>
              <w:r w:rsidRPr="00E75DD5">
                <w:rPr>
                  <w:rFonts w:eastAsia="SimSun"/>
                  <w:i/>
                  <w:sz w:val="20"/>
                  <w:szCs w:val="20"/>
                </w:rPr>
                <w:t>q</w:t>
              </w:r>
              <w:r w:rsidRPr="00E75DD5">
                <w:rPr>
                  <w:rFonts w:eastAsia="SimSun"/>
                  <w:sz w:val="20"/>
                  <w:szCs w:val="20"/>
                </w:rPr>
                <w:t xml:space="preserve"> in the DAM for Resource </w:t>
              </w:r>
              <w:r w:rsidRPr="00E75DD5">
                <w:rPr>
                  <w:rFonts w:eastAsia="SimSun"/>
                  <w:i/>
                  <w:sz w:val="20"/>
                  <w:szCs w:val="20"/>
                </w:rPr>
                <w:t>r</w:t>
              </w:r>
              <w:r w:rsidRPr="00E75DD5">
                <w:rPr>
                  <w:rFonts w:eastAsia="SimSun"/>
                  <w:sz w:val="20"/>
                  <w:szCs w:val="20"/>
                </w:rPr>
                <w:t xml:space="preserve"> for the hour.  Where for a Combined Cycle Train, the Resource </w:t>
              </w:r>
              <w:r w:rsidRPr="00E75DD5">
                <w:rPr>
                  <w:rFonts w:eastAsia="SimSun"/>
                  <w:i/>
                  <w:sz w:val="20"/>
                  <w:szCs w:val="20"/>
                </w:rPr>
                <w:t xml:space="preserve">r </w:t>
              </w:r>
              <w:r w:rsidRPr="00E75DD5">
                <w:rPr>
                  <w:rFonts w:eastAsia="SimSun"/>
                  <w:sz w:val="20"/>
                  <w:szCs w:val="20"/>
                </w:rPr>
                <w:t>is a Combined Cycle Generation Resource within the Combined Cycle Train.</w:t>
              </w:r>
            </w:ins>
          </w:p>
        </w:tc>
      </w:tr>
      <w:tr w:rsidR="00E75DD5" w:rsidRPr="00E75DD5" w14:paraId="4350254E" w14:textId="77777777" w:rsidTr="006D1BA8">
        <w:tc>
          <w:tcPr>
            <w:tcW w:w="1060" w:type="pct"/>
          </w:tcPr>
          <w:p w14:paraId="336FE11B" w14:textId="77777777" w:rsidR="00E75DD5" w:rsidRPr="00E75DD5" w:rsidRDefault="00E75DD5" w:rsidP="00E75DD5">
            <w:pPr>
              <w:spacing w:after="60"/>
              <w:rPr>
                <w:iCs/>
                <w:sz w:val="20"/>
                <w:szCs w:val="20"/>
              </w:rPr>
            </w:pPr>
            <w:r w:rsidRPr="00E75DD5">
              <w:rPr>
                <w:iCs/>
                <w:sz w:val="20"/>
                <w:szCs w:val="20"/>
              </w:rPr>
              <w:t xml:space="preserve">DARUOAWD </w:t>
            </w:r>
            <w:r w:rsidRPr="00E75DD5">
              <w:rPr>
                <w:i/>
                <w:sz w:val="20"/>
                <w:szCs w:val="20"/>
                <w:vertAlign w:val="subscript"/>
              </w:rPr>
              <w:t>q</w:t>
            </w:r>
          </w:p>
        </w:tc>
        <w:tc>
          <w:tcPr>
            <w:tcW w:w="399" w:type="pct"/>
          </w:tcPr>
          <w:p w14:paraId="661BA6B1"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DD6C4FE" w14:textId="77777777" w:rsidR="00E75DD5" w:rsidRPr="00E75DD5" w:rsidRDefault="00E75DD5" w:rsidP="00E75DD5">
            <w:pPr>
              <w:spacing w:after="60"/>
              <w:rPr>
                <w:i/>
                <w:iCs/>
                <w:sz w:val="20"/>
                <w:szCs w:val="20"/>
              </w:rPr>
            </w:pPr>
            <w:r w:rsidRPr="00E75DD5">
              <w:rPr>
                <w:i/>
                <w:iCs/>
                <w:sz w:val="20"/>
                <w:szCs w:val="20"/>
              </w:rPr>
              <w:t>Day-Ahead Reg-Up Only Award per QSE—</w:t>
            </w:r>
            <w:r w:rsidRPr="00E75DD5">
              <w:rPr>
                <w:sz w:val="20"/>
                <w:szCs w:val="20"/>
              </w:rPr>
              <w:t xml:space="preserve">The Reg-Up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574E32AB" w14:textId="77777777" w:rsidTr="006D1BA8">
        <w:tc>
          <w:tcPr>
            <w:tcW w:w="1060" w:type="pct"/>
          </w:tcPr>
          <w:p w14:paraId="74B403CA" w14:textId="77777777" w:rsidR="00E75DD5" w:rsidRPr="00E75DD5" w:rsidRDefault="00E75DD5" w:rsidP="00E75DD5">
            <w:pPr>
              <w:spacing w:after="60"/>
              <w:rPr>
                <w:iCs/>
                <w:sz w:val="20"/>
                <w:szCs w:val="20"/>
              </w:rPr>
            </w:pPr>
            <w:r w:rsidRPr="00E75DD5">
              <w:rPr>
                <w:iCs/>
                <w:sz w:val="20"/>
                <w:szCs w:val="20"/>
              </w:rPr>
              <w:t xml:space="preserve">DARDOAWD </w:t>
            </w:r>
            <w:r w:rsidRPr="00E75DD5">
              <w:rPr>
                <w:i/>
                <w:sz w:val="20"/>
                <w:szCs w:val="20"/>
                <w:vertAlign w:val="subscript"/>
              </w:rPr>
              <w:t>q</w:t>
            </w:r>
          </w:p>
        </w:tc>
        <w:tc>
          <w:tcPr>
            <w:tcW w:w="399" w:type="pct"/>
          </w:tcPr>
          <w:p w14:paraId="39025026"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28C98DB5" w14:textId="77777777" w:rsidR="00E75DD5" w:rsidRPr="00E75DD5" w:rsidRDefault="00E75DD5" w:rsidP="00E75DD5">
            <w:pPr>
              <w:spacing w:after="60"/>
              <w:rPr>
                <w:i/>
                <w:iCs/>
                <w:sz w:val="20"/>
                <w:szCs w:val="20"/>
              </w:rPr>
            </w:pPr>
            <w:r w:rsidRPr="00E75DD5">
              <w:rPr>
                <w:i/>
                <w:iCs/>
                <w:sz w:val="20"/>
                <w:szCs w:val="20"/>
              </w:rPr>
              <w:t>Day-Ahead Reg-Down Only Award per QSE—</w:t>
            </w:r>
            <w:r w:rsidRPr="00E75DD5">
              <w:rPr>
                <w:sz w:val="20"/>
                <w:szCs w:val="20"/>
              </w:rPr>
              <w:t xml:space="preserve">The Reg-Down Only capacity quantity </w:t>
            </w:r>
            <w:r w:rsidRPr="00E75DD5">
              <w:rPr>
                <w:iCs/>
                <w:sz w:val="20"/>
                <w:szCs w:val="20"/>
              </w:rPr>
              <w:t xml:space="preserve">that would have been awarded to </w:t>
            </w:r>
            <w:r w:rsidRPr="00E75DD5">
              <w:rPr>
                <w:sz w:val="20"/>
                <w:szCs w:val="20"/>
              </w:rPr>
              <w:t xml:space="preserve">QSE </w:t>
            </w:r>
            <w:r w:rsidRPr="00E75DD5">
              <w:rPr>
                <w:i/>
                <w:iCs/>
                <w:sz w:val="20"/>
                <w:szCs w:val="20"/>
              </w:rPr>
              <w:t>q</w:t>
            </w:r>
            <w:r w:rsidRPr="00E75DD5">
              <w:rPr>
                <w:sz w:val="20"/>
                <w:szCs w:val="20"/>
              </w:rPr>
              <w:t xml:space="preserve"> in the DAM for the hour.</w:t>
            </w:r>
          </w:p>
        </w:tc>
      </w:tr>
      <w:tr w:rsidR="00E75DD5" w:rsidRPr="00E75DD5" w14:paraId="432D5BE7" w14:textId="77777777" w:rsidTr="006D1BA8">
        <w:tc>
          <w:tcPr>
            <w:tcW w:w="1060" w:type="pct"/>
          </w:tcPr>
          <w:p w14:paraId="6DFAA2C2" w14:textId="77777777" w:rsidR="00E75DD5" w:rsidRPr="00E75DD5" w:rsidRDefault="00E75DD5" w:rsidP="00E75DD5">
            <w:pPr>
              <w:spacing w:after="60"/>
              <w:rPr>
                <w:iCs/>
                <w:sz w:val="20"/>
                <w:szCs w:val="20"/>
              </w:rPr>
            </w:pPr>
            <w:r w:rsidRPr="00E75DD5">
              <w:rPr>
                <w:sz w:val="20"/>
                <w:szCs w:val="20"/>
              </w:rPr>
              <w:t xml:space="preserve">DARROAWD </w:t>
            </w:r>
            <w:r w:rsidRPr="00E75DD5">
              <w:rPr>
                <w:i/>
                <w:sz w:val="20"/>
                <w:szCs w:val="20"/>
                <w:vertAlign w:val="subscript"/>
              </w:rPr>
              <w:t>q</w:t>
            </w:r>
          </w:p>
        </w:tc>
        <w:tc>
          <w:tcPr>
            <w:tcW w:w="399" w:type="pct"/>
          </w:tcPr>
          <w:p w14:paraId="4342E81C" w14:textId="77777777" w:rsidR="00E75DD5" w:rsidRPr="00E75DD5" w:rsidRDefault="00E75DD5" w:rsidP="00E75DD5">
            <w:pPr>
              <w:spacing w:after="60"/>
              <w:jc w:val="center"/>
              <w:rPr>
                <w:iCs/>
                <w:sz w:val="20"/>
                <w:szCs w:val="20"/>
              </w:rPr>
            </w:pPr>
            <w:r w:rsidRPr="00E75DD5">
              <w:rPr>
                <w:sz w:val="20"/>
                <w:szCs w:val="20"/>
              </w:rPr>
              <w:t>MW</w:t>
            </w:r>
          </w:p>
        </w:tc>
        <w:tc>
          <w:tcPr>
            <w:tcW w:w="3541" w:type="pct"/>
          </w:tcPr>
          <w:p w14:paraId="78CF48EB" w14:textId="77777777" w:rsidR="00E75DD5" w:rsidRPr="00E75DD5" w:rsidRDefault="00E75DD5" w:rsidP="00E75DD5">
            <w:pPr>
              <w:spacing w:after="60"/>
              <w:rPr>
                <w:i/>
                <w:iCs/>
                <w:sz w:val="20"/>
                <w:szCs w:val="20"/>
              </w:rPr>
            </w:pPr>
            <w:r w:rsidRPr="00E75DD5">
              <w:rPr>
                <w:i/>
                <w:sz w:val="20"/>
                <w:szCs w:val="20"/>
              </w:rPr>
              <w:t>Day-Ahead Responsive Reserve Only Award per QSE</w:t>
            </w:r>
            <w:r w:rsidRPr="00E75DD5">
              <w:rPr>
                <w:sz w:val="20"/>
                <w:szCs w:val="20"/>
              </w:rPr>
              <w:t xml:space="preserve">—The RRS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7F82E208" w14:textId="77777777" w:rsidTr="006D1BA8">
        <w:tc>
          <w:tcPr>
            <w:tcW w:w="1060" w:type="pct"/>
          </w:tcPr>
          <w:p w14:paraId="3E2B8290" w14:textId="77777777" w:rsidR="00E75DD5" w:rsidRPr="00E75DD5" w:rsidRDefault="00E75DD5" w:rsidP="00E75DD5">
            <w:pPr>
              <w:spacing w:after="60"/>
              <w:rPr>
                <w:iCs/>
                <w:sz w:val="20"/>
                <w:szCs w:val="20"/>
              </w:rPr>
            </w:pPr>
            <w:r w:rsidRPr="00E75DD5">
              <w:rPr>
                <w:iCs/>
                <w:sz w:val="20"/>
                <w:szCs w:val="20"/>
              </w:rPr>
              <w:t xml:space="preserve">DANSOAWD </w:t>
            </w:r>
            <w:r w:rsidRPr="00E75DD5">
              <w:rPr>
                <w:i/>
                <w:sz w:val="20"/>
                <w:szCs w:val="20"/>
                <w:vertAlign w:val="subscript"/>
              </w:rPr>
              <w:t>q</w:t>
            </w:r>
          </w:p>
        </w:tc>
        <w:tc>
          <w:tcPr>
            <w:tcW w:w="399" w:type="pct"/>
          </w:tcPr>
          <w:p w14:paraId="263C996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7DD56B50" w14:textId="77777777" w:rsidR="00E75DD5" w:rsidRPr="00E75DD5" w:rsidRDefault="00E75DD5" w:rsidP="00E75DD5">
            <w:pPr>
              <w:spacing w:after="60"/>
              <w:rPr>
                <w:i/>
                <w:iCs/>
                <w:sz w:val="20"/>
                <w:szCs w:val="20"/>
              </w:rPr>
            </w:pPr>
            <w:r w:rsidRPr="00E75DD5">
              <w:rPr>
                <w:i/>
                <w:iCs/>
                <w:sz w:val="20"/>
                <w:szCs w:val="20"/>
              </w:rPr>
              <w:t>Day-Ahead Non-Spin Only Award per QSE—</w:t>
            </w:r>
            <w:r w:rsidRPr="00E75DD5">
              <w:rPr>
                <w:sz w:val="20"/>
                <w:szCs w:val="20"/>
              </w:rPr>
              <w:t xml:space="preserve">The Non-Spin Only capacity quantity </w:t>
            </w:r>
            <w:r w:rsidRPr="00E75DD5">
              <w:rPr>
                <w:iCs/>
                <w:sz w:val="20"/>
                <w:szCs w:val="20"/>
              </w:rPr>
              <w:t>that would have been awarded to</w:t>
            </w:r>
            <w:r w:rsidRPr="00E75DD5">
              <w:rPr>
                <w:sz w:val="20"/>
                <w:szCs w:val="20"/>
              </w:rPr>
              <w:t xml:space="preserve"> QSE </w:t>
            </w:r>
            <w:r w:rsidRPr="00E75DD5">
              <w:rPr>
                <w:i/>
                <w:iCs/>
                <w:sz w:val="20"/>
                <w:szCs w:val="20"/>
              </w:rPr>
              <w:t>q</w:t>
            </w:r>
            <w:r w:rsidRPr="00E75DD5">
              <w:rPr>
                <w:sz w:val="20"/>
                <w:szCs w:val="20"/>
              </w:rPr>
              <w:t xml:space="preserve"> in the DAM for the hour.</w:t>
            </w:r>
          </w:p>
        </w:tc>
      </w:tr>
      <w:tr w:rsidR="00E75DD5" w:rsidRPr="00E75DD5" w14:paraId="57F0AF84" w14:textId="77777777" w:rsidTr="006D1BA8">
        <w:tc>
          <w:tcPr>
            <w:tcW w:w="1060" w:type="pct"/>
          </w:tcPr>
          <w:p w14:paraId="5B26446A" w14:textId="77777777" w:rsidR="00E75DD5" w:rsidRPr="00E75DD5" w:rsidRDefault="00E75DD5" w:rsidP="00E75DD5">
            <w:pPr>
              <w:spacing w:after="60"/>
              <w:rPr>
                <w:iCs/>
                <w:sz w:val="20"/>
                <w:szCs w:val="20"/>
              </w:rPr>
            </w:pPr>
            <w:r w:rsidRPr="00E75DD5">
              <w:rPr>
                <w:iCs/>
                <w:sz w:val="20"/>
                <w:szCs w:val="20"/>
              </w:rPr>
              <w:t>DAECROAWD</w:t>
            </w:r>
            <w:r w:rsidRPr="00E75DD5">
              <w:rPr>
                <w:i/>
                <w:sz w:val="20"/>
                <w:szCs w:val="20"/>
                <w:vertAlign w:val="subscript"/>
              </w:rPr>
              <w:t xml:space="preserve"> q</w:t>
            </w:r>
          </w:p>
        </w:tc>
        <w:tc>
          <w:tcPr>
            <w:tcW w:w="399" w:type="pct"/>
          </w:tcPr>
          <w:p w14:paraId="661B8BEB"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9D3A869" w14:textId="77777777" w:rsidR="00E75DD5" w:rsidRPr="00E75DD5" w:rsidRDefault="00E75DD5" w:rsidP="00E75DD5">
            <w:pPr>
              <w:spacing w:after="60"/>
              <w:rPr>
                <w:i/>
                <w:iCs/>
                <w:sz w:val="20"/>
                <w:szCs w:val="20"/>
              </w:rPr>
            </w:pPr>
            <w:r w:rsidRPr="00E75DD5">
              <w:rPr>
                <w:i/>
                <w:iCs/>
                <w:sz w:val="20"/>
                <w:szCs w:val="20"/>
              </w:rPr>
              <w:t>Day-Ahead ERCOT Contingency Reserve Service Only Award per QSE—</w:t>
            </w:r>
            <w:r w:rsidRPr="00E75DD5">
              <w:rPr>
                <w:sz w:val="20"/>
                <w:szCs w:val="20"/>
              </w:rPr>
              <w:t xml:space="preserve">The ECRS Only capacity quantity </w:t>
            </w:r>
            <w:r w:rsidRPr="00E75DD5">
              <w:rPr>
                <w:iCs/>
                <w:sz w:val="20"/>
                <w:szCs w:val="20"/>
              </w:rPr>
              <w:t xml:space="preserve">that would have been awarded </w:t>
            </w:r>
            <w:r w:rsidRPr="00E75DD5">
              <w:rPr>
                <w:sz w:val="20"/>
                <w:szCs w:val="20"/>
              </w:rPr>
              <w:t xml:space="preserve">to QSE </w:t>
            </w:r>
            <w:r w:rsidRPr="00E75DD5">
              <w:rPr>
                <w:i/>
                <w:iCs/>
                <w:sz w:val="20"/>
                <w:szCs w:val="20"/>
              </w:rPr>
              <w:t>q</w:t>
            </w:r>
            <w:r w:rsidRPr="00E75DD5">
              <w:rPr>
                <w:sz w:val="20"/>
                <w:szCs w:val="20"/>
              </w:rPr>
              <w:t xml:space="preserve"> in the DAM for the hour.</w:t>
            </w:r>
          </w:p>
        </w:tc>
      </w:tr>
      <w:tr w:rsidR="00E75DD5" w:rsidRPr="00E75DD5" w14:paraId="27DA89C7" w14:textId="77777777" w:rsidTr="006D1BA8">
        <w:trPr>
          <w:ins w:id="1958" w:author="ERCOT" w:date="2025-12-09T12:14:00Z"/>
        </w:trPr>
        <w:tc>
          <w:tcPr>
            <w:tcW w:w="1060" w:type="pct"/>
          </w:tcPr>
          <w:p w14:paraId="478A3FF5" w14:textId="77777777" w:rsidR="00E75DD5" w:rsidRPr="00E75DD5" w:rsidRDefault="00E75DD5" w:rsidP="00E75DD5">
            <w:pPr>
              <w:spacing w:after="60"/>
              <w:rPr>
                <w:ins w:id="1959" w:author="ERCOT" w:date="2025-12-09T12:14:00Z"/>
                <w:iCs/>
                <w:sz w:val="20"/>
                <w:szCs w:val="20"/>
              </w:rPr>
            </w:pPr>
            <w:ins w:id="1960" w:author="ERCOT" w:date="2025-12-09T12:14:00Z">
              <w:r w:rsidRPr="00E75DD5">
                <w:rPr>
                  <w:rFonts w:eastAsia="SimSun"/>
                  <w:iCs/>
                  <w:sz w:val="20"/>
                </w:rPr>
                <w:t>DADRROAWD</w:t>
              </w:r>
              <w:r w:rsidRPr="00E75DD5">
                <w:rPr>
                  <w:rFonts w:eastAsia="SimSun"/>
                  <w:i/>
                  <w:sz w:val="20"/>
                  <w:vertAlign w:val="subscript"/>
                </w:rPr>
                <w:t xml:space="preserve"> q</w:t>
              </w:r>
            </w:ins>
          </w:p>
        </w:tc>
        <w:tc>
          <w:tcPr>
            <w:tcW w:w="399" w:type="pct"/>
          </w:tcPr>
          <w:p w14:paraId="1DC46E27" w14:textId="77777777" w:rsidR="00E75DD5" w:rsidRPr="00E75DD5" w:rsidRDefault="00E75DD5" w:rsidP="00E75DD5">
            <w:pPr>
              <w:spacing w:after="60"/>
              <w:jc w:val="center"/>
              <w:rPr>
                <w:ins w:id="1961" w:author="ERCOT" w:date="2025-12-09T12:14:00Z"/>
                <w:iCs/>
                <w:sz w:val="20"/>
                <w:szCs w:val="20"/>
              </w:rPr>
            </w:pPr>
            <w:ins w:id="1962" w:author="ERCOT" w:date="2025-12-09T12:14:00Z">
              <w:r w:rsidRPr="00E75DD5">
                <w:rPr>
                  <w:rFonts w:eastAsia="SimSun"/>
                  <w:iCs/>
                  <w:sz w:val="20"/>
                </w:rPr>
                <w:t>MW</w:t>
              </w:r>
            </w:ins>
          </w:p>
        </w:tc>
        <w:tc>
          <w:tcPr>
            <w:tcW w:w="3541" w:type="pct"/>
          </w:tcPr>
          <w:p w14:paraId="13C280F9" w14:textId="77777777" w:rsidR="00E75DD5" w:rsidRPr="00E75DD5" w:rsidRDefault="00E75DD5" w:rsidP="00E75DD5">
            <w:pPr>
              <w:spacing w:after="60"/>
              <w:rPr>
                <w:ins w:id="1963" w:author="ERCOT" w:date="2025-12-09T12:14:00Z"/>
                <w:i/>
                <w:iCs/>
                <w:sz w:val="20"/>
                <w:szCs w:val="20"/>
              </w:rPr>
            </w:pPr>
            <w:ins w:id="1964" w:author="ERCOT" w:date="2025-12-09T12:14: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QSE—</w:t>
              </w:r>
              <w:r w:rsidRPr="00E75DD5">
                <w:rPr>
                  <w:rFonts w:eastAsia="SimSun"/>
                  <w:sz w:val="20"/>
                  <w:szCs w:val="20"/>
                </w:rPr>
                <w:t xml:space="preserve">The DRRS-only capacity quantity that would have been awarded to QSE </w:t>
              </w:r>
              <w:r w:rsidRPr="00E75DD5">
                <w:rPr>
                  <w:rFonts w:eastAsia="SimSun"/>
                  <w:i/>
                  <w:sz w:val="20"/>
                  <w:szCs w:val="20"/>
                </w:rPr>
                <w:t>q</w:t>
              </w:r>
              <w:r w:rsidRPr="00E75DD5">
                <w:rPr>
                  <w:rFonts w:eastAsia="SimSun"/>
                  <w:sz w:val="20"/>
                  <w:szCs w:val="20"/>
                </w:rPr>
                <w:t xml:space="preserve"> in the DAM for the hour.</w:t>
              </w:r>
            </w:ins>
          </w:p>
        </w:tc>
      </w:tr>
      <w:tr w:rsidR="00E75DD5" w:rsidRPr="00E75DD5" w14:paraId="7730CC99" w14:textId="77777777" w:rsidTr="006D1BA8">
        <w:trPr>
          <w:trHeight w:val="525"/>
        </w:trPr>
        <w:tc>
          <w:tcPr>
            <w:tcW w:w="1060" w:type="pct"/>
            <w:tcBorders>
              <w:top w:val="nil"/>
            </w:tcBorders>
          </w:tcPr>
          <w:p w14:paraId="05E46F6A" w14:textId="77777777" w:rsidR="00E75DD5" w:rsidRPr="00E75DD5" w:rsidRDefault="00E75DD5" w:rsidP="00E75DD5">
            <w:pPr>
              <w:spacing w:after="60"/>
              <w:rPr>
                <w:iCs/>
                <w:sz w:val="20"/>
                <w:szCs w:val="20"/>
              </w:rPr>
            </w:pPr>
            <w:r w:rsidRPr="00E75DD5">
              <w:rPr>
                <w:iCs/>
                <w:sz w:val="20"/>
                <w:szCs w:val="20"/>
              </w:rPr>
              <w:t xml:space="preserve">MCPCRU </w:t>
            </w:r>
            <w:r w:rsidRPr="00E75DD5">
              <w:rPr>
                <w:i/>
                <w:iCs/>
                <w:sz w:val="20"/>
                <w:szCs w:val="20"/>
                <w:vertAlign w:val="subscript"/>
              </w:rPr>
              <w:t>DAM</w:t>
            </w:r>
          </w:p>
        </w:tc>
        <w:tc>
          <w:tcPr>
            <w:tcW w:w="399" w:type="pct"/>
            <w:tcBorders>
              <w:top w:val="nil"/>
            </w:tcBorders>
          </w:tcPr>
          <w:p w14:paraId="2792DA00"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Borders>
              <w:top w:val="nil"/>
            </w:tcBorders>
          </w:tcPr>
          <w:p w14:paraId="47C1F715" w14:textId="77777777" w:rsidR="00E75DD5" w:rsidRPr="00E75DD5" w:rsidRDefault="00E75DD5" w:rsidP="00E75DD5">
            <w:pPr>
              <w:spacing w:after="60"/>
              <w:rPr>
                <w:iCs/>
                <w:sz w:val="20"/>
                <w:szCs w:val="20"/>
              </w:rPr>
            </w:pPr>
            <w:r w:rsidRPr="00E75DD5">
              <w:rPr>
                <w:i/>
                <w:iCs/>
                <w:sz w:val="20"/>
                <w:szCs w:val="20"/>
              </w:rPr>
              <w:t>Market Clearing Price for Capacity for Regulation Up in DAM</w:t>
            </w:r>
            <w:r w:rsidRPr="00E75DD5">
              <w:rPr>
                <w:iCs/>
                <w:sz w:val="20"/>
                <w:szCs w:val="20"/>
              </w:rPr>
              <w:t>—The DAM Market Clearing Price for Capacity (MCPC) for Reg-Up, for the hour.</w:t>
            </w:r>
          </w:p>
        </w:tc>
      </w:tr>
      <w:tr w:rsidR="00E75DD5" w:rsidRPr="00E75DD5" w14:paraId="192E69F7" w14:textId="77777777" w:rsidTr="006D1BA8">
        <w:trPr>
          <w:trHeight w:val="525"/>
        </w:trPr>
        <w:tc>
          <w:tcPr>
            <w:tcW w:w="1060" w:type="pct"/>
          </w:tcPr>
          <w:p w14:paraId="2625FFF8" w14:textId="77777777" w:rsidR="00E75DD5" w:rsidRPr="00E75DD5" w:rsidRDefault="00E75DD5" w:rsidP="00E75DD5">
            <w:pPr>
              <w:spacing w:after="60"/>
              <w:rPr>
                <w:iCs/>
                <w:sz w:val="20"/>
                <w:szCs w:val="20"/>
              </w:rPr>
            </w:pPr>
            <w:r w:rsidRPr="00E75DD5">
              <w:rPr>
                <w:iCs/>
                <w:sz w:val="20"/>
                <w:szCs w:val="20"/>
              </w:rPr>
              <w:t xml:space="preserve">MCPCRD </w:t>
            </w:r>
            <w:r w:rsidRPr="00E75DD5">
              <w:rPr>
                <w:i/>
                <w:iCs/>
                <w:sz w:val="20"/>
                <w:szCs w:val="20"/>
                <w:vertAlign w:val="subscript"/>
              </w:rPr>
              <w:t>DAM</w:t>
            </w:r>
          </w:p>
        </w:tc>
        <w:tc>
          <w:tcPr>
            <w:tcW w:w="399" w:type="pct"/>
          </w:tcPr>
          <w:p w14:paraId="1AD9A6A3"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DA7104" w14:textId="77777777" w:rsidR="00E75DD5" w:rsidRPr="00E75DD5" w:rsidRDefault="00E75DD5" w:rsidP="00E75DD5">
            <w:pPr>
              <w:spacing w:after="60"/>
              <w:rPr>
                <w:iCs/>
                <w:sz w:val="20"/>
                <w:szCs w:val="20"/>
              </w:rPr>
            </w:pPr>
            <w:r w:rsidRPr="00E75DD5">
              <w:rPr>
                <w:i/>
                <w:iCs/>
                <w:sz w:val="20"/>
                <w:szCs w:val="20"/>
              </w:rPr>
              <w:t>Market Clearing Price for Capacity for Regulation Down in DAM</w:t>
            </w:r>
            <w:r w:rsidRPr="00E75DD5">
              <w:rPr>
                <w:iCs/>
                <w:sz w:val="20"/>
                <w:szCs w:val="20"/>
              </w:rPr>
              <w:t>—The DAM MCPC for Reg-Down, for the hour.</w:t>
            </w:r>
          </w:p>
        </w:tc>
      </w:tr>
      <w:tr w:rsidR="00E75DD5" w:rsidRPr="00E75DD5" w14:paraId="648E84F7" w14:textId="77777777" w:rsidTr="006D1BA8">
        <w:trPr>
          <w:trHeight w:val="525"/>
        </w:trPr>
        <w:tc>
          <w:tcPr>
            <w:tcW w:w="1060" w:type="pct"/>
          </w:tcPr>
          <w:p w14:paraId="24A3F576" w14:textId="77777777" w:rsidR="00E75DD5" w:rsidRPr="00E75DD5" w:rsidRDefault="00E75DD5" w:rsidP="00E75DD5">
            <w:pPr>
              <w:spacing w:after="60"/>
              <w:rPr>
                <w:iCs/>
                <w:sz w:val="20"/>
                <w:szCs w:val="20"/>
              </w:rPr>
            </w:pPr>
            <w:r w:rsidRPr="00E75DD5">
              <w:rPr>
                <w:iCs/>
                <w:sz w:val="20"/>
                <w:szCs w:val="20"/>
              </w:rPr>
              <w:t xml:space="preserve">MCPCRR </w:t>
            </w:r>
            <w:r w:rsidRPr="00E75DD5">
              <w:rPr>
                <w:i/>
                <w:iCs/>
                <w:sz w:val="20"/>
                <w:szCs w:val="20"/>
                <w:vertAlign w:val="subscript"/>
              </w:rPr>
              <w:t>DAM</w:t>
            </w:r>
          </w:p>
        </w:tc>
        <w:tc>
          <w:tcPr>
            <w:tcW w:w="399" w:type="pct"/>
          </w:tcPr>
          <w:p w14:paraId="410C6358"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134BF8A5" w14:textId="77777777" w:rsidR="00E75DD5" w:rsidRPr="00E75DD5" w:rsidRDefault="00E75DD5" w:rsidP="00E75DD5">
            <w:pPr>
              <w:spacing w:after="60"/>
              <w:rPr>
                <w:iCs/>
                <w:sz w:val="20"/>
                <w:szCs w:val="20"/>
              </w:rPr>
            </w:pPr>
            <w:r w:rsidRPr="00E75DD5">
              <w:rPr>
                <w:i/>
                <w:iCs/>
                <w:sz w:val="20"/>
                <w:szCs w:val="20"/>
              </w:rPr>
              <w:t>Market Clearing Price for Capacity for Responsive Reserve in DAM</w:t>
            </w:r>
            <w:r w:rsidRPr="00E75DD5">
              <w:rPr>
                <w:iCs/>
                <w:sz w:val="20"/>
                <w:szCs w:val="20"/>
              </w:rPr>
              <w:t>—The DAM MCPC for RRS, for the hour.</w:t>
            </w:r>
          </w:p>
        </w:tc>
      </w:tr>
      <w:tr w:rsidR="00E75DD5" w:rsidRPr="00E75DD5" w14:paraId="53783BD7" w14:textId="77777777" w:rsidTr="006D1BA8">
        <w:trPr>
          <w:trHeight w:val="525"/>
        </w:trPr>
        <w:tc>
          <w:tcPr>
            <w:tcW w:w="1060" w:type="pct"/>
          </w:tcPr>
          <w:p w14:paraId="4A8FEC52" w14:textId="77777777" w:rsidR="00E75DD5" w:rsidRPr="00E75DD5" w:rsidRDefault="00E75DD5" w:rsidP="00E75DD5">
            <w:pPr>
              <w:spacing w:after="60"/>
              <w:rPr>
                <w:iCs/>
                <w:sz w:val="20"/>
                <w:szCs w:val="20"/>
              </w:rPr>
            </w:pPr>
            <w:r w:rsidRPr="00E75DD5">
              <w:rPr>
                <w:iCs/>
                <w:sz w:val="20"/>
                <w:szCs w:val="20"/>
              </w:rPr>
              <w:t xml:space="preserve">MCPCNS </w:t>
            </w:r>
            <w:r w:rsidRPr="00E75DD5">
              <w:rPr>
                <w:i/>
                <w:iCs/>
                <w:sz w:val="20"/>
                <w:szCs w:val="20"/>
                <w:vertAlign w:val="subscript"/>
              </w:rPr>
              <w:t>DAM</w:t>
            </w:r>
          </w:p>
        </w:tc>
        <w:tc>
          <w:tcPr>
            <w:tcW w:w="399" w:type="pct"/>
          </w:tcPr>
          <w:p w14:paraId="0E69D18B"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0C988D7A" w14:textId="77777777" w:rsidR="00E75DD5" w:rsidRPr="00E75DD5" w:rsidRDefault="00E75DD5" w:rsidP="00E75DD5">
            <w:pPr>
              <w:spacing w:after="60"/>
              <w:rPr>
                <w:iCs/>
                <w:sz w:val="20"/>
                <w:szCs w:val="20"/>
              </w:rPr>
            </w:pPr>
            <w:r w:rsidRPr="00E75DD5">
              <w:rPr>
                <w:i/>
                <w:iCs/>
                <w:sz w:val="20"/>
                <w:szCs w:val="20"/>
              </w:rPr>
              <w:t>Market Clearing Price for Capacity for Non-Spinning Reserve in DAM</w:t>
            </w:r>
            <w:r w:rsidRPr="00E75DD5">
              <w:rPr>
                <w:iCs/>
                <w:sz w:val="20"/>
                <w:szCs w:val="20"/>
              </w:rPr>
              <w:t>—The DAM MCPC for Non-Spin, for the hour.</w:t>
            </w:r>
          </w:p>
        </w:tc>
      </w:tr>
      <w:tr w:rsidR="00E75DD5" w:rsidRPr="00E75DD5" w14:paraId="31449215" w14:textId="77777777" w:rsidTr="006D1BA8">
        <w:trPr>
          <w:trHeight w:val="525"/>
        </w:trPr>
        <w:tc>
          <w:tcPr>
            <w:tcW w:w="1060" w:type="pct"/>
          </w:tcPr>
          <w:p w14:paraId="469C7BA0" w14:textId="77777777" w:rsidR="00E75DD5" w:rsidRPr="00E75DD5" w:rsidRDefault="00E75DD5" w:rsidP="00E75DD5">
            <w:pPr>
              <w:spacing w:after="60"/>
              <w:rPr>
                <w:iCs/>
                <w:sz w:val="20"/>
                <w:szCs w:val="20"/>
              </w:rPr>
            </w:pPr>
            <w:r w:rsidRPr="00E75DD5">
              <w:rPr>
                <w:sz w:val="20"/>
                <w:szCs w:val="20"/>
              </w:rPr>
              <w:t xml:space="preserve">MCPCECR </w:t>
            </w:r>
            <w:r w:rsidRPr="00E75DD5">
              <w:rPr>
                <w:i/>
                <w:sz w:val="20"/>
                <w:szCs w:val="20"/>
                <w:vertAlign w:val="subscript"/>
              </w:rPr>
              <w:t>DAM</w:t>
            </w:r>
          </w:p>
        </w:tc>
        <w:tc>
          <w:tcPr>
            <w:tcW w:w="399" w:type="pct"/>
          </w:tcPr>
          <w:p w14:paraId="7C3F7EC4" w14:textId="77777777" w:rsidR="00E75DD5" w:rsidRPr="00E75DD5" w:rsidRDefault="00E75DD5" w:rsidP="00E75DD5">
            <w:pPr>
              <w:spacing w:after="60"/>
              <w:jc w:val="center"/>
              <w:rPr>
                <w:iCs/>
                <w:sz w:val="20"/>
                <w:szCs w:val="20"/>
              </w:rPr>
            </w:pPr>
            <w:r w:rsidRPr="00E75DD5">
              <w:rPr>
                <w:iCs/>
                <w:sz w:val="20"/>
                <w:szCs w:val="20"/>
              </w:rPr>
              <w:t>$/MW per hour</w:t>
            </w:r>
          </w:p>
        </w:tc>
        <w:tc>
          <w:tcPr>
            <w:tcW w:w="3541" w:type="pct"/>
          </w:tcPr>
          <w:p w14:paraId="2AEF16A5" w14:textId="77777777" w:rsidR="00E75DD5" w:rsidRPr="00E75DD5" w:rsidRDefault="00E75DD5" w:rsidP="00E75DD5">
            <w:pPr>
              <w:spacing w:after="60"/>
              <w:rPr>
                <w:i/>
                <w:iCs/>
                <w:sz w:val="20"/>
                <w:szCs w:val="20"/>
              </w:rPr>
            </w:pPr>
            <w:r w:rsidRPr="00E75DD5">
              <w:rPr>
                <w:i/>
                <w:sz w:val="20"/>
                <w:szCs w:val="20"/>
              </w:rPr>
              <w:t>Market Clearing Price for Capacity for ERCOT Contingency Reserve Service in DAM</w:t>
            </w:r>
            <w:r w:rsidRPr="00E75DD5">
              <w:rPr>
                <w:sz w:val="20"/>
                <w:szCs w:val="20"/>
              </w:rPr>
              <w:t>—The DAM MCPC for ECRS, for the hour.</w:t>
            </w:r>
          </w:p>
        </w:tc>
      </w:tr>
      <w:tr w:rsidR="00E75DD5" w:rsidRPr="00E75DD5" w14:paraId="677A2874" w14:textId="77777777" w:rsidTr="006D1BA8">
        <w:trPr>
          <w:trHeight w:val="525"/>
          <w:ins w:id="1965" w:author="ERCOT" w:date="2025-12-09T12:13:00Z"/>
        </w:trPr>
        <w:tc>
          <w:tcPr>
            <w:tcW w:w="1060" w:type="pct"/>
          </w:tcPr>
          <w:p w14:paraId="2EA4F6D0" w14:textId="77777777" w:rsidR="00E75DD5" w:rsidRPr="00E75DD5" w:rsidRDefault="00E75DD5" w:rsidP="00E75DD5">
            <w:pPr>
              <w:spacing w:after="60"/>
              <w:rPr>
                <w:ins w:id="1966" w:author="ERCOT" w:date="2025-12-09T12:13:00Z"/>
                <w:sz w:val="20"/>
                <w:szCs w:val="20"/>
              </w:rPr>
            </w:pPr>
            <w:ins w:id="1967" w:author="ERCOT" w:date="2025-12-09T12:13:00Z">
              <w:r w:rsidRPr="00E75DD5">
                <w:rPr>
                  <w:rFonts w:eastAsia="SimSun"/>
                  <w:sz w:val="20"/>
                  <w:szCs w:val="20"/>
                </w:rPr>
                <w:t xml:space="preserve">MCPCDRR </w:t>
              </w:r>
              <w:r w:rsidRPr="00E75DD5">
                <w:rPr>
                  <w:rFonts w:eastAsia="SimSun"/>
                  <w:i/>
                  <w:sz w:val="20"/>
                  <w:szCs w:val="20"/>
                  <w:vertAlign w:val="subscript"/>
                </w:rPr>
                <w:t>DAM, h</w:t>
              </w:r>
            </w:ins>
          </w:p>
        </w:tc>
        <w:tc>
          <w:tcPr>
            <w:tcW w:w="399" w:type="pct"/>
          </w:tcPr>
          <w:p w14:paraId="099D5279" w14:textId="77777777" w:rsidR="00E75DD5" w:rsidRPr="00E75DD5" w:rsidRDefault="00E75DD5" w:rsidP="00E75DD5">
            <w:pPr>
              <w:spacing w:after="60"/>
              <w:jc w:val="center"/>
              <w:rPr>
                <w:ins w:id="1968" w:author="ERCOT" w:date="2025-12-09T12:13:00Z"/>
                <w:iCs/>
                <w:sz w:val="20"/>
                <w:szCs w:val="20"/>
              </w:rPr>
            </w:pPr>
            <w:ins w:id="1969" w:author="ERCOT" w:date="2025-12-09T12:13:00Z">
              <w:r w:rsidRPr="00E75DD5">
                <w:rPr>
                  <w:rFonts w:eastAsia="SimSun"/>
                  <w:sz w:val="20"/>
                  <w:szCs w:val="20"/>
                </w:rPr>
                <w:t>$/MW per hour</w:t>
              </w:r>
            </w:ins>
          </w:p>
        </w:tc>
        <w:tc>
          <w:tcPr>
            <w:tcW w:w="3541" w:type="pct"/>
          </w:tcPr>
          <w:p w14:paraId="73719551" w14:textId="77777777" w:rsidR="00E75DD5" w:rsidRPr="00E75DD5" w:rsidRDefault="00E75DD5" w:rsidP="00E75DD5">
            <w:pPr>
              <w:spacing w:after="60"/>
              <w:rPr>
                <w:ins w:id="1970" w:author="ERCOT" w:date="2025-12-09T12:13:00Z"/>
                <w:i/>
                <w:sz w:val="20"/>
                <w:szCs w:val="20"/>
              </w:rPr>
            </w:pPr>
            <w:ins w:id="1971" w:author="ERCOT" w:date="2025-12-09T12:13:00Z">
              <w:r w:rsidRPr="00E75DD5">
                <w:rPr>
                  <w:rFonts w:eastAsia="SimSun"/>
                  <w:i/>
                  <w:sz w:val="20"/>
                  <w:szCs w:val="20"/>
                </w:rPr>
                <w:t>Market Clearing Price for Capacity for Dispatchable Reliability Reserve Service per hour in DAM</w:t>
              </w:r>
              <w:r w:rsidRPr="00E75DD5">
                <w:rPr>
                  <w:rFonts w:eastAsia="SimSun"/>
                  <w:sz w:val="20"/>
                  <w:szCs w:val="20"/>
                </w:rPr>
                <w:t xml:space="preserve">—The DAM MCPC for DRRS for the hour </w:t>
              </w:r>
              <w:r w:rsidRPr="00E75DD5">
                <w:rPr>
                  <w:rFonts w:eastAsia="SimSun"/>
                  <w:i/>
                  <w:sz w:val="20"/>
                  <w:szCs w:val="20"/>
                </w:rPr>
                <w:t>h</w:t>
              </w:r>
              <w:r w:rsidRPr="00E75DD5">
                <w:rPr>
                  <w:rFonts w:eastAsia="SimSun"/>
                  <w:sz w:val="20"/>
                  <w:szCs w:val="20"/>
                </w:rPr>
                <w:t>.</w:t>
              </w:r>
            </w:ins>
          </w:p>
        </w:tc>
      </w:tr>
      <w:tr w:rsidR="00E75DD5" w:rsidRPr="00E75DD5" w14:paraId="10731A9A" w14:textId="77777777" w:rsidTr="006D1BA8">
        <w:trPr>
          <w:trHeight w:val="525"/>
        </w:trPr>
        <w:tc>
          <w:tcPr>
            <w:tcW w:w="1060" w:type="pct"/>
          </w:tcPr>
          <w:p w14:paraId="546ED6DC" w14:textId="77777777" w:rsidR="00E75DD5" w:rsidRPr="00E75DD5" w:rsidRDefault="00E75DD5" w:rsidP="00E75DD5">
            <w:pPr>
              <w:spacing w:after="60"/>
              <w:rPr>
                <w:sz w:val="20"/>
                <w:szCs w:val="20"/>
              </w:rPr>
            </w:pPr>
            <w:r w:rsidRPr="00E75DD5">
              <w:rPr>
                <w:sz w:val="20"/>
                <w:szCs w:val="20"/>
              </w:rPr>
              <w:t xml:space="preserve">RTMCPCRU </w:t>
            </w:r>
          </w:p>
        </w:tc>
        <w:tc>
          <w:tcPr>
            <w:tcW w:w="399" w:type="pct"/>
          </w:tcPr>
          <w:p w14:paraId="3B35A544"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1411F866" w14:textId="77777777" w:rsidR="00E75DD5" w:rsidRPr="00E75DD5" w:rsidRDefault="00E75DD5" w:rsidP="00E75DD5">
            <w:pPr>
              <w:spacing w:after="60"/>
              <w:rPr>
                <w:i/>
                <w:sz w:val="20"/>
                <w:szCs w:val="20"/>
              </w:rPr>
            </w:pPr>
            <w:r w:rsidRPr="00E75DD5">
              <w:rPr>
                <w:i/>
                <w:sz w:val="20"/>
                <w:szCs w:val="20"/>
              </w:rPr>
              <w:t>Real-Time Market Clearing Price for Capacity for Reg-Up</w:t>
            </w:r>
            <w:r w:rsidRPr="00E75DD5">
              <w:rPr>
                <w:bCs/>
                <w:i/>
                <w:iCs/>
                <w:sz w:val="20"/>
                <w:szCs w:val="20"/>
              </w:rPr>
              <w:t>—</w:t>
            </w:r>
            <w:r w:rsidRPr="00E75DD5">
              <w:rPr>
                <w:iCs/>
                <w:sz w:val="20"/>
                <w:szCs w:val="20"/>
              </w:rPr>
              <w:t>The Real-Time MCPC for Reg-Up for the 15-minute Settlement Interval.</w:t>
            </w:r>
          </w:p>
        </w:tc>
      </w:tr>
      <w:tr w:rsidR="00E75DD5" w:rsidRPr="00E75DD5" w14:paraId="096EEE9F" w14:textId="77777777" w:rsidTr="006D1BA8">
        <w:trPr>
          <w:trHeight w:val="525"/>
        </w:trPr>
        <w:tc>
          <w:tcPr>
            <w:tcW w:w="1060" w:type="pct"/>
          </w:tcPr>
          <w:p w14:paraId="2AD04C9B" w14:textId="77777777" w:rsidR="00E75DD5" w:rsidRPr="00E75DD5" w:rsidRDefault="00E75DD5" w:rsidP="00E75DD5">
            <w:pPr>
              <w:spacing w:after="60"/>
              <w:rPr>
                <w:sz w:val="20"/>
                <w:szCs w:val="20"/>
              </w:rPr>
            </w:pPr>
            <w:r w:rsidRPr="00E75DD5">
              <w:rPr>
                <w:sz w:val="20"/>
                <w:szCs w:val="20"/>
              </w:rPr>
              <w:t>RTMCPCRD</w:t>
            </w:r>
          </w:p>
        </w:tc>
        <w:tc>
          <w:tcPr>
            <w:tcW w:w="399" w:type="pct"/>
          </w:tcPr>
          <w:p w14:paraId="141794C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67B442AE" w14:textId="77777777" w:rsidR="00E75DD5" w:rsidRPr="00E75DD5" w:rsidRDefault="00E75DD5" w:rsidP="00E75DD5">
            <w:pPr>
              <w:spacing w:after="60"/>
              <w:rPr>
                <w:i/>
                <w:sz w:val="20"/>
                <w:szCs w:val="20"/>
              </w:rPr>
            </w:pPr>
            <w:r w:rsidRPr="00E75DD5">
              <w:rPr>
                <w:i/>
                <w:sz w:val="20"/>
                <w:szCs w:val="20"/>
              </w:rPr>
              <w:t>Real-Time Market Clearing Price for Capacity for Reg-Down</w:t>
            </w:r>
            <w:r w:rsidRPr="00E75DD5">
              <w:rPr>
                <w:bCs/>
                <w:i/>
                <w:iCs/>
                <w:sz w:val="20"/>
                <w:szCs w:val="20"/>
              </w:rPr>
              <w:t>—</w:t>
            </w:r>
            <w:r w:rsidRPr="00E75DD5">
              <w:rPr>
                <w:iCs/>
                <w:sz w:val="20"/>
                <w:szCs w:val="20"/>
              </w:rPr>
              <w:t>The Real-Time MCPC for Reg-Down for the 15-minute Settlement Interval.</w:t>
            </w:r>
          </w:p>
        </w:tc>
      </w:tr>
      <w:tr w:rsidR="00E75DD5" w:rsidRPr="00E75DD5" w14:paraId="4F70A160" w14:textId="77777777" w:rsidTr="006D1BA8">
        <w:trPr>
          <w:trHeight w:val="525"/>
        </w:trPr>
        <w:tc>
          <w:tcPr>
            <w:tcW w:w="1060" w:type="pct"/>
          </w:tcPr>
          <w:p w14:paraId="7FC50254" w14:textId="77777777" w:rsidR="00E75DD5" w:rsidRPr="00E75DD5" w:rsidRDefault="00E75DD5" w:rsidP="00E75DD5">
            <w:pPr>
              <w:spacing w:after="60"/>
              <w:rPr>
                <w:sz w:val="20"/>
                <w:szCs w:val="20"/>
              </w:rPr>
            </w:pPr>
            <w:r w:rsidRPr="00E75DD5">
              <w:rPr>
                <w:sz w:val="20"/>
                <w:szCs w:val="20"/>
              </w:rPr>
              <w:lastRenderedPageBreak/>
              <w:t>RTMCPCRR</w:t>
            </w:r>
          </w:p>
          <w:p w14:paraId="43F7560A" w14:textId="77777777" w:rsidR="00E75DD5" w:rsidRPr="00E75DD5" w:rsidRDefault="00E75DD5" w:rsidP="00E75DD5">
            <w:pPr>
              <w:spacing w:after="60"/>
              <w:rPr>
                <w:sz w:val="20"/>
                <w:szCs w:val="20"/>
              </w:rPr>
            </w:pPr>
          </w:p>
        </w:tc>
        <w:tc>
          <w:tcPr>
            <w:tcW w:w="399" w:type="pct"/>
          </w:tcPr>
          <w:p w14:paraId="02AC8B7D"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306FE353" w14:textId="77777777" w:rsidR="00E75DD5" w:rsidRPr="00E75DD5" w:rsidRDefault="00E75DD5" w:rsidP="00E75DD5">
            <w:pPr>
              <w:spacing w:after="60"/>
              <w:rPr>
                <w:i/>
                <w:sz w:val="20"/>
                <w:szCs w:val="20"/>
              </w:rPr>
            </w:pPr>
            <w:r w:rsidRPr="00E75DD5">
              <w:rPr>
                <w:i/>
                <w:sz w:val="20"/>
                <w:szCs w:val="20"/>
              </w:rPr>
              <w:t>Real-Time Market Clearing Price for Capacity for Responsive Reserve</w:t>
            </w:r>
            <w:r w:rsidRPr="00E75DD5">
              <w:rPr>
                <w:bCs/>
                <w:i/>
                <w:iCs/>
                <w:sz w:val="20"/>
                <w:szCs w:val="20"/>
              </w:rPr>
              <w:t>—</w:t>
            </w:r>
            <w:r w:rsidRPr="00E75DD5">
              <w:rPr>
                <w:iCs/>
                <w:sz w:val="20"/>
                <w:szCs w:val="20"/>
              </w:rPr>
              <w:t>The Real-Time MCPC for RRS for the 15-minute Settlement Interval.</w:t>
            </w:r>
          </w:p>
        </w:tc>
      </w:tr>
      <w:tr w:rsidR="00E75DD5" w:rsidRPr="00E75DD5" w14:paraId="4F293899" w14:textId="77777777" w:rsidTr="006D1BA8">
        <w:trPr>
          <w:trHeight w:val="525"/>
        </w:trPr>
        <w:tc>
          <w:tcPr>
            <w:tcW w:w="1060" w:type="pct"/>
          </w:tcPr>
          <w:p w14:paraId="2EEBAF86" w14:textId="77777777" w:rsidR="00E75DD5" w:rsidRPr="00E75DD5" w:rsidRDefault="00E75DD5" w:rsidP="00E75DD5">
            <w:pPr>
              <w:spacing w:after="60"/>
              <w:rPr>
                <w:sz w:val="20"/>
                <w:szCs w:val="20"/>
              </w:rPr>
            </w:pPr>
            <w:r w:rsidRPr="00E75DD5">
              <w:rPr>
                <w:sz w:val="20"/>
                <w:szCs w:val="20"/>
              </w:rPr>
              <w:t>RTMCPCNS</w:t>
            </w:r>
          </w:p>
        </w:tc>
        <w:tc>
          <w:tcPr>
            <w:tcW w:w="399" w:type="pct"/>
          </w:tcPr>
          <w:p w14:paraId="22B984BE" w14:textId="77777777" w:rsidR="00E75DD5" w:rsidRPr="00E75DD5" w:rsidRDefault="00E75DD5" w:rsidP="00E75DD5">
            <w:pPr>
              <w:spacing w:after="60"/>
              <w:jc w:val="center"/>
              <w:rPr>
                <w:iCs/>
                <w:sz w:val="20"/>
                <w:szCs w:val="20"/>
              </w:rPr>
            </w:pPr>
            <w:r w:rsidRPr="00E75DD5">
              <w:rPr>
                <w:iCs/>
                <w:sz w:val="20"/>
                <w:szCs w:val="20"/>
              </w:rPr>
              <w:t>$/MW</w:t>
            </w:r>
          </w:p>
        </w:tc>
        <w:tc>
          <w:tcPr>
            <w:tcW w:w="3541" w:type="pct"/>
          </w:tcPr>
          <w:p w14:paraId="4226376D" w14:textId="77777777" w:rsidR="00E75DD5" w:rsidRPr="00E75DD5" w:rsidRDefault="00E75DD5" w:rsidP="00E75DD5">
            <w:pPr>
              <w:spacing w:after="60"/>
              <w:rPr>
                <w:i/>
                <w:sz w:val="20"/>
                <w:szCs w:val="20"/>
              </w:rPr>
            </w:pPr>
            <w:r w:rsidRPr="00E75DD5">
              <w:rPr>
                <w:i/>
                <w:sz w:val="20"/>
                <w:szCs w:val="20"/>
              </w:rPr>
              <w:t>Real-Time Market Clearing Price for Capacity for Non-Spin</w:t>
            </w:r>
            <w:r w:rsidRPr="00E75DD5">
              <w:rPr>
                <w:bCs/>
                <w:i/>
                <w:iCs/>
                <w:sz w:val="20"/>
                <w:szCs w:val="20"/>
              </w:rPr>
              <w:t>—</w:t>
            </w:r>
            <w:r w:rsidRPr="00E75DD5">
              <w:rPr>
                <w:iCs/>
                <w:sz w:val="20"/>
                <w:szCs w:val="20"/>
              </w:rPr>
              <w:t>The Real-Time MCPC for Non-Spin for the 15-minute Settlement Interval.</w:t>
            </w:r>
          </w:p>
        </w:tc>
      </w:tr>
      <w:tr w:rsidR="00E75DD5" w:rsidRPr="00E75DD5" w14:paraId="3BC7C49E" w14:textId="77777777" w:rsidTr="006D1BA8">
        <w:trPr>
          <w:trHeight w:val="525"/>
        </w:trPr>
        <w:tc>
          <w:tcPr>
            <w:tcW w:w="1060" w:type="pct"/>
          </w:tcPr>
          <w:p w14:paraId="7B6D23EA" w14:textId="77777777" w:rsidR="00E75DD5" w:rsidRPr="00E75DD5" w:rsidRDefault="00E75DD5" w:rsidP="00E75DD5">
            <w:pPr>
              <w:spacing w:after="60"/>
              <w:rPr>
                <w:sz w:val="20"/>
                <w:szCs w:val="20"/>
              </w:rPr>
            </w:pPr>
            <w:r w:rsidRPr="00E75DD5">
              <w:rPr>
                <w:sz w:val="20"/>
                <w:szCs w:val="20"/>
              </w:rPr>
              <w:t>RTMCPCECR</w:t>
            </w:r>
          </w:p>
        </w:tc>
        <w:tc>
          <w:tcPr>
            <w:tcW w:w="399" w:type="pct"/>
          </w:tcPr>
          <w:p w14:paraId="2507BC26" w14:textId="77777777" w:rsidR="00E75DD5" w:rsidRPr="00E75DD5" w:rsidRDefault="00E75DD5" w:rsidP="00E75DD5">
            <w:pPr>
              <w:spacing w:after="60"/>
              <w:jc w:val="center"/>
              <w:rPr>
                <w:iCs/>
                <w:sz w:val="20"/>
                <w:szCs w:val="20"/>
              </w:rPr>
            </w:pPr>
            <w:r w:rsidRPr="00E75DD5">
              <w:rPr>
                <w:bCs/>
                <w:iCs/>
                <w:sz w:val="20"/>
                <w:szCs w:val="20"/>
              </w:rPr>
              <w:t>$/MW</w:t>
            </w:r>
          </w:p>
        </w:tc>
        <w:tc>
          <w:tcPr>
            <w:tcW w:w="3541" w:type="pct"/>
          </w:tcPr>
          <w:p w14:paraId="34C9C643" w14:textId="77777777" w:rsidR="00E75DD5" w:rsidRPr="00E75DD5" w:rsidRDefault="00E75DD5" w:rsidP="00E75DD5">
            <w:pPr>
              <w:spacing w:after="60"/>
              <w:rPr>
                <w:i/>
                <w:sz w:val="20"/>
                <w:szCs w:val="20"/>
              </w:rPr>
            </w:pPr>
            <w:r w:rsidRPr="00E75DD5">
              <w:rPr>
                <w:bCs/>
                <w:i/>
                <w:iCs/>
                <w:sz w:val="20"/>
                <w:szCs w:val="20"/>
              </w:rPr>
              <w:t>Real-Time Market Clearing Price for Capacity for ERCOT Contingency Reserve Service—</w:t>
            </w:r>
            <w:r w:rsidRPr="00E75DD5">
              <w:rPr>
                <w:bCs/>
                <w:iCs/>
                <w:sz w:val="20"/>
                <w:szCs w:val="20"/>
              </w:rPr>
              <w:t>The Real-Time MCPC for ECRS for the 15-minute Settlement Interval.</w:t>
            </w:r>
          </w:p>
        </w:tc>
      </w:tr>
      <w:tr w:rsidR="00E75DD5" w:rsidRPr="00E75DD5" w14:paraId="510F2277" w14:textId="77777777" w:rsidTr="006D1BA8">
        <w:trPr>
          <w:trHeight w:val="525"/>
          <w:ins w:id="1972" w:author="ERCOT" w:date="2025-12-09T12:12:00Z"/>
        </w:trPr>
        <w:tc>
          <w:tcPr>
            <w:tcW w:w="1060" w:type="pct"/>
          </w:tcPr>
          <w:p w14:paraId="79CEB7CA" w14:textId="77777777" w:rsidR="00E75DD5" w:rsidRPr="00E75DD5" w:rsidRDefault="00E75DD5" w:rsidP="00E75DD5">
            <w:pPr>
              <w:spacing w:after="60"/>
              <w:rPr>
                <w:ins w:id="1973" w:author="ERCOT" w:date="2025-12-09T12:12:00Z"/>
                <w:sz w:val="20"/>
                <w:szCs w:val="20"/>
              </w:rPr>
            </w:pPr>
            <w:ins w:id="1974" w:author="ERCOT" w:date="2025-12-09T12:12:00Z">
              <w:r w:rsidRPr="00E75DD5">
                <w:rPr>
                  <w:rFonts w:eastAsia="SimSun"/>
                  <w:sz w:val="20"/>
                </w:rPr>
                <w:t>RTMCPCDRR</w:t>
              </w:r>
            </w:ins>
          </w:p>
        </w:tc>
        <w:tc>
          <w:tcPr>
            <w:tcW w:w="399" w:type="pct"/>
          </w:tcPr>
          <w:p w14:paraId="0A6DAAC9" w14:textId="77777777" w:rsidR="00E75DD5" w:rsidRPr="00E75DD5" w:rsidRDefault="00E75DD5" w:rsidP="00E75DD5">
            <w:pPr>
              <w:spacing w:after="60"/>
              <w:jc w:val="center"/>
              <w:rPr>
                <w:ins w:id="1975" w:author="ERCOT" w:date="2025-12-09T12:12:00Z"/>
                <w:bCs/>
                <w:iCs/>
                <w:sz w:val="20"/>
                <w:szCs w:val="20"/>
              </w:rPr>
            </w:pPr>
            <w:ins w:id="1976" w:author="ERCOT" w:date="2025-12-09T12:12:00Z">
              <w:r w:rsidRPr="00E75DD5">
                <w:rPr>
                  <w:rFonts w:eastAsia="SimSun"/>
                  <w:bCs/>
                  <w:iCs/>
                  <w:sz w:val="20"/>
                </w:rPr>
                <w:t>$/MW</w:t>
              </w:r>
            </w:ins>
          </w:p>
        </w:tc>
        <w:tc>
          <w:tcPr>
            <w:tcW w:w="3541" w:type="pct"/>
          </w:tcPr>
          <w:p w14:paraId="2C3D91CD" w14:textId="77777777" w:rsidR="00E75DD5" w:rsidRPr="00E75DD5" w:rsidRDefault="00E75DD5" w:rsidP="00E75DD5">
            <w:pPr>
              <w:spacing w:after="60"/>
              <w:rPr>
                <w:ins w:id="1977" w:author="ERCOT" w:date="2025-12-09T12:12:00Z"/>
                <w:bCs/>
                <w:i/>
                <w:iCs/>
                <w:sz w:val="20"/>
                <w:szCs w:val="20"/>
              </w:rPr>
            </w:pPr>
            <w:ins w:id="1978" w:author="ERCOT" w:date="2025-12-09T12:12:00Z">
              <w:r w:rsidRPr="00E75DD5">
                <w:rPr>
                  <w:rFonts w:eastAsia="SimSun"/>
                  <w:bCs/>
                  <w:i/>
                  <w:iCs/>
                  <w:sz w:val="20"/>
                </w:rPr>
                <w:t>Real-Time Market Clearing Price for Capacity for Dispatchable Reliability Reserve Service—</w:t>
              </w:r>
              <w:r w:rsidRPr="00E75DD5">
                <w:rPr>
                  <w:rFonts w:eastAsia="SimSun"/>
                  <w:bCs/>
                  <w:iCs/>
                  <w:sz w:val="20"/>
                </w:rPr>
                <w:t>The Real-Time MCPC for DRRS for the 15-minute Settlement Interval.</w:t>
              </w:r>
            </w:ins>
          </w:p>
        </w:tc>
      </w:tr>
    </w:tbl>
    <w:p w14:paraId="4CAA0386" w14:textId="77777777" w:rsidR="00E75DD5" w:rsidRPr="00E75DD5" w:rsidRDefault="00E75DD5" w:rsidP="00E75DD5">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E75DD5" w:rsidRPr="00E75DD5" w14:paraId="118DB317" w14:textId="77777777" w:rsidTr="006D1BA8">
        <w:trPr>
          <w:cantSplit/>
          <w:trHeight w:val="309"/>
        </w:trPr>
        <w:tc>
          <w:tcPr>
            <w:tcW w:w="1062" w:type="pct"/>
            <w:tcBorders>
              <w:top w:val="nil"/>
              <w:left w:val="single" w:sz="4" w:space="0" w:color="auto"/>
              <w:bottom w:val="single" w:sz="4" w:space="0" w:color="auto"/>
              <w:right w:val="single" w:sz="4" w:space="0" w:color="auto"/>
            </w:tcBorders>
          </w:tcPr>
          <w:p w14:paraId="315612C8" w14:textId="77777777" w:rsidR="00E75DD5" w:rsidRPr="00E75DD5" w:rsidRDefault="00E75DD5" w:rsidP="00E75DD5">
            <w:pPr>
              <w:spacing w:after="60"/>
              <w:rPr>
                <w:sz w:val="20"/>
                <w:szCs w:val="20"/>
              </w:rPr>
            </w:pPr>
            <w:r w:rsidRPr="00E75DD5">
              <w:rPr>
                <w:sz w:val="20"/>
                <w:szCs w:val="20"/>
              </w:rPr>
              <w:t xml:space="preserve">DAOBLPR </w:t>
            </w:r>
            <w:r w:rsidRPr="00E75DD5">
              <w:rPr>
                <w:sz w:val="20"/>
                <w:szCs w:val="20"/>
                <w:vertAlign w:val="subscript"/>
              </w:rPr>
              <w:t>(</w:t>
            </w:r>
            <w:r w:rsidRPr="00E75DD5">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4E1B5A19" w14:textId="77777777" w:rsidR="00E75DD5" w:rsidRPr="00E75DD5" w:rsidRDefault="00E75DD5" w:rsidP="00E75DD5">
            <w:pPr>
              <w:spacing w:after="60"/>
              <w:jc w:val="center"/>
              <w:rPr>
                <w:sz w:val="20"/>
                <w:szCs w:val="20"/>
              </w:rPr>
            </w:pPr>
            <w:r w:rsidRPr="00E75DD5">
              <w:rPr>
                <w:bCs/>
                <w:iCs/>
                <w:sz w:val="20"/>
                <w:szCs w:val="20"/>
              </w:rPr>
              <w:t>$/MWh</w:t>
            </w:r>
          </w:p>
        </w:tc>
        <w:tc>
          <w:tcPr>
            <w:tcW w:w="3540" w:type="pct"/>
            <w:tcBorders>
              <w:top w:val="nil"/>
              <w:left w:val="single" w:sz="4" w:space="0" w:color="auto"/>
              <w:bottom w:val="single" w:sz="4" w:space="0" w:color="auto"/>
              <w:right w:val="single" w:sz="4" w:space="0" w:color="auto"/>
            </w:tcBorders>
          </w:tcPr>
          <w:p w14:paraId="0A5C49F3" w14:textId="77777777" w:rsidR="00E75DD5" w:rsidRPr="00E75DD5" w:rsidRDefault="00E75DD5" w:rsidP="00E75DD5">
            <w:pPr>
              <w:spacing w:after="60"/>
              <w:rPr>
                <w:i/>
                <w:sz w:val="20"/>
                <w:szCs w:val="20"/>
              </w:rPr>
            </w:pPr>
            <w:r w:rsidRPr="00E75DD5">
              <w:rPr>
                <w:bCs/>
                <w:i/>
                <w:iCs/>
                <w:sz w:val="20"/>
                <w:szCs w:val="20"/>
              </w:rPr>
              <w:t>Day-Ahead Obligation Price per pair of source and sink</w:t>
            </w:r>
            <w:r w:rsidRPr="00E75DD5">
              <w:rPr>
                <w:bCs/>
                <w:iCs/>
                <w:sz w:val="20"/>
                <w:szCs w:val="20"/>
              </w:rPr>
              <w:sym w:font="Symbol" w:char="F0BE"/>
            </w:r>
            <w:r w:rsidRPr="00E75DD5">
              <w:rPr>
                <w:bCs/>
                <w:iCs/>
                <w:sz w:val="20"/>
                <w:szCs w:val="20"/>
              </w:rPr>
              <w:t xml:space="preserve">The DAM clearing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w:t>
            </w:r>
            <w:r w:rsidRPr="00E75DD5">
              <w:rPr>
                <w:iCs/>
                <w:sz w:val="20"/>
                <w:szCs w:val="20"/>
              </w:rPr>
              <w:t>hour</w:t>
            </w:r>
            <w:r w:rsidRPr="00E75DD5">
              <w:rPr>
                <w:bCs/>
                <w:iCs/>
                <w:sz w:val="20"/>
                <w:szCs w:val="20"/>
              </w:rPr>
              <w:t>.</w:t>
            </w:r>
          </w:p>
        </w:tc>
      </w:tr>
      <w:tr w:rsidR="00E75DD5" w:rsidRPr="00E75DD5" w14:paraId="68445748" w14:textId="77777777" w:rsidTr="006D1BA8">
        <w:trPr>
          <w:cantSplit/>
          <w:trHeight w:val="309"/>
        </w:trPr>
        <w:tc>
          <w:tcPr>
            <w:tcW w:w="1062" w:type="pct"/>
            <w:tcBorders>
              <w:top w:val="single" w:sz="4" w:space="0" w:color="auto"/>
              <w:left w:val="single" w:sz="4" w:space="0" w:color="auto"/>
              <w:bottom w:val="single" w:sz="6" w:space="0" w:color="auto"/>
              <w:right w:val="single" w:sz="6" w:space="0" w:color="auto"/>
            </w:tcBorders>
          </w:tcPr>
          <w:p w14:paraId="041C3B99" w14:textId="77777777" w:rsidR="00E75DD5" w:rsidRPr="00E75DD5" w:rsidRDefault="00E75DD5" w:rsidP="00E75DD5">
            <w:pPr>
              <w:spacing w:after="60"/>
              <w:rPr>
                <w:sz w:val="20"/>
                <w:szCs w:val="20"/>
              </w:rPr>
            </w:pPr>
            <w:r w:rsidRPr="00E75DD5">
              <w:rPr>
                <w:iCs/>
                <w:sz w:val="20"/>
                <w:szCs w:val="20"/>
                <w:lang w:val="sv-SE"/>
              </w:rPr>
              <w:t xml:space="preserve">RTOBLPR </w:t>
            </w:r>
            <w:r w:rsidRPr="00E75DD5">
              <w:rPr>
                <w:i/>
                <w:iCs/>
                <w:sz w:val="20"/>
                <w:szCs w:val="20"/>
                <w:vertAlign w:val="subscript"/>
                <w:lang w:val="sv-SE"/>
              </w:rPr>
              <w:t>(j, k)</w:t>
            </w:r>
            <w:r w:rsidRPr="00E75DD5">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4A26FF93" w14:textId="77777777" w:rsidR="00E75DD5" w:rsidRPr="00E75DD5" w:rsidRDefault="00E75DD5" w:rsidP="00E75DD5">
            <w:pPr>
              <w:spacing w:after="60"/>
              <w:jc w:val="center"/>
              <w:rPr>
                <w:bCs/>
                <w:iCs/>
                <w:sz w:val="20"/>
                <w:szCs w:val="20"/>
              </w:rPr>
            </w:pPr>
            <w:r w:rsidRPr="00E75DD5">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55277D92" w14:textId="77777777" w:rsidR="00E75DD5" w:rsidRPr="00E75DD5" w:rsidRDefault="00E75DD5" w:rsidP="00E75DD5">
            <w:pPr>
              <w:spacing w:after="60"/>
              <w:rPr>
                <w:bCs/>
                <w:i/>
                <w:iCs/>
                <w:sz w:val="20"/>
                <w:szCs w:val="20"/>
              </w:rPr>
            </w:pPr>
            <w:r w:rsidRPr="00E75DD5">
              <w:rPr>
                <w:bCs/>
                <w:i/>
                <w:iCs/>
                <w:sz w:val="20"/>
                <w:szCs w:val="20"/>
              </w:rPr>
              <w:t>Real-Time Obligation Price per pair of source and sink</w:t>
            </w:r>
            <w:r w:rsidRPr="00E75DD5">
              <w:rPr>
                <w:bCs/>
                <w:iCs/>
                <w:sz w:val="20"/>
                <w:szCs w:val="20"/>
              </w:rPr>
              <w:sym w:font="Symbol" w:char="F0BE"/>
            </w:r>
            <w:r w:rsidRPr="00E75DD5">
              <w:rPr>
                <w:bCs/>
                <w:iCs/>
                <w:sz w:val="20"/>
                <w:szCs w:val="20"/>
              </w:rPr>
              <w:t xml:space="preserve">The Real-Time calculated price of a PTP Obligation bid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for the hour.</w:t>
            </w:r>
          </w:p>
          <w:p w14:paraId="67093BB4" w14:textId="77777777" w:rsidR="00E75DD5" w:rsidRPr="00E75DD5" w:rsidRDefault="00E75DD5" w:rsidP="00E75DD5">
            <w:pPr>
              <w:spacing w:after="60"/>
              <w:rPr>
                <w:bCs/>
                <w:i/>
                <w:iCs/>
                <w:sz w:val="20"/>
                <w:szCs w:val="20"/>
              </w:rPr>
            </w:pPr>
          </w:p>
        </w:tc>
      </w:tr>
      <w:tr w:rsidR="00E75DD5" w:rsidRPr="00E75DD5" w14:paraId="6A20848D"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20D55EC4" w14:textId="77777777" w:rsidR="00E75DD5" w:rsidRPr="00E75DD5" w:rsidRDefault="00E75DD5" w:rsidP="00E75DD5">
            <w:pPr>
              <w:spacing w:after="60"/>
              <w:rPr>
                <w:i/>
                <w:iCs/>
                <w:sz w:val="20"/>
                <w:szCs w:val="20"/>
              </w:rPr>
            </w:pPr>
            <w:r w:rsidRPr="00E75DD5">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4A1577A"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A5A7BB" w14:textId="77777777" w:rsidR="00E75DD5" w:rsidRPr="00E75DD5" w:rsidRDefault="00E75DD5" w:rsidP="00E75DD5">
            <w:pPr>
              <w:spacing w:after="60"/>
              <w:rPr>
                <w:iCs/>
                <w:sz w:val="20"/>
                <w:szCs w:val="20"/>
              </w:rPr>
            </w:pPr>
            <w:r w:rsidRPr="00E75DD5">
              <w:rPr>
                <w:iCs/>
                <w:sz w:val="20"/>
                <w:szCs w:val="20"/>
              </w:rPr>
              <w:t>A QSE.</w:t>
            </w:r>
          </w:p>
        </w:tc>
      </w:tr>
      <w:tr w:rsidR="00E75DD5" w:rsidRPr="00E75DD5" w14:paraId="025B3077"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C8A0A55" w14:textId="77777777" w:rsidR="00E75DD5" w:rsidRPr="00E75DD5" w:rsidRDefault="00E75DD5" w:rsidP="00E75DD5">
            <w:pPr>
              <w:spacing w:after="60"/>
              <w:rPr>
                <w:i/>
                <w:iCs/>
                <w:sz w:val="20"/>
                <w:szCs w:val="20"/>
              </w:rPr>
            </w:pPr>
            <w:r w:rsidRPr="00E75DD5">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56BB5B69"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CAEA0C9" w14:textId="77777777" w:rsidR="00E75DD5" w:rsidRPr="00E75DD5" w:rsidRDefault="00E75DD5" w:rsidP="00E75DD5">
            <w:pPr>
              <w:spacing w:after="60"/>
              <w:rPr>
                <w:iCs/>
                <w:sz w:val="20"/>
                <w:szCs w:val="20"/>
              </w:rPr>
            </w:pPr>
            <w:r w:rsidRPr="00E75DD5">
              <w:rPr>
                <w:iCs/>
                <w:sz w:val="20"/>
                <w:szCs w:val="20"/>
              </w:rPr>
              <w:t>A Resource.</w:t>
            </w:r>
          </w:p>
        </w:tc>
      </w:tr>
      <w:tr w:rsidR="00E75DD5" w:rsidRPr="00E75DD5" w14:paraId="0F2B183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7F5EF901" w14:textId="77777777" w:rsidR="00E75DD5" w:rsidRPr="00E75DD5" w:rsidRDefault="00E75DD5" w:rsidP="00E75DD5">
            <w:pPr>
              <w:spacing w:after="60"/>
              <w:rPr>
                <w:i/>
                <w:iCs/>
                <w:sz w:val="20"/>
                <w:szCs w:val="20"/>
              </w:rPr>
            </w:pPr>
            <w:r w:rsidRPr="00E75DD5">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98388E8"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462832A1" w14:textId="77777777" w:rsidR="00E75DD5" w:rsidRPr="00E75DD5" w:rsidRDefault="00E75DD5" w:rsidP="00E75DD5">
            <w:pPr>
              <w:spacing w:after="60"/>
              <w:rPr>
                <w:iCs/>
                <w:sz w:val="20"/>
                <w:szCs w:val="20"/>
              </w:rPr>
            </w:pPr>
            <w:r w:rsidRPr="00E75DD5">
              <w:rPr>
                <w:iCs/>
                <w:sz w:val="20"/>
                <w:szCs w:val="20"/>
              </w:rPr>
              <w:t>A 15-minute Settlement Interval.</w:t>
            </w:r>
          </w:p>
        </w:tc>
      </w:tr>
      <w:tr w:rsidR="00E75DD5" w:rsidRPr="00E75DD5" w14:paraId="40E29080"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034BD124" w14:textId="77777777" w:rsidR="00E75DD5" w:rsidRPr="00E75DD5" w:rsidRDefault="00E75DD5" w:rsidP="00E75DD5">
            <w:pPr>
              <w:spacing w:after="60"/>
              <w:rPr>
                <w:i/>
                <w:iCs/>
                <w:sz w:val="20"/>
                <w:szCs w:val="20"/>
              </w:rPr>
            </w:pPr>
            <w:r w:rsidRPr="00E75DD5">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0EA3148B"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157D066" w14:textId="77777777" w:rsidR="00E75DD5" w:rsidRPr="00E75DD5" w:rsidRDefault="00E75DD5" w:rsidP="00E75DD5">
            <w:pPr>
              <w:spacing w:after="60"/>
              <w:rPr>
                <w:iCs/>
                <w:sz w:val="20"/>
                <w:szCs w:val="20"/>
              </w:rPr>
            </w:pPr>
            <w:r w:rsidRPr="00E75DD5">
              <w:rPr>
                <w:iCs/>
                <w:sz w:val="20"/>
                <w:szCs w:val="20"/>
              </w:rPr>
              <w:t>A sink Settlement Point.</w:t>
            </w:r>
          </w:p>
        </w:tc>
      </w:tr>
      <w:tr w:rsidR="00E75DD5" w:rsidRPr="00E75DD5" w14:paraId="34205849" w14:textId="77777777" w:rsidTr="006D1BA8">
        <w:trPr>
          <w:cantSplit/>
        </w:trPr>
        <w:tc>
          <w:tcPr>
            <w:tcW w:w="1062" w:type="pct"/>
            <w:tcBorders>
              <w:top w:val="single" w:sz="6" w:space="0" w:color="auto"/>
              <w:left w:val="single" w:sz="4" w:space="0" w:color="auto"/>
              <w:bottom w:val="single" w:sz="6" w:space="0" w:color="auto"/>
              <w:right w:val="single" w:sz="6" w:space="0" w:color="auto"/>
            </w:tcBorders>
            <w:hideMark/>
          </w:tcPr>
          <w:p w14:paraId="4ECE6839" w14:textId="77777777" w:rsidR="00E75DD5" w:rsidRPr="00E75DD5" w:rsidRDefault="00E75DD5" w:rsidP="00E75DD5">
            <w:pPr>
              <w:spacing w:after="60"/>
              <w:rPr>
                <w:i/>
                <w:iCs/>
                <w:sz w:val="20"/>
                <w:szCs w:val="20"/>
              </w:rPr>
            </w:pPr>
            <w:r w:rsidRPr="00E75DD5">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5F8137DC"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7B48D500" w14:textId="77777777" w:rsidR="00E75DD5" w:rsidRPr="00E75DD5" w:rsidRDefault="00E75DD5" w:rsidP="00E75DD5">
            <w:pPr>
              <w:spacing w:after="60"/>
              <w:rPr>
                <w:iCs/>
                <w:sz w:val="20"/>
                <w:szCs w:val="20"/>
              </w:rPr>
            </w:pPr>
            <w:r w:rsidRPr="00E75DD5">
              <w:rPr>
                <w:iCs/>
                <w:sz w:val="20"/>
                <w:szCs w:val="20"/>
              </w:rPr>
              <w:t>A Settlement Point.</w:t>
            </w:r>
          </w:p>
        </w:tc>
      </w:tr>
      <w:tr w:rsidR="00E75DD5" w:rsidRPr="00E75DD5" w14:paraId="419B7951" w14:textId="77777777" w:rsidTr="006D1BA8">
        <w:trPr>
          <w:cantSplit/>
        </w:trPr>
        <w:tc>
          <w:tcPr>
            <w:tcW w:w="1062" w:type="pct"/>
            <w:tcBorders>
              <w:top w:val="single" w:sz="6" w:space="0" w:color="auto"/>
              <w:left w:val="single" w:sz="4" w:space="0" w:color="auto"/>
              <w:bottom w:val="single" w:sz="6" w:space="0" w:color="auto"/>
              <w:right w:val="single" w:sz="6" w:space="0" w:color="auto"/>
            </w:tcBorders>
          </w:tcPr>
          <w:p w14:paraId="57E7C8F3" w14:textId="77777777" w:rsidR="00E75DD5" w:rsidRPr="00E75DD5" w:rsidRDefault="00E75DD5" w:rsidP="00E75DD5">
            <w:pPr>
              <w:spacing w:after="60"/>
              <w:rPr>
                <w:i/>
                <w:iCs/>
                <w:sz w:val="20"/>
                <w:szCs w:val="20"/>
              </w:rPr>
            </w:pPr>
            <w:r w:rsidRPr="00E75DD5">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721509B6" w14:textId="77777777" w:rsidR="00E75DD5" w:rsidRPr="00E75DD5" w:rsidRDefault="00E75DD5" w:rsidP="00E75DD5">
            <w:pPr>
              <w:spacing w:after="60"/>
              <w:jc w:val="center"/>
              <w:rPr>
                <w:iCs/>
                <w:sz w:val="20"/>
                <w:szCs w:val="20"/>
              </w:rPr>
            </w:pPr>
            <w:r w:rsidRPr="00E75DD5">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C22797D" w14:textId="77777777" w:rsidR="00E75DD5" w:rsidRPr="00E75DD5" w:rsidRDefault="00E75DD5" w:rsidP="00E75DD5">
            <w:pPr>
              <w:spacing w:after="60"/>
              <w:rPr>
                <w:iCs/>
                <w:sz w:val="20"/>
                <w:szCs w:val="20"/>
              </w:rPr>
            </w:pPr>
            <w:r w:rsidRPr="00E75DD5">
              <w:rPr>
                <w:iCs/>
                <w:sz w:val="20"/>
                <w:szCs w:val="20"/>
              </w:rPr>
              <w:t>A source Settlement Point.</w:t>
            </w:r>
          </w:p>
        </w:tc>
      </w:tr>
    </w:tbl>
    <w:p w14:paraId="0489E827" w14:textId="77777777" w:rsidR="00E75DD5" w:rsidRPr="00E75DD5" w:rsidRDefault="00E75DD5" w:rsidP="00E75DD5">
      <w:pPr>
        <w:keepNext/>
        <w:tabs>
          <w:tab w:val="left" w:pos="1080"/>
        </w:tabs>
        <w:spacing w:before="240" w:after="240"/>
        <w:ind w:left="1080" w:hanging="1080"/>
        <w:outlineLvl w:val="2"/>
        <w:rPr>
          <w:rFonts w:eastAsia="SimSun"/>
          <w:bCs/>
          <w:szCs w:val="20"/>
        </w:rPr>
      </w:pPr>
      <w:r w:rsidRPr="00E75DD5">
        <w:rPr>
          <w:rFonts w:eastAsia="SimSun"/>
          <w:b/>
          <w:bCs/>
          <w:i/>
          <w:szCs w:val="20"/>
        </w:rPr>
        <w:t>9.19.1</w:t>
      </w:r>
      <w:r w:rsidRPr="00E75DD5">
        <w:rPr>
          <w:rFonts w:eastAsia="SimSun"/>
          <w:b/>
          <w:bCs/>
          <w:i/>
          <w:szCs w:val="20"/>
        </w:rPr>
        <w:tab/>
        <w:t>Default Uplift Invoices</w:t>
      </w:r>
      <w:bookmarkEnd w:id="1940"/>
      <w:bookmarkEnd w:id="1941"/>
      <w:bookmarkEnd w:id="1942"/>
      <w:bookmarkEnd w:id="1943"/>
      <w:bookmarkEnd w:id="1944"/>
      <w:bookmarkEnd w:id="1945"/>
    </w:p>
    <w:p w14:paraId="399BDDD6" w14:textId="77777777" w:rsidR="00E75DD5" w:rsidRPr="00E75DD5" w:rsidRDefault="00E75DD5" w:rsidP="00E75DD5">
      <w:pPr>
        <w:spacing w:after="240"/>
        <w:ind w:left="720" w:hanging="720"/>
        <w:rPr>
          <w:szCs w:val="20"/>
        </w:rPr>
      </w:pPr>
      <w:r w:rsidRPr="00E75DD5">
        <w:rPr>
          <w:szCs w:val="20"/>
        </w:rPr>
        <w:t>(1)</w:t>
      </w:r>
      <w:r w:rsidRPr="00E75DD5">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B9A2107" w14:textId="77777777" w:rsidR="00E75DD5" w:rsidRPr="00E75DD5" w:rsidRDefault="00E75DD5" w:rsidP="00E75DD5">
      <w:pPr>
        <w:spacing w:after="240"/>
        <w:ind w:left="720" w:hanging="720"/>
        <w:rPr>
          <w:iCs/>
          <w:szCs w:val="20"/>
        </w:rPr>
      </w:pPr>
      <w:r w:rsidRPr="00E75DD5">
        <w:rPr>
          <w:iCs/>
          <w:szCs w:val="20"/>
        </w:rPr>
        <w:t>(2)</w:t>
      </w:r>
      <w:r w:rsidRPr="00E75DD5">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52F1CB8E" w14:textId="77777777" w:rsidR="00E75DD5" w:rsidRPr="00E75DD5" w:rsidRDefault="00E75DD5" w:rsidP="00E75DD5">
      <w:pPr>
        <w:spacing w:after="240"/>
        <w:ind w:left="2880" w:hanging="1440"/>
        <w:rPr>
          <w:b/>
          <w:iCs/>
          <w:szCs w:val="20"/>
          <w:lang w:val="pt-BR"/>
        </w:rPr>
      </w:pPr>
      <w:r w:rsidRPr="00E75DD5">
        <w:rPr>
          <w:b/>
          <w:iCs/>
          <w:szCs w:val="20"/>
          <w:lang w:val="pt-BR"/>
        </w:rPr>
        <w:t>DURSCP</w:t>
      </w:r>
      <w:r w:rsidRPr="00E75DD5">
        <w:rPr>
          <w:rFonts w:ascii="Times New Roman Bold" w:hAnsi="Times New Roman Bold"/>
          <w:b/>
          <w:i/>
          <w:iCs/>
          <w:szCs w:val="20"/>
          <w:vertAlign w:val="subscript"/>
          <w:lang w:val="pt-BR"/>
        </w:rPr>
        <w:t>cp</w:t>
      </w:r>
      <w:r w:rsidRPr="00E75DD5">
        <w:rPr>
          <w:rFonts w:ascii="Times New Roman Bold" w:hAnsi="Times New Roman Bold"/>
          <w:b/>
          <w:iCs/>
          <w:szCs w:val="20"/>
          <w:vertAlign w:val="subscript"/>
          <w:lang w:val="pt-BR"/>
        </w:rPr>
        <w:t xml:space="preserve"> = </w:t>
      </w:r>
      <w:r w:rsidRPr="00E75DD5">
        <w:rPr>
          <w:b/>
          <w:iCs/>
          <w:szCs w:val="20"/>
          <w:lang w:val="pt-BR"/>
        </w:rPr>
        <w:t>TSPA * MMARS</w:t>
      </w:r>
      <w:r w:rsidRPr="00E75DD5">
        <w:rPr>
          <w:rFonts w:ascii="Times New Roman Bold" w:hAnsi="Times New Roman Bold"/>
          <w:b/>
          <w:i/>
          <w:iCs/>
          <w:szCs w:val="20"/>
          <w:vertAlign w:val="subscript"/>
          <w:lang w:val="pt-BR"/>
        </w:rPr>
        <w:t>cp</w:t>
      </w:r>
    </w:p>
    <w:p w14:paraId="211AE167" w14:textId="77777777" w:rsidR="00E75DD5" w:rsidRPr="00E75DD5" w:rsidRDefault="00E75DD5" w:rsidP="00E75DD5">
      <w:pPr>
        <w:spacing w:after="240"/>
        <w:ind w:left="2160" w:hanging="1440"/>
        <w:rPr>
          <w:iCs/>
          <w:szCs w:val="20"/>
          <w:lang w:val="pt-BR"/>
        </w:rPr>
      </w:pPr>
      <w:r w:rsidRPr="00E75DD5">
        <w:rPr>
          <w:iCs/>
          <w:szCs w:val="20"/>
          <w:lang w:val="pt-BR"/>
        </w:rPr>
        <w:t>Where:</w:t>
      </w:r>
    </w:p>
    <w:p w14:paraId="1F45E597" w14:textId="77777777" w:rsidR="00E75DD5" w:rsidRPr="00E75DD5" w:rsidRDefault="00E75DD5" w:rsidP="00E75DD5">
      <w:pPr>
        <w:spacing w:after="240"/>
        <w:ind w:left="2880" w:hanging="1440"/>
        <w:rPr>
          <w:iCs/>
          <w:szCs w:val="20"/>
          <w:lang w:val="pt-BR"/>
        </w:rPr>
      </w:pPr>
      <w:r w:rsidRPr="00E75DD5">
        <w:rPr>
          <w:iCs/>
          <w:szCs w:val="20"/>
          <w:lang w:val="pt-BR"/>
        </w:rPr>
        <w:t xml:space="preserve">MMARS </w:t>
      </w:r>
      <w:r w:rsidRPr="00E75DD5">
        <w:rPr>
          <w:rFonts w:ascii="Times New Roman Bold" w:hAnsi="Times New Roman Bold"/>
          <w:i/>
          <w:iCs/>
          <w:szCs w:val="20"/>
          <w:vertAlign w:val="subscript"/>
          <w:lang w:val="pt-BR"/>
        </w:rPr>
        <w:t>cp</w:t>
      </w:r>
      <w:r w:rsidRPr="00E75DD5">
        <w:rPr>
          <w:iCs/>
          <w:szCs w:val="20"/>
          <w:lang w:val="pt-BR"/>
        </w:rPr>
        <w:t xml:space="preserve"> = MMA </w:t>
      </w:r>
      <w:r w:rsidRPr="00E75DD5">
        <w:rPr>
          <w:rFonts w:ascii="Times New Roman Bold" w:hAnsi="Times New Roman Bold"/>
          <w:i/>
          <w:iCs/>
          <w:szCs w:val="20"/>
          <w:vertAlign w:val="subscript"/>
          <w:lang w:val="pt-BR"/>
        </w:rPr>
        <w:t>cp</w:t>
      </w:r>
      <w:r w:rsidRPr="00E75DD5">
        <w:rPr>
          <w:iCs/>
          <w:szCs w:val="20"/>
          <w:lang w:val="pt-BR"/>
        </w:rPr>
        <w:t xml:space="preserve"> / MMATOT</w:t>
      </w:r>
    </w:p>
    <w:p w14:paraId="57859C09"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r w:rsidRPr="00E75DD5">
        <w:rPr>
          <w:rFonts w:eastAsia="Calibri"/>
          <w:i/>
          <w:iCs/>
          <w:szCs w:val="20"/>
          <w:vertAlign w:val="subscript"/>
        </w:rPr>
        <w:t xml:space="preserve">mp </w:t>
      </w:r>
      <w:r w:rsidRPr="00E75DD5">
        <w:rPr>
          <w:rFonts w:eastAsia="Calibri"/>
          <w:iCs/>
          <w:szCs w:val="20"/>
        </w:rPr>
        <w:t>(URTMG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URTDCIMP </w:t>
      </w:r>
      <w:r w:rsidRPr="00E75DD5">
        <w:rPr>
          <w:rFonts w:eastAsia="Calibri"/>
          <w:i/>
          <w:iCs/>
          <w:szCs w:val="20"/>
          <w:vertAlign w:val="subscript"/>
        </w:rPr>
        <w:t xml:space="preserve">mp </w:t>
      </w:r>
      <w:r w:rsidRPr="00E75DD5">
        <w:rPr>
          <w:rFonts w:eastAsia="Calibri"/>
          <w:iCs/>
          <w:szCs w:val="20"/>
        </w:rPr>
        <w:t>+ USOGTOT</w:t>
      </w:r>
      <w:r w:rsidRPr="00E75DD5">
        <w:rPr>
          <w:rFonts w:eastAsia="Calibri"/>
          <w:i/>
          <w:iCs/>
          <w:szCs w:val="20"/>
          <w:vertAlign w:val="subscript"/>
        </w:rPr>
        <w:t xml:space="preserve"> mp</w:t>
      </w:r>
      <w:r w:rsidRPr="00E75DD5">
        <w:rPr>
          <w:iCs/>
          <w:szCs w:val="20"/>
        </w:rPr>
        <w:t>)</w:t>
      </w:r>
      <w:r w:rsidRPr="00E75DD5">
        <w:rPr>
          <w:rFonts w:eastAsia="Calibri"/>
          <w:iCs/>
          <w:szCs w:val="20"/>
          <w:vertAlign w:val="subscript"/>
        </w:rPr>
        <w:t xml:space="preserve">, </w:t>
      </w:r>
    </w:p>
    <w:p w14:paraId="3BBFD85E" w14:textId="77777777" w:rsidR="00E75DD5" w:rsidRPr="00E75DD5" w:rsidRDefault="00E75DD5" w:rsidP="00E75DD5">
      <w:pPr>
        <w:spacing w:after="240"/>
        <w:ind w:left="288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(URTAML </w:t>
      </w:r>
      <w:r w:rsidRPr="00E75DD5">
        <w:rPr>
          <w:rFonts w:eastAsia="Calibri"/>
          <w:i/>
          <w:iCs/>
          <w:szCs w:val="20"/>
          <w:vertAlign w:val="subscript"/>
        </w:rPr>
        <w:t>mp</w:t>
      </w:r>
      <w:r w:rsidRPr="00E75DD5">
        <w:rPr>
          <w:rFonts w:eastAsia="Calibri"/>
          <w:iCs/>
          <w:szCs w:val="20"/>
        </w:rPr>
        <w:t xml:space="preserve"> + UWSLTOT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49DC527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vertAlign w:val="subscript"/>
        </w:rPr>
        <w:t> </w:t>
      </w:r>
      <w:r w:rsidRPr="00E75DD5">
        <w:rPr>
          <w:rFonts w:eastAsia="Calibri"/>
          <w:iCs/>
          <w:szCs w:val="20"/>
        </w:rPr>
        <w:t>URTQQES </w:t>
      </w:r>
      <w:r w:rsidRPr="00E75DD5">
        <w:rPr>
          <w:rFonts w:eastAsia="Calibri"/>
          <w:i/>
          <w:iCs/>
          <w:szCs w:val="20"/>
          <w:vertAlign w:val="subscript"/>
        </w:rPr>
        <w:t>mp</w:t>
      </w:r>
      <w:r w:rsidRPr="00E75DD5">
        <w:rPr>
          <w:rFonts w:eastAsia="Calibri"/>
          <w:iCs/>
          <w:szCs w:val="20"/>
          <w:vertAlign w:val="subscript"/>
        </w:rPr>
        <w:t xml:space="preserve">, </w:t>
      </w:r>
    </w:p>
    <w:p w14:paraId="24552BB3"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URTQQEP </w:t>
      </w:r>
      <w:r w:rsidRPr="00E75DD5">
        <w:rPr>
          <w:rFonts w:eastAsia="Calibri"/>
          <w:i/>
          <w:iCs/>
          <w:szCs w:val="20"/>
          <w:vertAlign w:val="subscript"/>
        </w:rPr>
        <w:t>mp</w:t>
      </w:r>
      <w:r w:rsidRPr="00E75DD5">
        <w:rPr>
          <w:rFonts w:eastAsia="Calibri"/>
          <w:iCs/>
          <w:szCs w:val="20"/>
          <w:vertAlign w:val="subscript"/>
        </w:rPr>
        <w:t xml:space="preserve">, </w:t>
      </w:r>
    </w:p>
    <w:p w14:paraId="727A44E5"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UDAES </w:t>
      </w:r>
      <w:r w:rsidRPr="00E75DD5">
        <w:rPr>
          <w:rFonts w:eastAsia="Calibri"/>
          <w:i/>
          <w:iCs/>
          <w:szCs w:val="20"/>
          <w:vertAlign w:val="subscript"/>
        </w:rPr>
        <w:t>mp</w:t>
      </w:r>
      <w:r w:rsidRPr="00E75DD5">
        <w:rPr>
          <w:rFonts w:eastAsia="Calibri"/>
          <w:iCs/>
          <w:szCs w:val="20"/>
          <w:vertAlign w:val="subscript"/>
        </w:rPr>
        <w:t xml:space="preserve">, </w:t>
      </w:r>
    </w:p>
    <w:p w14:paraId="57B20159" w14:textId="77777777" w:rsidR="00E75DD5" w:rsidRPr="00E75DD5" w:rsidRDefault="00E75DD5" w:rsidP="00E75DD5">
      <w:pPr>
        <w:spacing w:after="240"/>
        <w:ind w:left="2160" w:firstLine="720"/>
        <w:rPr>
          <w:rFonts w:eastAsia="Calibri"/>
          <w:iCs/>
          <w:szCs w:val="20"/>
          <w:vertAlign w:val="subscript"/>
        </w:rPr>
      </w:pPr>
      <w:r w:rsidRPr="00E75DD5">
        <w:rPr>
          <w:iCs/>
          <w:szCs w:val="20"/>
        </w:rPr>
        <w:lastRenderedPageBreak/>
        <w:t>∑</w:t>
      </w:r>
      <w:r w:rsidRPr="00E75DD5">
        <w:rPr>
          <w:rFonts w:eastAsia="Calibri"/>
          <w:i/>
          <w:iCs/>
          <w:szCs w:val="20"/>
          <w:vertAlign w:val="subscript"/>
        </w:rPr>
        <w:t>mp</w:t>
      </w:r>
      <w:r w:rsidRPr="00E75DD5">
        <w:rPr>
          <w:rFonts w:eastAsia="Calibri"/>
          <w:iCs/>
          <w:szCs w:val="20"/>
        </w:rPr>
        <w:t> UDAEP </w:t>
      </w:r>
      <w:r w:rsidRPr="00E75DD5">
        <w:rPr>
          <w:rFonts w:eastAsia="Calibri"/>
          <w:i/>
          <w:iCs/>
          <w:szCs w:val="20"/>
          <w:vertAlign w:val="subscript"/>
        </w:rPr>
        <w:t>mp</w:t>
      </w:r>
      <w:r w:rsidRPr="00E75DD5">
        <w:rPr>
          <w:rFonts w:eastAsia="Calibri"/>
          <w:iCs/>
          <w:szCs w:val="20"/>
          <w:vertAlign w:val="subscript"/>
        </w:rPr>
        <w:t>,</w:t>
      </w:r>
    </w:p>
    <w:p w14:paraId="62EA8C6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(URTOBL </w:t>
      </w:r>
      <w:r w:rsidRPr="00E75DD5">
        <w:rPr>
          <w:rFonts w:eastAsia="Calibri"/>
          <w:i/>
          <w:iCs/>
          <w:szCs w:val="20"/>
          <w:vertAlign w:val="subscript"/>
        </w:rPr>
        <w:t xml:space="preserve">mp </w:t>
      </w:r>
      <w:r w:rsidRPr="00E75DD5">
        <w:rPr>
          <w:rFonts w:eastAsia="Calibri"/>
          <w:i/>
          <w:iCs/>
          <w:szCs w:val="20"/>
        </w:rPr>
        <w:t xml:space="preserve">+ </w:t>
      </w:r>
      <w:r w:rsidRPr="00E75DD5">
        <w:rPr>
          <w:rFonts w:eastAsia="Calibri"/>
          <w:iCs/>
          <w:szCs w:val="20"/>
        </w:rPr>
        <w:t xml:space="preserve">URTOBLLO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5B19E3F3" w14:textId="77777777" w:rsidR="00E75DD5" w:rsidRPr="00E75DD5" w:rsidRDefault="00E75DD5" w:rsidP="00E75DD5">
      <w:pPr>
        <w:spacing w:after="240"/>
        <w:ind w:left="2160" w:firstLine="720"/>
        <w:rPr>
          <w:iCs/>
          <w:szCs w:val="20"/>
        </w:rPr>
      </w:pPr>
      <w:r w:rsidRPr="00E75DD5">
        <w:rPr>
          <w:iCs/>
          <w:szCs w:val="20"/>
        </w:rPr>
        <w:t>∑</w:t>
      </w:r>
      <w:r w:rsidRPr="00E75DD5">
        <w:rPr>
          <w:rFonts w:eastAsia="Calibri"/>
          <w:i/>
          <w:iCs/>
          <w:szCs w:val="20"/>
          <w:vertAlign w:val="subscript"/>
        </w:rPr>
        <w:t>mp</w:t>
      </w:r>
      <w:r w:rsidRPr="00E75DD5">
        <w:rPr>
          <w:rFonts w:eastAsia="Calibri"/>
          <w:iCs/>
          <w:szCs w:val="20"/>
        </w:rPr>
        <w:t> </w:t>
      </w:r>
      <w:r w:rsidRPr="00E75DD5">
        <w:rPr>
          <w:iCs/>
          <w:szCs w:val="20"/>
        </w:rPr>
        <w:t>(</w:t>
      </w:r>
      <w:r w:rsidRPr="00E75DD5">
        <w:rPr>
          <w:rFonts w:eastAsia="Calibri"/>
          <w:iCs/>
          <w:szCs w:val="20"/>
        </w:rPr>
        <w:t>UDAOPT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UDAOBL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UOPTS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w:t>
      </w:r>
      <w:r w:rsidRPr="00E75DD5">
        <w:rPr>
          <w:rFonts w:eastAsia="Calibri"/>
          <w:iCs/>
          <w:szCs w:val="20"/>
          <w:vertAlign w:val="subscript"/>
        </w:rPr>
        <w:t xml:space="preserve"> </w:t>
      </w:r>
      <w:r w:rsidRPr="00E75DD5">
        <w:rPr>
          <w:rFonts w:eastAsia="Calibri"/>
          <w:iCs/>
          <w:szCs w:val="20"/>
        </w:rPr>
        <w:t>UOBLS </w:t>
      </w:r>
      <w:r w:rsidRPr="00E75DD5">
        <w:rPr>
          <w:rFonts w:eastAsia="Calibri"/>
          <w:i/>
          <w:iCs/>
          <w:szCs w:val="20"/>
          <w:vertAlign w:val="subscript"/>
        </w:rPr>
        <w:t>mp</w:t>
      </w:r>
      <w:r w:rsidRPr="00E75DD5">
        <w:rPr>
          <w:iCs/>
          <w:szCs w:val="20"/>
        </w:rPr>
        <w:t xml:space="preserve">), </w:t>
      </w:r>
    </w:p>
    <w:p w14:paraId="0B4ABD85"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w:t>
      </w:r>
      <w:r w:rsidRPr="00E75DD5">
        <w:rPr>
          <w:szCs w:val="20"/>
        </w:rPr>
        <w:t>(</w:t>
      </w:r>
      <w:r w:rsidRPr="00E75DD5">
        <w:rPr>
          <w:rFonts w:eastAsia="Calibri"/>
          <w:szCs w:val="20"/>
        </w:rPr>
        <w:t>UOPTP </w:t>
      </w:r>
      <w:r w:rsidRPr="00E75DD5">
        <w:rPr>
          <w:rFonts w:eastAsia="Calibri"/>
          <w:i/>
          <w:szCs w:val="20"/>
          <w:vertAlign w:val="subscript"/>
        </w:rPr>
        <w:t>mp</w:t>
      </w:r>
      <w:r w:rsidRPr="00E75DD5">
        <w:rPr>
          <w:rFonts w:eastAsia="Calibri"/>
          <w:szCs w:val="20"/>
          <w:vertAlign w:val="subscript"/>
        </w:rPr>
        <w:t xml:space="preserve"> </w:t>
      </w:r>
      <w:r w:rsidRPr="00E75DD5">
        <w:rPr>
          <w:rFonts w:eastAsia="Calibri"/>
          <w:szCs w:val="20"/>
        </w:rPr>
        <w:t>+ UOBLP </w:t>
      </w:r>
      <w:r w:rsidRPr="00E75DD5">
        <w:rPr>
          <w:rFonts w:eastAsia="Calibri"/>
          <w:i/>
          <w:szCs w:val="20"/>
          <w:vertAlign w:val="subscript"/>
        </w:rPr>
        <w:t>mp</w:t>
      </w:r>
      <w:r w:rsidRPr="00E75DD5">
        <w:rPr>
          <w:szCs w:val="20"/>
        </w:rPr>
        <w:t>)</w:t>
      </w:r>
      <w:r w:rsidRPr="00E75DD5">
        <w:rPr>
          <w:iCs/>
          <w:szCs w:val="20"/>
        </w:rPr>
        <w:t>,</w:t>
      </w:r>
    </w:p>
    <w:p w14:paraId="4D553B6E"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w:t>
      </w:r>
      <w:r w:rsidRPr="00E75DD5">
        <w:rPr>
          <w:rFonts w:eastAsia="Calibri"/>
        </w:rPr>
        <w:t xml:space="preserve"> UDAASOAWD </w:t>
      </w:r>
      <w:r w:rsidRPr="00E75DD5">
        <w:rPr>
          <w:rFonts w:eastAsia="Calibri"/>
          <w:i/>
          <w:vertAlign w:val="subscript"/>
        </w:rPr>
        <w:t>mp</w:t>
      </w:r>
      <w:r w:rsidRPr="00E75DD5">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70B9B3C3" w14:textId="77777777" w:rsidTr="006D1BA8">
        <w:tc>
          <w:tcPr>
            <w:tcW w:w="9766" w:type="dxa"/>
            <w:shd w:val="pct12" w:color="auto" w:fill="auto"/>
          </w:tcPr>
          <w:p w14:paraId="59D5D9EE" w14:textId="77777777" w:rsidR="00E75DD5" w:rsidRPr="00E75DD5" w:rsidRDefault="00E75DD5" w:rsidP="00E75DD5">
            <w:pPr>
              <w:spacing w:before="120" w:after="240"/>
              <w:rPr>
                <w:b/>
                <w:i/>
                <w:iCs/>
                <w:szCs w:val="20"/>
              </w:rPr>
            </w:pPr>
            <w:r w:rsidRPr="00E75DD5">
              <w:rPr>
                <w:b/>
                <w:i/>
                <w:iCs/>
                <w:szCs w:val="20"/>
              </w:rPr>
              <w:t>[NPRR995 and NPRR1201:  Replace applicable portions of the formula “</w:t>
            </w:r>
            <w:r w:rsidRPr="00E75DD5">
              <w:rPr>
                <w:b/>
                <w:i/>
                <w:iCs/>
                <w:szCs w:val="20"/>
                <w:lang w:val="pt-BR"/>
              </w:rPr>
              <w:t xml:space="preserve">MMA </w:t>
            </w:r>
            <w:r w:rsidRPr="00E75DD5">
              <w:rPr>
                <w:b/>
                <w:i/>
                <w:iCs/>
                <w:szCs w:val="20"/>
                <w:vertAlign w:val="subscript"/>
              </w:rPr>
              <w:t>cp</w:t>
            </w:r>
            <w:r w:rsidRPr="00E75DD5">
              <w:rPr>
                <w:b/>
                <w:i/>
                <w:iCs/>
                <w:szCs w:val="20"/>
              </w:rPr>
              <w:t>” above with the following upon system implementation:]</w:t>
            </w:r>
          </w:p>
          <w:p w14:paraId="7C1659AC" w14:textId="77777777" w:rsidR="00E75DD5" w:rsidRPr="00E75DD5" w:rsidRDefault="00E75DD5" w:rsidP="00E75DD5">
            <w:pPr>
              <w:spacing w:after="240"/>
              <w:ind w:left="720" w:firstLine="720"/>
              <w:rPr>
                <w:rFonts w:eastAsia="Calibri"/>
                <w:iCs/>
                <w:szCs w:val="20"/>
                <w:vertAlign w:val="subscript"/>
              </w:rPr>
            </w:pPr>
            <w:r w:rsidRPr="00E75DD5">
              <w:rPr>
                <w:iCs/>
                <w:szCs w:val="20"/>
                <w:lang w:val="pt-BR"/>
              </w:rPr>
              <w:t xml:space="preserve">MMA </w:t>
            </w:r>
            <w:r w:rsidRPr="00E75DD5">
              <w:rPr>
                <w:rFonts w:eastAsia="Calibri"/>
                <w:i/>
                <w:iCs/>
                <w:szCs w:val="20"/>
                <w:vertAlign w:val="subscript"/>
              </w:rPr>
              <w:t>cp</w:t>
            </w:r>
            <w:r w:rsidRPr="00E75DD5">
              <w:rPr>
                <w:iCs/>
                <w:szCs w:val="20"/>
                <w:lang w:val="pt-BR"/>
              </w:rPr>
              <w:t xml:space="preserve"> = Max</w:t>
            </w:r>
            <w:r w:rsidRPr="00E75DD5">
              <w:rPr>
                <w:rFonts w:eastAsia="Calibri"/>
                <w:iCs/>
                <w:szCs w:val="20"/>
              </w:rPr>
              <w:t xml:space="preserve"> { </w:t>
            </w:r>
            <w:r w:rsidRPr="00E75DD5">
              <w:rPr>
                <w:iCs/>
                <w:szCs w:val="20"/>
              </w:rPr>
              <w:t>∑</w:t>
            </w:r>
            <w:r w:rsidRPr="00E75DD5">
              <w:rPr>
                <w:rFonts w:eastAsia="Calibri"/>
                <w:i/>
                <w:iCs/>
                <w:szCs w:val="20"/>
                <w:vertAlign w:val="subscript"/>
              </w:rPr>
              <w:t xml:space="preserve">mp </w:t>
            </w:r>
            <w:r w:rsidRPr="00E75DD5">
              <w:rPr>
                <w:rFonts w:eastAsia="Calibri"/>
                <w:iCs/>
                <w:szCs w:val="20"/>
              </w:rPr>
              <w:t>(URTMG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URTDCIMP </w:t>
            </w:r>
            <w:r w:rsidRPr="00E75DD5">
              <w:rPr>
                <w:rFonts w:eastAsia="Calibri"/>
                <w:i/>
                <w:iCs/>
                <w:szCs w:val="20"/>
                <w:vertAlign w:val="subscript"/>
              </w:rPr>
              <w:t>mp</w:t>
            </w:r>
            <w:r w:rsidRPr="00E75DD5">
              <w:rPr>
                <w:rFonts w:eastAsia="Calibri"/>
                <w:szCs w:val="20"/>
              </w:rPr>
              <w:t xml:space="preserve"> + USOGTOT</w:t>
            </w:r>
            <w:r w:rsidRPr="00E75DD5">
              <w:rPr>
                <w:rFonts w:eastAsia="Calibri"/>
                <w:i/>
                <w:iCs/>
                <w:szCs w:val="20"/>
                <w:vertAlign w:val="subscript"/>
              </w:rPr>
              <w:t xml:space="preserve"> mp</w:t>
            </w:r>
            <w:r w:rsidRPr="00E75DD5">
              <w:rPr>
                <w:iCs/>
                <w:szCs w:val="20"/>
              </w:rPr>
              <w:t>)</w:t>
            </w:r>
            <w:r w:rsidRPr="00E75DD5">
              <w:rPr>
                <w:rFonts w:eastAsia="Calibri"/>
                <w:iCs/>
                <w:szCs w:val="20"/>
                <w:vertAlign w:val="subscript"/>
              </w:rPr>
              <w:t xml:space="preserve">, </w:t>
            </w:r>
          </w:p>
          <w:p w14:paraId="007B1001" w14:textId="77777777" w:rsidR="00E75DD5" w:rsidRPr="00E75DD5" w:rsidRDefault="00E75DD5" w:rsidP="00E75DD5">
            <w:pPr>
              <w:spacing w:after="240"/>
              <w:ind w:left="288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(URTAML </w:t>
            </w:r>
            <w:r w:rsidRPr="00E75DD5">
              <w:rPr>
                <w:rFonts w:eastAsia="Calibri"/>
                <w:i/>
                <w:iCs/>
                <w:szCs w:val="20"/>
                <w:vertAlign w:val="subscript"/>
              </w:rPr>
              <w:t>mp</w:t>
            </w:r>
            <w:r w:rsidRPr="00E75DD5">
              <w:rPr>
                <w:rFonts w:eastAsia="Calibri"/>
                <w:iCs/>
                <w:szCs w:val="20"/>
              </w:rPr>
              <w:t xml:space="preserve"> + UWSLTOT </w:t>
            </w:r>
            <w:r w:rsidRPr="00E75DD5">
              <w:rPr>
                <w:rFonts w:eastAsia="Calibri"/>
                <w:i/>
                <w:iCs/>
                <w:szCs w:val="20"/>
                <w:vertAlign w:val="subscript"/>
              </w:rPr>
              <w:t>mp</w:t>
            </w:r>
            <w:r w:rsidRPr="00E75DD5">
              <w:rPr>
                <w:rFonts w:eastAsia="Calibri"/>
                <w:szCs w:val="20"/>
              </w:rPr>
              <w:t> </w:t>
            </w:r>
            <w:r w:rsidRPr="00E75DD5">
              <w:rPr>
                <w:rFonts w:eastAsia="Calibri"/>
                <w:iCs/>
                <w:szCs w:val="20"/>
              </w:rPr>
              <w:t xml:space="preserve">+ </w:t>
            </w:r>
            <w:r w:rsidRPr="00E75DD5">
              <w:rPr>
                <w:szCs w:val="20"/>
              </w:rPr>
              <w:t>USOCLTOT</w:t>
            </w:r>
            <w:r w:rsidRPr="00E75DD5">
              <w:rPr>
                <w:i/>
                <w:szCs w:val="20"/>
                <w:vertAlign w:val="subscript"/>
              </w:rPr>
              <w:t xml:space="preserve"> mp</w:t>
            </w:r>
            <w:r w:rsidRPr="00E75DD5">
              <w:rPr>
                <w:rFonts w:eastAsia="Calibri"/>
                <w:iCs/>
                <w:szCs w:val="20"/>
              </w:rPr>
              <w:t>)</w:t>
            </w:r>
            <w:r w:rsidRPr="00E75DD5">
              <w:rPr>
                <w:rFonts w:eastAsia="Calibri"/>
                <w:iCs/>
                <w:szCs w:val="20"/>
                <w:vertAlign w:val="subscript"/>
              </w:rPr>
              <w:t xml:space="preserve">, </w:t>
            </w:r>
          </w:p>
          <w:p w14:paraId="0C2194D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vertAlign w:val="subscript"/>
              </w:rPr>
              <w:t> </w:t>
            </w:r>
            <w:r w:rsidRPr="00E75DD5">
              <w:rPr>
                <w:rFonts w:eastAsia="Calibri"/>
                <w:iCs/>
                <w:szCs w:val="20"/>
              </w:rPr>
              <w:t>URTQQES </w:t>
            </w:r>
            <w:r w:rsidRPr="00E75DD5">
              <w:rPr>
                <w:rFonts w:eastAsia="Calibri"/>
                <w:i/>
                <w:iCs/>
                <w:szCs w:val="20"/>
                <w:vertAlign w:val="subscript"/>
              </w:rPr>
              <w:t>mp</w:t>
            </w:r>
            <w:r w:rsidRPr="00E75DD5">
              <w:rPr>
                <w:rFonts w:eastAsia="Calibri"/>
                <w:iCs/>
                <w:szCs w:val="20"/>
                <w:vertAlign w:val="subscript"/>
              </w:rPr>
              <w:t xml:space="preserve">, </w:t>
            </w:r>
          </w:p>
          <w:p w14:paraId="7F5892FC"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URTQQEP </w:t>
            </w:r>
            <w:r w:rsidRPr="00E75DD5">
              <w:rPr>
                <w:rFonts w:eastAsia="Calibri"/>
                <w:i/>
                <w:iCs/>
                <w:szCs w:val="20"/>
                <w:vertAlign w:val="subscript"/>
              </w:rPr>
              <w:t>mp</w:t>
            </w:r>
            <w:r w:rsidRPr="00E75DD5">
              <w:rPr>
                <w:rFonts w:eastAsia="Calibri"/>
                <w:iCs/>
                <w:szCs w:val="20"/>
                <w:vertAlign w:val="subscript"/>
              </w:rPr>
              <w:t xml:space="preserve">, </w:t>
            </w:r>
          </w:p>
          <w:p w14:paraId="040BDBCD"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UDAES </w:t>
            </w:r>
            <w:r w:rsidRPr="00E75DD5">
              <w:rPr>
                <w:rFonts w:eastAsia="Calibri"/>
                <w:i/>
                <w:iCs/>
                <w:szCs w:val="20"/>
                <w:vertAlign w:val="subscript"/>
              </w:rPr>
              <w:t>mp</w:t>
            </w:r>
            <w:r w:rsidRPr="00E75DD5">
              <w:rPr>
                <w:rFonts w:eastAsia="Calibri"/>
                <w:iCs/>
                <w:szCs w:val="20"/>
                <w:vertAlign w:val="subscript"/>
              </w:rPr>
              <w:t xml:space="preserve">, </w:t>
            </w:r>
          </w:p>
          <w:p w14:paraId="55FC0849"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UDAEP </w:t>
            </w:r>
            <w:r w:rsidRPr="00E75DD5">
              <w:rPr>
                <w:rFonts w:eastAsia="Calibri"/>
                <w:i/>
                <w:iCs/>
                <w:szCs w:val="20"/>
                <w:vertAlign w:val="subscript"/>
              </w:rPr>
              <w:t>mp</w:t>
            </w:r>
            <w:r w:rsidRPr="00E75DD5">
              <w:rPr>
                <w:rFonts w:eastAsia="Calibri"/>
                <w:iCs/>
                <w:szCs w:val="20"/>
                <w:vertAlign w:val="subscript"/>
              </w:rPr>
              <w:t>,</w:t>
            </w:r>
          </w:p>
          <w:p w14:paraId="40D6B6EE" w14:textId="77777777" w:rsidR="00E75DD5" w:rsidRPr="00E75DD5" w:rsidRDefault="00E75DD5" w:rsidP="00E75DD5">
            <w:pPr>
              <w:spacing w:after="240"/>
              <w:ind w:left="2160" w:firstLine="720"/>
              <w:rPr>
                <w:rFonts w:eastAsia="Calibri"/>
                <w:iCs/>
                <w:szCs w:val="20"/>
                <w:vertAlign w:val="subscript"/>
              </w:rPr>
            </w:pPr>
            <w:r w:rsidRPr="00E75DD5">
              <w:rPr>
                <w:iCs/>
                <w:szCs w:val="20"/>
              </w:rPr>
              <w:t>∑</w:t>
            </w:r>
            <w:r w:rsidRPr="00E75DD5">
              <w:rPr>
                <w:rFonts w:eastAsia="Calibri"/>
                <w:i/>
                <w:iCs/>
                <w:szCs w:val="20"/>
                <w:vertAlign w:val="subscript"/>
              </w:rPr>
              <w:t>mp</w:t>
            </w:r>
            <w:r w:rsidRPr="00E75DD5">
              <w:rPr>
                <w:rFonts w:eastAsia="Calibri"/>
                <w:iCs/>
                <w:szCs w:val="20"/>
              </w:rPr>
              <w:t> (URTOBL </w:t>
            </w:r>
            <w:r w:rsidRPr="00E75DD5">
              <w:rPr>
                <w:rFonts w:eastAsia="Calibri"/>
                <w:i/>
                <w:iCs/>
                <w:szCs w:val="20"/>
                <w:vertAlign w:val="subscript"/>
              </w:rPr>
              <w:t xml:space="preserve">mp </w:t>
            </w:r>
            <w:r w:rsidRPr="00E75DD5">
              <w:rPr>
                <w:rFonts w:eastAsia="Calibri"/>
                <w:i/>
                <w:iCs/>
                <w:szCs w:val="20"/>
              </w:rPr>
              <w:t xml:space="preserve">+ </w:t>
            </w:r>
            <w:r w:rsidRPr="00E75DD5">
              <w:rPr>
                <w:rFonts w:eastAsia="Calibri"/>
                <w:iCs/>
                <w:szCs w:val="20"/>
              </w:rPr>
              <w:t xml:space="preserve">URTOBLLO </w:t>
            </w:r>
            <w:r w:rsidRPr="00E75DD5">
              <w:rPr>
                <w:rFonts w:eastAsia="Calibri"/>
                <w:i/>
                <w:iCs/>
                <w:szCs w:val="20"/>
                <w:vertAlign w:val="subscript"/>
              </w:rPr>
              <w:t>mp</w:t>
            </w:r>
            <w:r w:rsidRPr="00E75DD5">
              <w:rPr>
                <w:rFonts w:eastAsia="Calibri"/>
                <w:iCs/>
                <w:szCs w:val="20"/>
              </w:rPr>
              <w:t>)</w:t>
            </w:r>
            <w:r w:rsidRPr="00E75DD5">
              <w:rPr>
                <w:rFonts w:eastAsia="Calibri"/>
                <w:iCs/>
                <w:szCs w:val="20"/>
                <w:vertAlign w:val="subscript"/>
              </w:rPr>
              <w:t xml:space="preserve">, </w:t>
            </w:r>
          </w:p>
          <w:p w14:paraId="08349D35" w14:textId="77777777" w:rsidR="00E75DD5" w:rsidRPr="00E75DD5" w:rsidRDefault="00E75DD5" w:rsidP="00E75DD5">
            <w:pPr>
              <w:spacing w:after="240"/>
              <w:ind w:left="2160" w:firstLine="720"/>
              <w:rPr>
                <w:iCs/>
                <w:szCs w:val="20"/>
              </w:rPr>
            </w:pPr>
            <w:r w:rsidRPr="00E75DD5">
              <w:rPr>
                <w:iCs/>
                <w:szCs w:val="20"/>
              </w:rPr>
              <w:t>∑</w:t>
            </w:r>
            <w:r w:rsidRPr="00E75DD5">
              <w:rPr>
                <w:rFonts w:eastAsia="Calibri"/>
                <w:i/>
                <w:iCs/>
                <w:szCs w:val="20"/>
                <w:vertAlign w:val="subscript"/>
              </w:rPr>
              <w:t>mp</w:t>
            </w:r>
            <w:r w:rsidRPr="00E75DD5">
              <w:rPr>
                <w:rFonts w:eastAsia="Calibri"/>
                <w:iCs/>
                <w:szCs w:val="20"/>
              </w:rPr>
              <w:t> </w:t>
            </w:r>
            <w:r w:rsidRPr="00E75DD5">
              <w:rPr>
                <w:iCs/>
                <w:szCs w:val="20"/>
              </w:rPr>
              <w:t>(</w:t>
            </w:r>
            <w:r w:rsidRPr="00E75DD5">
              <w:rPr>
                <w:rFonts w:eastAsia="Calibri"/>
                <w:iCs/>
                <w:szCs w:val="20"/>
              </w:rPr>
              <w:t>UDAOPT </w:t>
            </w:r>
            <w:r w:rsidRPr="00E75DD5">
              <w:rPr>
                <w:rFonts w:eastAsia="Calibri"/>
                <w:i/>
                <w:iCs/>
                <w:szCs w:val="20"/>
                <w:vertAlign w:val="subscript"/>
              </w:rPr>
              <w:t>mp</w:t>
            </w:r>
            <w:r w:rsidRPr="00E75DD5">
              <w:rPr>
                <w:rFonts w:eastAsia="Calibri"/>
                <w:iCs/>
                <w:szCs w:val="20"/>
                <w:vertAlign w:val="subscript"/>
              </w:rPr>
              <w:t xml:space="preserve"> </w:t>
            </w:r>
            <w:r w:rsidRPr="00E75DD5">
              <w:rPr>
                <w:rFonts w:eastAsia="Calibri"/>
                <w:iCs/>
                <w:szCs w:val="20"/>
              </w:rPr>
              <w:t>+ UDAOBL </w:t>
            </w:r>
            <w:r w:rsidRPr="00E75DD5">
              <w:rPr>
                <w:rFonts w:eastAsia="Calibri"/>
                <w:i/>
                <w:iCs/>
                <w:szCs w:val="20"/>
                <w:vertAlign w:val="subscript"/>
              </w:rPr>
              <w:t>mp</w:t>
            </w:r>
            <w:r w:rsidRPr="00E75DD5">
              <w:rPr>
                <w:iCs/>
                <w:szCs w:val="20"/>
              </w:rPr>
              <w:t xml:space="preserve">), </w:t>
            </w:r>
          </w:p>
          <w:p w14:paraId="657FBE70" w14:textId="77777777" w:rsidR="00E75DD5" w:rsidRPr="00E75DD5" w:rsidRDefault="00E75DD5" w:rsidP="00E75DD5">
            <w:pPr>
              <w:spacing w:after="240"/>
              <w:ind w:left="2160" w:firstLine="720"/>
              <w:rPr>
                <w:iCs/>
                <w:szCs w:val="20"/>
              </w:rPr>
            </w:pPr>
            <w:r w:rsidRPr="00E75DD5">
              <w:rPr>
                <w:szCs w:val="20"/>
              </w:rPr>
              <w:t>∑</w:t>
            </w:r>
            <w:r w:rsidRPr="00E75DD5">
              <w:rPr>
                <w:rFonts w:eastAsia="Calibri"/>
                <w:i/>
                <w:szCs w:val="20"/>
                <w:vertAlign w:val="subscript"/>
              </w:rPr>
              <w:t>mp</w:t>
            </w:r>
            <w:r w:rsidRPr="00E75DD5">
              <w:rPr>
                <w:rFonts w:eastAsia="Calibri"/>
                <w:szCs w:val="20"/>
              </w:rPr>
              <w:t xml:space="preserve"> UDAASOAWD </w:t>
            </w:r>
            <w:r w:rsidRPr="00E75DD5">
              <w:rPr>
                <w:rFonts w:eastAsia="Calibri"/>
                <w:i/>
                <w:szCs w:val="20"/>
                <w:vertAlign w:val="subscript"/>
              </w:rPr>
              <w:t>mp</w:t>
            </w:r>
            <w:r w:rsidRPr="00E75DD5">
              <w:rPr>
                <w:iCs/>
                <w:szCs w:val="20"/>
              </w:rPr>
              <w:t>}</w:t>
            </w:r>
          </w:p>
        </w:tc>
      </w:tr>
    </w:tbl>
    <w:p w14:paraId="1F324151" w14:textId="77777777" w:rsidR="00E75DD5" w:rsidRPr="00E75DD5" w:rsidRDefault="00E75DD5" w:rsidP="00E75DD5">
      <w:pPr>
        <w:spacing w:before="240" w:after="240"/>
        <w:ind w:left="1440"/>
        <w:rPr>
          <w:rFonts w:eastAsia="Calibri"/>
          <w:iCs/>
          <w:szCs w:val="20"/>
        </w:rPr>
      </w:pPr>
      <w:r w:rsidRPr="00E75DD5">
        <w:rPr>
          <w:iCs/>
          <w:szCs w:val="20"/>
        </w:rPr>
        <w:t>MMATOT = ∑</w:t>
      </w:r>
      <w:r w:rsidRPr="00E75DD5">
        <w:rPr>
          <w:rFonts w:eastAsia="Calibri"/>
          <w:i/>
          <w:iCs/>
          <w:szCs w:val="20"/>
          <w:vertAlign w:val="subscript"/>
        </w:rPr>
        <w:t>cp</w:t>
      </w:r>
      <w:r w:rsidRPr="00E75DD5">
        <w:rPr>
          <w:rFonts w:eastAsia="Calibri"/>
          <w:iCs/>
          <w:szCs w:val="20"/>
        </w:rPr>
        <w:t> (</w:t>
      </w:r>
      <w:r w:rsidRPr="00E75DD5">
        <w:rPr>
          <w:iCs/>
          <w:szCs w:val="20"/>
          <w:lang w:val="pt-BR"/>
        </w:rPr>
        <w:t>MMA</w:t>
      </w:r>
      <w:r w:rsidRPr="00E75DD5">
        <w:rPr>
          <w:rFonts w:eastAsia="Calibri"/>
          <w:i/>
          <w:iCs/>
          <w:szCs w:val="20"/>
          <w:vertAlign w:val="subscript"/>
        </w:rPr>
        <w:t>cp</w:t>
      </w:r>
      <w:r w:rsidRPr="00E75DD5">
        <w:rPr>
          <w:rFonts w:eastAsia="Calibri"/>
          <w:iCs/>
          <w:szCs w:val="20"/>
        </w:rPr>
        <w:t>)</w:t>
      </w:r>
    </w:p>
    <w:p w14:paraId="66009578" w14:textId="77777777" w:rsidR="00E75DD5" w:rsidRPr="00E75DD5" w:rsidRDefault="00E75DD5" w:rsidP="00E75DD5">
      <w:pPr>
        <w:spacing w:after="240"/>
        <w:ind w:left="720"/>
        <w:rPr>
          <w:rFonts w:eastAsia="Calibri"/>
          <w:iCs/>
          <w:szCs w:val="20"/>
        </w:rPr>
      </w:pPr>
      <w:r w:rsidRPr="00E75DD5">
        <w:rPr>
          <w:rFonts w:eastAsia="Calibri"/>
          <w:iCs/>
          <w:szCs w:val="20"/>
        </w:rPr>
        <w:t>Where:</w:t>
      </w:r>
    </w:p>
    <w:p w14:paraId="3F72FCA7"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bCs/>
          <w:szCs w:val="20"/>
          <w:lang w:val="x-none" w:eastAsia="x-none"/>
        </w:rPr>
        <w:t>URTMG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r, i</w:t>
      </w:r>
      <w:r w:rsidRPr="00E75DD5">
        <w:rPr>
          <w:bCs/>
          <w:szCs w:val="20"/>
          <w:lang w:val="x-none" w:eastAsia="x-none"/>
        </w:rPr>
        <w:t xml:space="preserve"> (RTMG </w:t>
      </w:r>
      <w:r w:rsidRPr="00E75DD5">
        <w:rPr>
          <w:bCs/>
          <w:i/>
          <w:szCs w:val="20"/>
          <w:vertAlign w:val="subscript"/>
          <w:lang w:val="x-none" w:eastAsia="x-none"/>
        </w:rPr>
        <w:t>mp, p, r, i</w:t>
      </w:r>
      <w:r w:rsidRPr="00E75DD5">
        <w:rPr>
          <w:bCs/>
          <w:szCs w:val="20"/>
          <w:lang w:val="x-none" w:eastAsia="x-none"/>
        </w:rPr>
        <w:t>), excluding RTMG for RMR Resources and RTMG in Reliability Unit Commitment (RUC)-Committed Intervals for RUC-committed Resources</w:t>
      </w:r>
    </w:p>
    <w:p w14:paraId="39536743" w14:textId="77777777" w:rsidR="00E75DD5" w:rsidRPr="00E75DD5" w:rsidRDefault="00E75DD5" w:rsidP="00E75DD5">
      <w:pPr>
        <w:tabs>
          <w:tab w:val="left" w:pos="2340"/>
          <w:tab w:val="left" w:pos="3420"/>
        </w:tabs>
        <w:spacing w:before="240" w:after="240"/>
        <w:ind w:left="1440"/>
        <w:rPr>
          <w:rFonts w:eastAsia="Calibri"/>
          <w:bCs/>
          <w:szCs w:val="20"/>
          <w:lang w:val="x-none" w:eastAsia="x-none"/>
        </w:rPr>
      </w:pPr>
      <w:r w:rsidRPr="00E75DD5">
        <w:rPr>
          <w:rFonts w:eastAsia="Calibri"/>
          <w:bCs/>
          <w:szCs w:val="20"/>
          <w:lang w:val="x-none" w:eastAsia="x-none"/>
        </w:rPr>
        <w:t>URTDCIMP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(RTDCIMP </w:t>
      </w:r>
      <w:r w:rsidRPr="00E75DD5">
        <w:rPr>
          <w:bCs/>
          <w:i/>
          <w:szCs w:val="20"/>
          <w:vertAlign w:val="subscript"/>
          <w:lang w:val="x-none" w:eastAsia="x-none"/>
        </w:rPr>
        <w:t>mp, p, i</w:t>
      </w:r>
      <w:r w:rsidRPr="00E75DD5">
        <w:rPr>
          <w:bCs/>
          <w:szCs w:val="20"/>
          <w:lang w:val="x-none" w:eastAsia="x-none"/>
        </w:rPr>
        <w:t>) / 4</w:t>
      </w:r>
    </w:p>
    <w:p w14:paraId="4FAD51F3"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URTAML</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max(0,</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(RTAML </w:t>
      </w:r>
      <w:r w:rsidRPr="00E75DD5">
        <w:rPr>
          <w:bCs/>
          <w:i/>
          <w:szCs w:val="20"/>
          <w:vertAlign w:val="subscript"/>
          <w:lang w:val="x-none" w:eastAsia="x-none"/>
        </w:rPr>
        <w:t>mp, p, i</w:t>
      </w:r>
      <w:r w:rsidRPr="00E75DD5">
        <w:rPr>
          <w:bCs/>
          <w:szCs w:val="20"/>
          <w:lang w:val="x-none" w:eastAsia="x-none"/>
        </w:rPr>
        <w:t>))</w:t>
      </w:r>
    </w:p>
    <w:p w14:paraId="472DC499"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URTQQES</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RTQQES </w:t>
      </w:r>
      <w:r w:rsidRPr="00E75DD5">
        <w:rPr>
          <w:bCs/>
          <w:i/>
          <w:szCs w:val="20"/>
          <w:vertAlign w:val="subscript"/>
          <w:lang w:val="x-none" w:eastAsia="x-none"/>
        </w:rPr>
        <w:t>mp, p, i</w:t>
      </w:r>
      <w:r w:rsidRPr="00E75DD5">
        <w:rPr>
          <w:bCs/>
          <w:szCs w:val="20"/>
          <w:lang w:val="x-none" w:eastAsia="x-none"/>
        </w:rPr>
        <w:t>) / 4</w:t>
      </w:r>
    </w:p>
    <w:p w14:paraId="41DBFBF2"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lastRenderedPageBreak/>
        <w:t>URTQQEP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i</w:t>
      </w:r>
      <w:r w:rsidRPr="00E75DD5">
        <w:rPr>
          <w:bCs/>
          <w:szCs w:val="20"/>
          <w:lang w:val="x-none" w:eastAsia="x-none"/>
        </w:rPr>
        <w:t xml:space="preserve"> (</w:t>
      </w:r>
      <w:r w:rsidRPr="00E75DD5">
        <w:rPr>
          <w:rFonts w:eastAsia="Calibri"/>
          <w:bCs/>
          <w:szCs w:val="20"/>
          <w:lang w:val="x-none" w:eastAsia="x-none"/>
        </w:rPr>
        <w:t>RTQQEP </w:t>
      </w:r>
      <w:r w:rsidRPr="00E75DD5">
        <w:rPr>
          <w:bCs/>
          <w:i/>
          <w:szCs w:val="20"/>
          <w:vertAlign w:val="subscript"/>
          <w:lang w:val="x-none" w:eastAsia="x-none"/>
        </w:rPr>
        <w:t>mp, p, i</w:t>
      </w:r>
      <w:r w:rsidRPr="00E75DD5">
        <w:rPr>
          <w:bCs/>
          <w:szCs w:val="20"/>
          <w:lang w:val="x-none" w:eastAsia="x-none"/>
        </w:rPr>
        <w:t>) / 4</w:t>
      </w:r>
    </w:p>
    <w:p w14:paraId="2F5D4F0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UDAES</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DAES </w:t>
      </w:r>
      <w:r w:rsidRPr="00E75DD5">
        <w:rPr>
          <w:bCs/>
          <w:i/>
          <w:szCs w:val="20"/>
          <w:vertAlign w:val="subscript"/>
          <w:lang w:val="x-none" w:eastAsia="x-none"/>
        </w:rPr>
        <w:t>mp, p, h</w:t>
      </w:r>
      <w:r w:rsidRPr="00E75DD5">
        <w:rPr>
          <w:bCs/>
          <w:szCs w:val="20"/>
          <w:lang w:val="x-none" w:eastAsia="x-none"/>
        </w:rPr>
        <w:t>)</w:t>
      </w:r>
    </w:p>
    <w:p w14:paraId="29AC95E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UDAEP</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p, h</w:t>
      </w:r>
      <w:r w:rsidRPr="00E75DD5">
        <w:rPr>
          <w:bCs/>
          <w:szCs w:val="20"/>
          <w:lang w:val="x-none" w:eastAsia="x-none"/>
        </w:rPr>
        <w:t xml:space="preserve"> (</w:t>
      </w:r>
      <w:r w:rsidRPr="00E75DD5">
        <w:rPr>
          <w:rFonts w:eastAsia="Calibri"/>
          <w:bCs/>
          <w:szCs w:val="20"/>
          <w:lang w:val="x-none" w:eastAsia="x-none"/>
        </w:rPr>
        <w:t>DAEP </w:t>
      </w:r>
      <w:r w:rsidRPr="00E75DD5">
        <w:rPr>
          <w:bCs/>
          <w:i/>
          <w:szCs w:val="20"/>
          <w:vertAlign w:val="subscript"/>
          <w:lang w:val="x-none" w:eastAsia="x-none"/>
        </w:rPr>
        <w:t>mp, p, h</w:t>
      </w:r>
      <w:r w:rsidRPr="00E75DD5">
        <w:rPr>
          <w:bCs/>
          <w:szCs w:val="20"/>
          <w:lang w:val="x-none" w:eastAsia="x-none"/>
        </w:rPr>
        <w:t>)</w:t>
      </w:r>
    </w:p>
    <w:p w14:paraId="5CFFB621"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RTOBL</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58FAE974"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URTOBLLO</w:t>
      </w:r>
      <w:r w:rsidRPr="00E75DD5">
        <w:rPr>
          <w:bCs/>
          <w:szCs w:val="20"/>
          <w:lang w:val="x-none" w:eastAsia="x-none"/>
        </w:rPr>
        <w:t> </w:t>
      </w:r>
      <w:r w:rsidRPr="00E75DD5">
        <w:rPr>
          <w:bCs/>
          <w:i/>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i/>
          <w:szCs w:val="20"/>
          <w:vertAlign w:val="subscript"/>
          <w:lang w:val="x-none" w:eastAsia="x-none"/>
        </w:rPr>
        <w:t>(j, k), h</w:t>
      </w:r>
      <w:r w:rsidRPr="00E75DD5">
        <w:rPr>
          <w:bCs/>
          <w:szCs w:val="20"/>
          <w:lang w:val="x-none" w:eastAsia="x-none"/>
        </w:rPr>
        <w:t xml:space="preserve"> (RT</w:t>
      </w:r>
      <w:r w:rsidRPr="00E75DD5">
        <w:rPr>
          <w:rFonts w:eastAsia="Calibri"/>
          <w:bCs/>
          <w:szCs w:val="20"/>
          <w:lang w:val="x-none" w:eastAsia="x-none"/>
        </w:rPr>
        <w:t>OBLLO</w:t>
      </w:r>
      <w:r w:rsidRPr="00E75DD5">
        <w:rPr>
          <w:bCs/>
          <w:szCs w:val="20"/>
          <w:vertAlign w:val="subscript"/>
          <w:lang w:val="x-none" w:eastAsia="x-none"/>
        </w:rPr>
        <w:t xml:space="preserve"> </w:t>
      </w:r>
      <w:r w:rsidRPr="00E75DD5">
        <w:rPr>
          <w:bCs/>
          <w:i/>
          <w:szCs w:val="20"/>
          <w:vertAlign w:val="subscript"/>
          <w:lang w:val="x-none" w:eastAsia="x-none"/>
        </w:rPr>
        <w:t>mp, (</w:t>
      </w:r>
      <w:r w:rsidRPr="00E75DD5">
        <w:rPr>
          <w:rFonts w:eastAsia="Calibri"/>
          <w:bCs/>
          <w:i/>
          <w:szCs w:val="20"/>
          <w:vertAlign w:val="subscript"/>
          <w:lang w:val="x-none" w:eastAsia="x-none"/>
        </w:rPr>
        <w:t>j, k), h</w:t>
      </w:r>
      <w:r w:rsidRPr="00E75DD5">
        <w:rPr>
          <w:bCs/>
          <w:szCs w:val="20"/>
          <w:lang w:val="x-none" w:eastAsia="x-none"/>
        </w:rPr>
        <w:t>)</w:t>
      </w:r>
    </w:p>
    <w:p w14:paraId="2CDADC56"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UDAOPT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DAOPT</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634396D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UDAOBL</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DAOBL</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32FFDBBA"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UOPTS</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OPTS</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 xml:space="preserve">) </w:t>
      </w:r>
    </w:p>
    <w:p w14:paraId="1C9D4BEF"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UOBLS</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OBLS</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p w14:paraId="5976CFBD"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rFonts w:eastAsia="Calibri"/>
          <w:bCs/>
          <w:szCs w:val="20"/>
          <w:lang w:val="x-none" w:eastAsia="x-none"/>
        </w:rPr>
        <w:t>UOPTP</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OPTP</w:t>
      </w:r>
      <w:r w:rsidRPr="00E75DD5">
        <w:rPr>
          <w:bCs/>
          <w:szCs w:val="20"/>
          <w:vertAlign w:val="subscript"/>
          <w:lang w:val="x-none" w:eastAsia="x-none"/>
        </w:rPr>
        <w:t xml:space="preserve"> mp, </w:t>
      </w:r>
      <w:r w:rsidRPr="00E75DD5">
        <w:rPr>
          <w:rFonts w:eastAsia="Calibri"/>
          <w:bCs/>
          <w:szCs w:val="20"/>
          <w:vertAlign w:val="subscript"/>
          <w:lang w:val="x-none" w:eastAsia="x-none"/>
        </w:rPr>
        <w:t>j, h</w:t>
      </w:r>
      <w:r w:rsidRPr="00E75DD5">
        <w:rPr>
          <w:bCs/>
          <w:szCs w:val="20"/>
          <w:lang w:val="x-none" w:eastAsia="x-none"/>
        </w:rPr>
        <w:t>)</w:t>
      </w:r>
    </w:p>
    <w:p w14:paraId="3E0C5D2D" w14:textId="77777777" w:rsidR="00E75DD5" w:rsidRPr="00E75DD5" w:rsidRDefault="00E75DD5" w:rsidP="00E75DD5">
      <w:pPr>
        <w:tabs>
          <w:tab w:val="left" w:pos="2340"/>
          <w:tab w:val="left" w:pos="3420"/>
        </w:tabs>
        <w:spacing w:before="240" w:after="240"/>
        <w:ind w:left="1440"/>
        <w:rPr>
          <w:bCs/>
          <w:szCs w:val="20"/>
          <w:lang w:eastAsia="x-none"/>
        </w:rPr>
      </w:pPr>
      <w:r w:rsidRPr="00E75DD5">
        <w:rPr>
          <w:rFonts w:eastAsia="Calibri"/>
          <w:bCs/>
          <w:szCs w:val="20"/>
          <w:lang w:val="x-none" w:eastAsia="x-none"/>
        </w:rPr>
        <w:t>UOBLP</w:t>
      </w:r>
      <w:r w:rsidRPr="00E75DD5">
        <w:rPr>
          <w:bCs/>
          <w:szCs w:val="20"/>
          <w:lang w:val="x-none" w:eastAsia="x-none"/>
        </w:rPr>
        <w:t> </w:t>
      </w:r>
      <w:r w:rsidRPr="00E75DD5">
        <w:rPr>
          <w:bCs/>
          <w:szCs w:val="20"/>
          <w:vertAlign w:val="subscript"/>
          <w:lang w:val="x-none" w:eastAsia="x-none"/>
        </w:rPr>
        <w:t>mp</w:t>
      </w:r>
      <w:r w:rsidRPr="00E75DD5">
        <w:rPr>
          <w:rFonts w:eastAsia="Calibri"/>
          <w:bCs/>
          <w:szCs w:val="20"/>
          <w:lang w:val="x-none" w:eastAsia="x-none"/>
        </w:rPr>
        <w:t xml:space="preserve"> = </w:t>
      </w:r>
      <w:r w:rsidRPr="00E75DD5">
        <w:rPr>
          <w:bCs/>
          <w:szCs w:val="20"/>
          <w:lang w:val="x-none" w:eastAsia="x-none"/>
        </w:rPr>
        <w:t>∑</w:t>
      </w:r>
      <w:r w:rsidRPr="00E75DD5">
        <w:rPr>
          <w:bCs/>
          <w:szCs w:val="20"/>
          <w:vertAlign w:val="subscript"/>
          <w:lang w:val="x-none" w:eastAsia="x-none"/>
        </w:rPr>
        <w:t>(j, k), h</w:t>
      </w:r>
      <w:r w:rsidRPr="00E75DD5">
        <w:rPr>
          <w:bCs/>
          <w:szCs w:val="20"/>
          <w:lang w:val="x-none" w:eastAsia="x-none"/>
        </w:rPr>
        <w:t xml:space="preserve"> (</w:t>
      </w:r>
      <w:r w:rsidRPr="00E75DD5">
        <w:rPr>
          <w:rFonts w:eastAsia="Calibri"/>
          <w:bCs/>
          <w:szCs w:val="20"/>
          <w:lang w:val="x-none" w:eastAsia="x-none"/>
        </w:rPr>
        <w:t>OBLP</w:t>
      </w:r>
      <w:r w:rsidRPr="00E75DD5">
        <w:rPr>
          <w:bCs/>
          <w:szCs w:val="20"/>
          <w:vertAlign w:val="subscript"/>
          <w:lang w:val="x-none" w:eastAsia="x-none"/>
        </w:rPr>
        <w:t xml:space="preserve"> mp, (</w:t>
      </w:r>
      <w:r w:rsidRPr="00E75DD5">
        <w:rPr>
          <w:rFonts w:eastAsia="Calibri"/>
          <w:bCs/>
          <w:szCs w:val="20"/>
          <w:vertAlign w:val="subscript"/>
          <w:lang w:val="x-none" w:eastAsia="x-none"/>
        </w:rPr>
        <w:t>j, k), h</w:t>
      </w:r>
      <w:r w:rsidRPr="00E75DD5">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160635C4" w14:textId="77777777" w:rsidTr="006D1BA8">
        <w:tc>
          <w:tcPr>
            <w:tcW w:w="9766" w:type="dxa"/>
            <w:shd w:val="pct12" w:color="auto" w:fill="auto"/>
          </w:tcPr>
          <w:p w14:paraId="7B5F672D" w14:textId="77777777" w:rsidR="00E75DD5" w:rsidRPr="00E75DD5" w:rsidRDefault="00E75DD5" w:rsidP="00E75DD5">
            <w:pPr>
              <w:spacing w:before="120" w:after="240"/>
              <w:rPr>
                <w:b/>
                <w:i/>
                <w:iCs/>
                <w:szCs w:val="20"/>
              </w:rPr>
            </w:pPr>
            <w:r w:rsidRPr="00E75DD5">
              <w:rPr>
                <w:b/>
                <w:i/>
                <w:iCs/>
                <w:szCs w:val="20"/>
              </w:rPr>
              <w:t>[NPRR1201:  Delete the formulas “</w:t>
            </w:r>
            <w:r w:rsidRPr="00E75DD5">
              <w:rPr>
                <w:b/>
                <w:i/>
                <w:iCs/>
                <w:szCs w:val="20"/>
                <w:lang w:val="x-none"/>
              </w:rPr>
              <w:t xml:space="preserve">UOPTS </w:t>
            </w:r>
            <w:r w:rsidRPr="00E75DD5">
              <w:rPr>
                <w:b/>
                <w:i/>
                <w:iCs/>
                <w:szCs w:val="20"/>
                <w:vertAlign w:val="subscript"/>
                <w:lang w:val="x-none"/>
              </w:rPr>
              <w:t>mp</w:t>
            </w:r>
            <w:r w:rsidRPr="00E75DD5">
              <w:rPr>
                <w:b/>
                <w:i/>
                <w:iCs/>
                <w:szCs w:val="20"/>
              </w:rPr>
              <w:t>”, “UOBLS</w:t>
            </w:r>
            <w:r w:rsidRPr="00E75DD5">
              <w:rPr>
                <w:b/>
                <w:i/>
                <w:iCs/>
                <w:szCs w:val="20"/>
                <w:lang w:val="x-none"/>
              </w:rPr>
              <w:t xml:space="preserve"> </w:t>
            </w:r>
            <w:r w:rsidRPr="00E75DD5">
              <w:rPr>
                <w:b/>
                <w:i/>
                <w:iCs/>
                <w:szCs w:val="20"/>
                <w:vertAlign w:val="subscript"/>
                <w:lang w:val="x-none"/>
              </w:rPr>
              <w:t>mp</w:t>
            </w:r>
            <w:r w:rsidRPr="00E75DD5">
              <w:rPr>
                <w:b/>
                <w:i/>
                <w:iCs/>
                <w:szCs w:val="20"/>
              </w:rPr>
              <w:t>”, “UOPTP</w:t>
            </w:r>
            <w:r w:rsidRPr="00E75DD5">
              <w:rPr>
                <w:b/>
                <w:i/>
                <w:iCs/>
                <w:szCs w:val="20"/>
                <w:lang w:val="x-none"/>
              </w:rPr>
              <w:t xml:space="preserve"> </w:t>
            </w:r>
            <w:r w:rsidRPr="00E75DD5">
              <w:rPr>
                <w:b/>
                <w:i/>
                <w:iCs/>
                <w:szCs w:val="20"/>
                <w:vertAlign w:val="subscript"/>
                <w:lang w:val="x-none"/>
              </w:rPr>
              <w:t>mp</w:t>
            </w:r>
            <w:r w:rsidRPr="00E75DD5">
              <w:rPr>
                <w:b/>
                <w:i/>
                <w:iCs/>
                <w:szCs w:val="20"/>
              </w:rPr>
              <w:t>”, and “UOBLP</w:t>
            </w:r>
            <w:r w:rsidRPr="00E75DD5">
              <w:rPr>
                <w:b/>
                <w:i/>
                <w:iCs/>
                <w:szCs w:val="20"/>
                <w:lang w:val="x-none"/>
              </w:rPr>
              <w:t xml:space="preserve"> </w:t>
            </w:r>
            <w:r w:rsidRPr="00E75DD5">
              <w:rPr>
                <w:b/>
                <w:i/>
                <w:iCs/>
                <w:szCs w:val="20"/>
                <w:vertAlign w:val="subscript"/>
                <w:lang w:val="x-none"/>
              </w:rPr>
              <w:t>mp</w:t>
            </w:r>
            <w:r w:rsidRPr="00E75DD5">
              <w:rPr>
                <w:b/>
                <w:i/>
                <w:iCs/>
                <w:szCs w:val="20"/>
              </w:rPr>
              <w:t>” above upon system implementation.]</w:t>
            </w:r>
          </w:p>
        </w:tc>
      </w:tr>
    </w:tbl>
    <w:p w14:paraId="074962F8" w14:textId="77777777" w:rsidR="00E75DD5" w:rsidRPr="00E75DD5" w:rsidRDefault="00E75DD5" w:rsidP="00E75DD5">
      <w:pPr>
        <w:tabs>
          <w:tab w:val="left" w:pos="2340"/>
          <w:tab w:val="left" w:pos="3420"/>
        </w:tabs>
        <w:spacing w:before="240" w:after="240"/>
        <w:ind w:left="1440"/>
        <w:rPr>
          <w:bCs/>
          <w:szCs w:val="20"/>
          <w:lang w:val="x-none" w:eastAsia="x-none"/>
        </w:rPr>
      </w:pPr>
      <w:r w:rsidRPr="00E75DD5">
        <w:rPr>
          <w:bCs/>
          <w:szCs w:val="20"/>
          <w:lang w:val="x-none" w:eastAsia="x-none"/>
        </w:rPr>
        <w:t>UWSLTOT</w:t>
      </w:r>
      <w:r w:rsidRPr="00E75DD5">
        <w:rPr>
          <w:bCs/>
          <w:i/>
          <w:szCs w:val="20"/>
          <w:vertAlign w:val="subscript"/>
          <w:lang w:val="x-none" w:eastAsia="x-none"/>
        </w:rPr>
        <w:t xml:space="preserve"> mp</w:t>
      </w:r>
      <w:r w:rsidRPr="00E75DD5">
        <w:rPr>
          <w:bCs/>
          <w:szCs w:val="20"/>
          <w:lang w:val="x-none" w:eastAsia="x-none"/>
        </w:rPr>
        <w:t xml:space="preserve"> = (-1) *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 xml:space="preserve"> (MEBL</w:t>
      </w:r>
      <w:r w:rsidRPr="00E75DD5">
        <w:rPr>
          <w:bCs/>
          <w:szCs w:val="20"/>
          <w:lang w:eastAsia="x-none"/>
        </w:rPr>
        <w:t xml:space="preserve"> </w:t>
      </w:r>
      <w:r w:rsidRPr="00E75DD5">
        <w:rPr>
          <w:bCs/>
          <w:i/>
          <w:szCs w:val="20"/>
          <w:vertAlign w:val="subscript"/>
          <w:lang w:val="x-none" w:eastAsia="x-none"/>
        </w:rPr>
        <w:t>mp,</w:t>
      </w:r>
      <w:r w:rsidRPr="00E75DD5">
        <w:rPr>
          <w:bCs/>
          <w:i/>
          <w:szCs w:val="20"/>
          <w:vertAlign w:val="subscript"/>
          <w:lang w:eastAsia="x-none"/>
        </w:rPr>
        <w:t xml:space="preserve"> </w:t>
      </w:r>
      <w:r w:rsidRPr="00E75DD5">
        <w:rPr>
          <w:bCs/>
          <w:i/>
          <w:szCs w:val="20"/>
          <w:vertAlign w:val="subscript"/>
          <w:lang w:val="x-none" w:eastAsia="x-none"/>
        </w:rPr>
        <w:t>r,</w:t>
      </w:r>
      <w:r w:rsidRPr="00E75DD5">
        <w:rPr>
          <w:bCs/>
          <w:i/>
          <w:szCs w:val="20"/>
          <w:vertAlign w:val="subscript"/>
          <w:lang w:eastAsia="x-none"/>
        </w:rPr>
        <w:t xml:space="preserve"> </w:t>
      </w:r>
      <w:r w:rsidRPr="00E75DD5">
        <w:rPr>
          <w:bCs/>
          <w:i/>
          <w:szCs w:val="20"/>
          <w:vertAlign w:val="subscript"/>
          <w:lang w:val="x-none" w:eastAsia="x-none"/>
        </w:rPr>
        <w:t>b</w:t>
      </w:r>
      <w:r w:rsidRPr="00E75DD5">
        <w:rPr>
          <w:bCs/>
          <w:szCs w:val="20"/>
          <w:lang w:val="x-none" w:eastAsia="x-none"/>
        </w:rPr>
        <w:t>)</w:t>
      </w:r>
    </w:p>
    <w:p w14:paraId="25667181" w14:textId="77777777" w:rsidR="00E75DD5" w:rsidRPr="00E75DD5" w:rsidRDefault="00E75DD5" w:rsidP="00E75DD5">
      <w:pPr>
        <w:spacing w:after="240"/>
        <w:ind w:left="3420" w:hanging="1980"/>
        <w:rPr>
          <w:bCs/>
          <w:lang w:val="pt-BR"/>
        </w:rPr>
      </w:pPr>
      <w:r w:rsidRPr="00E75DD5">
        <w:rPr>
          <w:rFonts w:eastAsia="Calibri"/>
          <w:bCs/>
        </w:rPr>
        <w:t xml:space="preserve">UDAASOAWD </w:t>
      </w:r>
      <w:r w:rsidRPr="00E75DD5">
        <w:rPr>
          <w:rFonts w:eastAsia="Calibri"/>
          <w:bCs/>
          <w:i/>
          <w:vertAlign w:val="subscript"/>
        </w:rPr>
        <w:t>mp</w:t>
      </w:r>
      <w:r w:rsidRPr="00E75DD5">
        <w:rPr>
          <w:bCs/>
          <w:i/>
          <w:vertAlign w:val="subscript"/>
        </w:rPr>
        <w:t xml:space="preserve"> </w:t>
      </w:r>
      <w:r w:rsidRPr="00E75DD5">
        <w:rPr>
          <w:rFonts w:eastAsia="Calibri"/>
          <w:bCs/>
        </w:rPr>
        <w:t xml:space="preserve"> = </w:t>
      </w:r>
      <w:r w:rsidRPr="00E75DD5">
        <w:rPr>
          <w:bCs/>
        </w:rPr>
        <w:t>∑</w:t>
      </w:r>
      <w:r w:rsidRPr="00E75DD5">
        <w:rPr>
          <w:bCs/>
          <w:i/>
          <w:vertAlign w:val="subscript"/>
        </w:rPr>
        <w:t>h</w:t>
      </w:r>
      <w:r w:rsidRPr="00E75DD5">
        <w:rPr>
          <w:bCs/>
        </w:rPr>
        <w:t xml:space="preserve"> (</w:t>
      </w:r>
      <w:r w:rsidRPr="00E75DD5">
        <w:rPr>
          <w:rFonts w:eastAsia="Calibri"/>
          <w:bCs/>
        </w:rPr>
        <w:t> DA</w:t>
      </w:r>
      <w:r w:rsidRPr="00E75DD5">
        <w:rPr>
          <w:bCs/>
        </w:rPr>
        <w:t>RUOAWD</w:t>
      </w:r>
      <w:r w:rsidRPr="00E75DD5">
        <w:rPr>
          <w:bCs/>
          <w:i/>
          <w:vertAlign w:val="subscript"/>
        </w:rPr>
        <w:t xml:space="preserve"> mp,h  </w:t>
      </w:r>
      <w:r w:rsidRPr="00E75DD5">
        <w:rPr>
          <w:rFonts w:eastAsia="Calibri"/>
          <w:bCs/>
        </w:rPr>
        <w:t>+ DA</w:t>
      </w:r>
      <w:r w:rsidRPr="00E75DD5">
        <w:rPr>
          <w:bCs/>
        </w:rPr>
        <w:t>RDOAWD</w:t>
      </w:r>
      <w:r w:rsidRPr="00E75DD5">
        <w:rPr>
          <w:bCs/>
          <w:i/>
          <w:vertAlign w:val="subscript"/>
        </w:rPr>
        <w:t xml:space="preserve"> mp,h </w:t>
      </w:r>
      <w:r w:rsidRPr="00E75DD5">
        <w:rPr>
          <w:rFonts w:eastAsia="Calibri"/>
          <w:bCs/>
        </w:rPr>
        <w:t>+ DA</w:t>
      </w:r>
      <w:r w:rsidRPr="00E75DD5">
        <w:rPr>
          <w:bCs/>
        </w:rPr>
        <w:t>RROAWD</w:t>
      </w:r>
      <w:r w:rsidRPr="00E75DD5">
        <w:rPr>
          <w:bCs/>
          <w:i/>
          <w:vertAlign w:val="subscript"/>
        </w:rPr>
        <w:t xml:space="preserve"> mp,h </w:t>
      </w:r>
      <w:r w:rsidRPr="00E75DD5">
        <w:rPr>
          <w:rFonts w:eastAsia="Calibri"/>
          <w:bCs/>
        </w:rPr>
        <w:t>+ DA</w:t>
      </w:r>
      <w:r w:rsidRPr="00E75DD5">
        <w:rPr>
          <w:bCs/>
        </w:rPr>
        <w:t>NSOAWD</w:t>
      </w:r>
      <w:r w:rsidRPr="00E75DD5">
        <w:rPr>
          <w:bCs/>
          <w:i/>
          <w:vertAlign w:val="subscript"/>
        </w:rPr>
        <w:t xml:space="preserve"> mp,h </w:t>
      </w:r>
      <w:r w:rsidRPr="00E75DD5">
        <w:rPr>
          <w:rFonts w:eastAsia="Calibri"/>
          <w:bCs/>
        </w:rPr>
        <w:t>+ DA</w:t>
      </w:r>
      <w:r w:rsidRPr="00E75DD5">
        <w:rPr>
          <w:bCs/>
        </w:rPr>
        <w:t>ECROAWD</w:t>
      </w:r>
      <w:r w:rsidRPr="00E75DD5">
        <w:rPr>
          <w:bCs/>
          <w:i/>
          <w:vertAlign w:val="subscript"/>
        </w:rPr>
        <w:t xml:space="preserve"> mp, h </w:t>
      </w:r>
      <w:ins w:id="1979" w:author="ERCOT" w:date="2025-12-09T12:20:00Z">
        <w:r w:rsidRPr="00E75DD5">
          <w:rPr>
            <w:bCs/>
            <w:i/>
            <w:vertAlign w:val="subscript"/>
          </w:rPr>
          <w:t xml:space="preserve"> </w:t>
        </w:r>
        <w:r w:rsidRPr="00E75DD5">
          <w:rPr>
            <w:rFonts w:eastAsia="Calibri"/>
            <w:bCs/>
          </w:rPr>
          <w:t xml:space="preserve">+ </w:t>
        </w:r>
        <w:r w:rsidRPr="00E75DD5">
          <w:rPr>
            <w:rFonts w:eastAsia="Calibri"/>
          </w:rPr>
          <w:t>DA</w:t>
        </w:r>
        <w:r w:rsidRPr="00E75DD5">
          <w:rPr>
            <w:rFonts w:eastAsia="SimSun"/>
          </w:rPr>
          <w:t>DRROAWD</w:t>
        </w:r>
        <w:r w:rsidRPr="00E75DD5">
          <w:rPr>
            <w:rFonts w:eastAsia="SimSun"/>
            <w:i/>
            <w:vertAlign w:val="subscript"/>
          </w:rPr>
          <w:t xml:space="preserve"> mp, h</w:t>
        </w:r>
      </w:ins>
      <w:r w:rsidRPr="00E75DD5">
        <w:rPr>
          <w:bCs/>
        </w:rPr>
        <w:t>)</w:t>
      </w:r>
    </w:p>
    <w:p w14:paraId="661D182F" w14:textId="77777777" w:rsidR="00E75DD5" w:rsidRPr="00E75DD5" w:rsidRDefault="00E75DD5" w:rsidP="00E75DD5">
      <w:pPr>
        <w:tabs>
          <w:tab w:val="left" w:pos="2340"/>
          <w:tab w:val="left" w:pos="3420"/>
        </w:tabs>
        <w:spacing w:after="240"/>
        <w:ind w:left="3037" w:hanging="1597"/>
        <w:rPr>
          <w:szCs w:val="20"/>
        </w:rPr>
      </w:pPr>
      <w:r w:rsidRPr="00E75DD5">
        <w:rPr>
          <w:szCs w:val="20"/>
          <w:lang w:val="x-none" w:eastAsia="x-none"/>
        </w:rPr>
        <w:t>USOGTOT</w:t>
      </w:r>
      <w:r w:rsidRPr="00E75DD5">
        <w:rPr>
          <w:i/>
          <w:szCs w:val="20"/>
          <w:vertAlign w:val="subscript"/>
        </w:rPr>
        <w:t xml:space="preserve"> mp</w:t>
      </w:r>
      <w:r w:rsidRPr="00E75DD5">
        <w:rPr>
          <w:szCs w:val="20"/>
        </w:rPr>
        <w:t xml:space="preserve"> </w:t>
      </w:r>
      <w:r w:rsidRPr="00E75DD5">
        <w:rPr>
          <w:rFonts w:eastAsia="Calibri"/>
          <w:szCs w:val="20"/>
        </w:rPr>
        <w:t xml:space="preserve">= </w:t>
      </w:r>
      <w:r w:rsidRPr="00E75DD5">
        <w:rPr>
          <w:szCs w:val="20"/>
        </w:rPr>
        <w:t>∑</w:t>
      </w:r>
      <w:r w:rsidRPr="00E75DD5">
        <w:rPr>
          <w:i/>
          <w:szCs w:val="20"/>
          <w:vertAlign w:val="subscript"/>
        </w:rPr>
        <w:t>gsc</w:t>
      </w:r>
      <w:r w:rsidRPr="00E75DD5">
        <w:rPr>
          <w:szCs w:val="20"/>
        </w:rPr>
        <w:t xml:space="preserve"> (MEBSOGNET </w:t>
      </w:r>
      <w:r w:rsidRPr="00E75DD5">
        <w:rPr>
          <w:i/>
          <w:szCs w:val="20"/>
          <w:vertAlign w:val="subscript"/>
        </w:rPr>
        <w:t>mp, gsc</w:t>
      </w:r>
      <w:r w:rsidRPr="00E75DD5">
        <w:rPr>
          <w:szCs w:val="20"/>
        </w:rPr>
        <w:t xml:space="preserve">) + </w:t>
      </w:r>
      <w:r w:rsidRPr="00E75DD5">
        <w:rPr>
          <w:szCs w:val="20"/>
          <w:lang w:val="x-none" w:eastAsia="x-none"/>
        </w:rPr>
        <w:t>∑</w:t>
      </w:r>
      <w:r w:rsidRPr="00E75DD5">
        <w:rPr>
          <w:szCs w:val="20"/>
          <w:lang w:eastAsia="x-none"/>
        </w:rPr>
        <w:t xml:space="preserve"> </w:t>
      </w:r>
      <w:r w:rsidRPr="00E75DD5">
        <w:rPr>
          <w:i/>
          <w:szCs w:val="20"/>
          <w:vertAlign w:val="subscript"/>
          <w:lang w:val="x-none" w:eastAsia="x-none"/>
        </w:rPr>
        <w:t>p, i</w:t>
      </w:r>
      <w:r w:rsidRPr="00E75DD5">
        <w:rPr>
          <w:i/>
          <w:szCs w:val="20"/>
          <w:vertAlign w:val="subscript"/>
          <w:lang w:eastAsia="x-none"/>
        </w:rPr>
        <w:t xml:space="preserve"> </w:t>
      </w:r>
      <w:r w:rsidRPr="00E75DD5">
        <w:rPr>
          <w:szCs w:val="20"/>
          <w:lang w:eastAsia="x-none"/>
        </w:rPr>
        <w:t>(</w:t>
      </w:r>
      <w:r w:rsidRPr="00E75DD5">
        <w:rPr>
          <w:szCs w:val="20"/>
        </w:rPr>
        <w:t xml:space="preserve">RTMGSOGZ </w:t>
      </w:r>
      <w:r w:rsidRPr="00E75DD5">
        <w:rPr>
          <w:i/>
          <w:szCs w:val="20"/>
          <w:vertAlign w:val="subscript"/>
        </w:rPr>
        <w:t>mp, p, i</w:t>
      </w:r>
      <w:r w:rsidRPr="00E75DD5">
        <w:rPr>
          <w:szCs w:val="20"/>
        </w:rPr>
        <w:t xml:space="preserve">) </w:t>
      </w:r>
    </w:p>
    <w:p w14:paraId="0535B75E" w14:textId="77777777" w:rsidR="00E75DD5" w:rsidRPr="00E75DD5" w:rsidRDefault="00E75DD5" w:rsidP="00E75DD5">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E75DD5" w:rsidRPr="00E75DD5" w14:paraId="2BE8B3E6" w14:textId="77777777" w:rsidTr="006D1BA8">
        <w:tc>
          <w:tcPr>
            <w:tcW w:w="9766" w:type="dxa"/>
            <w:shd w:val="pct12" w:color="auto" w:fill="auto"/>
          </w:tcPr>
          <w:p w14:paraId="78C84106" w14:textId="77777777" w:rsidR="00E75DD5" w:rsidRPr="00E75DD5" w:rsidRDefault="00E75DD5" w:rsidP="00E75DD5">
            <w:pPr>
              <w:spacing w:before="120" w:after="240"/>
              <w:rPr>
                <w:b/>
                <w:i/>
                <w:iCs/>
                <w:szCs w:val="20"/>
              </w:rPr>
            </w:pPr>
            <w:r w:rsidRPr="00E75DD5">
              <w:rPr>
                <w:b/>
                <w:i/>
                <w:iCs/>
                <w:szCs w:val="20"/>
              </w:rPr>
              <w:t>[NPRR995:  Insert the formula “</w:t>
            </w:r>
            <w:r w:rsidRPr="00E75DD5">
              <w:rPr>
                <w:b/>
                <w:i/>
                <w:iCs/>
                <w:szCs w:val="20"/>
                <w:lang w:val="x-none"/>
              </w:rPr>
              <w:t>USO</w:t>
            </w:r>
            <w:r w:rsidRPr="00E75DD5">
              <w:rPr>
                <w:b/>
                <w:i/>
                <w:iCs/>
                <w:szCs w:val="20"/>
              </w:rPr>
              <w:t>CL</w:t>
            </w:r>
            <w:r w:rsidRPr="00E75DD5">
              <w:rPr>
                <w:b/>
                <w:i/>
                <w:iCs/>
                <w:szCs w:val="20"/>
                <w:lang w:val="x-none"/>
              </w:rPr>
              <w:t>TOT</w:t>
            </w:r>
            <w:r w:rsidRPr="00E75DD5">
              <w:rPr>
                <w:b/>
                <w:i/>
                <w:iCs/>
                <w:szCs w:val="20"/>
                <w:vertAlign w:val="subscript"/>
              </w:rPr>
              <w:t xml:space="preserve"> mp</w:t>
            </w:r>
            <w:r w:rsidRPr="00E75DD5">
              <w:rPr>
                <w:b/>
                <w:i/>
                <w:iCs/>
                <w:szCs w:val="20"/>
              </w:rPr>
              <w:t>” below upon system implementation:]</w:t>
            </w:r>
          </w:p>
          <w:p w14:paraId="35738601" w14:textId="77777777" w:rsidR="00E75DD5" w:rsidRPr="00E75DD5" w:rsidRDefault="00E75DD5" w:rsidP="00E75DD5">
            <w:pPr>
              <w:tabs>
                <w:tab w:val="left" w:pos="2340"/>
                <w:tab w:val="left" w:pos="3420"/>
              </w:tabs>
              <w:spacing w:after="240"/>
              <w:ind w:left="1440"/>
              <w:rPr>
                <w:szCs w:val="20"/>
              </w:rPr>
            </w:pPr>
            <w:r w:rsidRPr="00E75DD5">
              <w:rPr>
                <w:szCs w:val="20"/>
              </w:rPr>
              <w:t>USOCLTOT</w:t>
            </w:r>
            <w:r w:rsidRPr="00E75DD5">
              <w:rPr>
                <w:i/>
                <w:szCs w:val="20"/>
                <w:vertAlign w:val="subscript"/>
              </w:rPr>
              <w:t xml:space="preserve"> mp</w:t>
            </w:r>
            <w:r w:rsidRPr="00E75DD5">
              <w:rPr>
                <w:szCs w:val="20"/>
              </w:rPr>
              <w:t xml:space="preserve"> = </w:t>
            </w:r>
            <w:r w:rsidRPr="00E75DD5">
              <w:rPr>
                <w:szCs w:val="20"/>
                <w:lang w:val="x-none" w:eastAsia="x-none"/>
              </w:rPr>
              <w:t xml:space="preserve">(-1) * </w:t>
            </w:r>
            <w:r w:rsidRPr="00E75DD5">
              <w:rPr>
                <w:szCs w:val="20"/>
              </w:rPr>
              <w:t>∑</w:t>
            </w:r>
            <w:r w:rsidRPr="00E75DD5">
              <w:rPr>
                <w:i/>
                <w:szCs w:val="20"/>
                <w:vertAlign w:val="subscript"/>
              </w:rPr>
              <w:t>gsc, b</w:t>
            </w:r>
            <w:r w:rsidRPr="00E75DD5">
              <w:rPr>
                <w:szCs w:val="20"/>
              </w:rPr>
              <w:t xml:space="preserve"> </w:t>
            </w:r>
            <w:r w:rsidRPr="00E75DD5">
              <w:rPr>
                <w:szCs w:val="20"/>
                <w:lang w:val="x-none" w:eastAsia="x-none"/>
              </w:rPr>
              <w:t>(</w:t>
            </w:r>
            <w:r w:rsidRPr="00E75DD5">
              <w:rPr>
                <w:bCs/>
                <w:szCs w:val="20"/>
                <w:lang w:eastAsia="x-none"/>
              </w:rPr>
              <w:t xml:space="preserve">WSOL </w:t>
            </w:r>
            <w:r w:rsidRPr="00E75DD5">
              <w:rPr>
                <w:bCs/>
                <w:i/>
                <w:szCs w:val="20"/>
                <w:vertAlign w:val="subscript"/>
                <w:lang w:eastAsia="x-none"/>
              </w:rPr>
              <w:t>mp, gsc, b</w:t>
            </w:r>
            <w:r w:rsidRPr="00E75DD5">
              <w:rPr>
                <w:szCs w:val="20"/>
                <w:lang w:val="x-none" w:eastAsia="x-none"/>
              </w:rPr>
              <w:t>)</w:t>
            </w:r>
          </w:p>
        </w:tc>
      </w:tr>
    </w:tbl>
    <w:p w14:paraId="194A48BD" w14:textId="77777777" w:rsidR="00E75DD5" w:rsidRPr="00E75DD5" w:rsidRDefault="00E75DD5" w:rsidP="00E75DD5">
      <w:pPr>
        <w:spacing w:before="240"/>
        <w:rPr>
          <w:iCs/>
          <w:szCs w:val="20"/>
        </w:rPr>
      </w:pPr>
      <w:r w:rsidRPr="00E75DD5">
        <w:rPr>
          <w:rFonts w:eastAsia="Calibri"/>
          <w:iCs/>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E75DD5" w:rsidRPr="00E75DD5" w14:paraId="7D67481B" w14:textId="77777777" w:rsidTr="006D1BA8">
        <w:trPr>
          <w:cantSplit/>
          <w:tblHeader/>
        </w:trPr>
        <w:tc>
          <w:tcPr>
            <w:tcW w:w="1005" w:type="pct"/>
            <w:gridSpan w:val="2"/>
          </w:tcPr>
          <w:p w14:paraId="51D52764" w14:textId="77777777" w:rsidR="00E75DD5" w:rsidRPr="00E75DD5" w:rsidRDefault="00E75DD5" w:rsidP="00E75DD5">
            <w:pPr>
              <w:spacing w:after="120"/>
              <w:rPr>
                <w:b/>
                <w:iCs/>
                <w:sz w:val="20"/>
                <w:szCs w:val="20"/>
              </w:rPr>
            </w:pPr>
            <w:r w:rsidRPr="00E75DD5">
              <w:rPr>
                <w:b/>
                <w:iCs/>
                <w:sz w:val="20"/>
                <w:szCs w:val="20"/>
              </w:rPr>
              <w:t>Variable</w:t>
            </w:r>
          </w:p>
        </w:tc>
        <w:tc>
          <w:tcPr>
            <w:tcW w:w="464" w:type="pct"/>
            <w:gridSpan w:val="6"/>
          </w:tcPr>
          <w:p w14:paraId="79551206" w14:textId="77777777" w:rsidR="00E75DD5" w:rsidRPr="00E75DD5" w:rsidRDefault="00E75DD5" w:rsidP="00E75DD5">
            <w:pPr>
              <w:spacing w:after="120"/>
              <w:rPr>
                <w:b/>
                <w:iCs/>
                <w:sz w:val="20"/>
                <w:szCs w:val="20"/>
              </w:rPr>
            </w:pPr>
            <w:r w:rsidRPr="00E75DD5">
              <w:rPr>
                <w:b/>
                <w:iCs/>
                <w:sz w:val="20"/>
                <w:szCs w:val="20"/>
              </w:rPr>
              <w:t>Unit</w:t>
            </w:r>
          </w:p>
        </w:tc>
        <w:tc>
          <w:tcPr>
            <w:tcW w:w="3531" w:type="pct"/>
          </w:tcPr>
          <w:p w14:paraId="4FA16332" w14:textId="77777777" w:rsidR="00E75DD5" w:rsidRPr="00E75DD5" w:rsidRDefault="00E75DD5" w:rsidP="00E75DD5">
            <w:pPr>
              <w:spacing w:after="120"/>
              <w:rPr>
                <w:b/>
                <w:iCs/>
                <w:sz w:val="20"/>
                <w:szCs w:val="20"/>
              </w:rPr>
            </w:pPr>
            <w:r w:rsidRPr="00E75DD5">
              <w:rPr>
                <w:b/>
                <w:iCs/>
                <w:sz w:val="20"/>
                <w:szCs w:val="20"/>
              </w:rPr>
              <w:t>Definition</w:t>
            </w:r>
          </w:p>
        </w:tc>
      </w:tr>
      <w:tr w:rsidR="00E75DD5" w:rsidRPr="00E75DD5" w14:paraId="05D78339" w14:textId="77777777" w:rsidTr="006D1BA8">
        <w:trPr>
          <w:cantSplit/>
        </w:trPr>
        <w:tc>
          <w:tcPr>
            <w:tcW w:w="1005" w:type="pct"/>
            <w:gridSpan w:val="2"/>
          </w:tcPr>
          <w:p w14:paraId="7E4636EE" w14:textId="77777777" w:rsidR="00E75DD5" w:rsidRPr="00E75DD5" w:rsidRDefault="00E75DD5" w:rsidP="00E75DD5">
            <w:pPr>
              <w:spacing w:after="60"/>
              <w:rPr>
                <w:iCs/>
                <w:color w:val="000000"/>
                <w:kern w:val="24"/>
                <w:sz w:val="20"/>
                <w:szCs w:val="20"/>
              </w:rPr>
            </w:pPr>
            <w:r w:rsidRPr="00E75DD5">
              <w:rPr>
                <w:iCs/>
                <w:sz w:val="20"/>
                <w:szCs w:val="20"/>
                <w:lang w:val="pt-BR"/>
              </w:rPr>
              <w:t>DURSCP</w:t>
            </w:r>
            <w:r w:rsidRPr="00E75DD5">
              <w:rPr>
                <w:iCs/>
                <w:color w:val="000000"/>
                <w:kern w:val="24"/>
                <w:sz w:val="20"/>
                <w:szCs w:val="20"/>
              </w:rPr>
              <w:t xml:space="preserve"> </w:t>
            </w:r>
            <w:r w:rsidRPr="00E75DD5">
              <w:rPr>
                <w:i/>
                <w:iCs/>
                <w:color w:val="000000"/>
                <w:kern w:val="24"/>
                <w:sz w:val="20"/>
                <w:szCs w:val="20"/>
                <w:vertAlign w:val="subscript"/>
              </w:rPr>
              <w:t>cp</w:t>
            </w:r>
          </w:p>
        </w:tc>
        <w:tc>
          <w:tcPr>
            <w:tcW w:w="464" w:type="pct"/>
            <w:gridSpan w:val="6"/>
          </w:tcPr>
          <w:p w14:paraId="66B643DE"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79567BC7" w14:textId="77777777" w:rsidR="00E75DD5" w:rsidRPr="00E75DD5" w:rsidRDefault="00E75DD5" w:rsidP="00E75DD5">
            <w:pPr>
              <w:spacing w:after="60"/>
              <w:rPr>
                <w:i/>
                <w:iCs/>
                <w:sz w:val="20"/>
                <w:szCs w:val="20"/>
              </w:rPr>
            </w:pPr>
            <w:r w:rsidRPr="00E75DD5">
              <w:rPr>
                <w:i/>
                <w:iCs/>
                <w:sz w:val="20"/>
                <w:szCs w:val="20"/>
              </w:rPr>
              <w:t>Default Uplift Ratio Share per Counter-Party</w:t>
            </w:r>
            <w:r w:rsidRPr="00E75DD5">
              <w:rPr>
                <w:iCs/>
                <w:sz w:val="20"/>
                <w:szCs w:val="20"/>
              </w:rPr>
              <w:t xml:space="preserve">—The Counter-Party’s pro rata portion of the total short-pay amount for all Day-Ahead Market (DAM) and Real-Time Market (RTM) Invoices for a month. </w:t>
            </w:r>
          </w:p>
        </w:tc>
      </w:tr>
      <w:tr w:rsidR="00E75DD5" w:rsidRPr="00E75DD5" w14:paraId="10CB1A47" w14:textId="77777777" w:rsidTr="006D1BA8">
        <w:trPr>
          <w:cantSplit/>
        </w:trPr>
        <w:tc>
          <w:tcPr>
            <w:tcW w:w="1005" w:type="pct"/>
            <w:gridSpan w:val="2"/>
          </w:tcPr>
          <w:p w14:paraId="37D1D3FC" w14:textId="77777777" w:rsidR="00E75DD5" w:rsidRPr="00E75DD5" w:rsidRDefault="00E75DD5" w:rsidP="00E75DD5">
            <w:pPr>
              <w:spacing w:after="60"/>
              <w:rPr>
                <w:iCs/>
                <w:color w:val="000000"/>
                <w:kern w:val="24"/>
                <w:sz w:val="20"/>
                <w:szCs w:val="20"/>
              </w:rPr>
            </w:pPr>
            <w:r w:rsidRPr="00E75DD5">
              <w:rPr>
                <w:iCs/>
                <w:sz w:val="20"/>
                <w:szCs w:val="20"/>
                <w:lang w:val="pt-BR"/>
              </w:rPr>
              <w:t>TSPA</w:t>
            </w:r>
          </w:p>
        </w:tc>
        <w:tc>
          <w:tcPr>
            <w:tcW w:w="464" w:type="pct"/>
            <w:gridSpan w:val="6"/>
          </w:tcPr>
          <w:p w14:paraId="07BE3FD2" w14:textId="77777777" w:rsidR="00E75DD5" w:rsidRPr="00E75DD5" w:rsidRDefault="00E75DD5" w:rsidP="00E75DD5">
            <w:pPr>
              <w:spacing w:after="60"/>
              <w:rPr>
                <w:iCs/>
                <w:sz w:val="20"/>
                <w:szCs w:val="20"/>
              </w:rPr>
            </w:pPr>
            <w:r w:rsidRPr="00E75DD5">
              <w:rPr>
                <w:iCs/>
                <w:color w:val="000000"/>
                <w:kern w:val="24"/>
                <w:sz w:val="20"/>
                <w:szCs w:val="20"/>
              </w:rPr>
              <w:t>$</w:t>
            </w:r>
          </w:p>
        </w:tc>
        <w:tc>
          <w:tcPr>
            <w:tcW w:w="3531" w:type="pct"/>
          </w:tcPr>
          <w:p w14:paraId="28A30387" w14:textId="77777777" w:rsidR="00E75DD5" w:rsidRPr="00E75DD5" w:rsidRDefault="00E75DD5" w:rsidP="00E75DD5">
            <w:pPr>
              <w:spacing w:after="60"/>
              <w:rPr>
                <w:i/>
                <w:iCs/>
                <w:sz w:val="20"/>
                <w:szCs w:val="20"/>
              </w:rPr>
            </w:pPr>
            <w:r w:rsidRPr="00E75DD5">
              <w:rPr>
                <w:i/>
                <w:iCs/>
                <w:sz w:val="20"/>
                <w:szCs w:val="20"/>
              </w:rPr>
              <w:t>Total Short Pay Amount</w:t>
            </w:r>
            <w:r w:rsidRPr="00E75DD5">
              <w:rPr>
                <w:iCs/>
                <w:sz w:val="20"/>
                <w:szCs w:val="20"/>
              </w:rPr>
              <w:t>—The total short-pay amount calculated by ERCOT to be collected through the Default Uplift Invoice process.</w:t>
            </w:r>
          </w:p>
        </w:tc>
      </w:tr>
      <w:tr w:rsidR="00E75DD5" w:rsidRPr="00E75DD5" w14:paraId="1C755C92" w14:textId="77777777" w:rsidTr="006D1BA8">
        <w:trPr>
          <w:cantSplit/>
        </w:trPr>
        <w:tc>
          <w:tcPr>
            <w:tcW w:w="1005" w:type="pct"/>
            <w:gridSpan w:val="2"/>
          </w:tcPr>
          <w:p w14:paraId="5ABBCD2A"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MMARS </w:t>
            </w:r>
            <w:r w:rsidRPr="00E75DD5">
              <w:rPr>
                <w:i/>
                <w:iCs/>
                <w:color w:val="000000"/>
                <w:kern w:val="24"/>
                <w:sz w:val="20"/>
                <w:szCs w:val="20"/>
                <w:vertAlign w:val="subscript"/>
              </w:rPr>
              <w:t>cp</w:t>
            </w:r>
          </w:p>
        </w:tc>
        <w:tc>
          <w:tcPr>
            <w:tcW w:w="464" w:type="pct"/>
            <w:gridSpan w:val="6"/>
          </w:tcPr>
          <w:p w14:paraId="71BAA703" w14:textId="77777777" w:rsidR="00E75DD5" w:rsidRPr="00E75DD5" w:rsidRDefault="00E75DD5" w:rsidP="00E75DD5">
            <w:pPr>
              <w:spacing w:after="60"/>
              <w:rPr>
                <w:iCs/>
                <w:sz w:val="20"/>
                <w:szCs w:val="20"/>
              </w:rPr>
            </w:pPr>
            <w:r w:rsidRPr="00E75DD5">
              <w:rPr>
                <w:iCs/>
                <w:color w:val="000000"/>
                <w:kern w:val="24"/>
                <w:sz w:val="20"/>
                <w:szCs w:val="20"/>
              </w:rPr>
              <w:t>None</w:t>
            </w:r>
          </w:p>
        </w:tc>
        <w:tc>
          <w:tcPr>
            <w:tcW w:w="3531" w:type="pct"/>
          </w:tcPr>
          <w:p w14:paraId="20A6075E" w14:textId="77777777" w:rsidR="00E75DD5" w:rsidRPr="00E75DD5" w:rsidRDefault="00E75DD5" w:rsidP="00E75DD5">
            <w:pPr>
              <w:spacing w:after="60"/>
              <w:rPr>
                <w:i/>
                <w:iCs/>
                <w:sz w:val="20"/>
                <w:szCs w:val="20"/>
              </w:rPr>
            </w:pPr>
            <w:r w:rsidRPr="00E75DD5">
              <w:rPr>
                <w:i/>
                <w:iCs/>
                <w:sz w:val="20"/>
                <w:szCs w:val="20"/>
              </w:rPr>
              <w:t>Maximum MWh Activity Ratio Share</w:t>
            </w:r>
            <w:r w:rsidRPr="00E75DD5">
              <w:rPr>
                <w:iCs/>
                <w:sz w:val="20"/>
                <w:szCs w:val="20"/>
              </w:rPr>
              <w:t>—The Counter-Party’s pro rata share of Maximum MWh Activity in the reference month.</w:t>
            </w:r>
          </w:p>
        </w:tc>
      </w:tr>
      <w:tr w:rsidR="00E75DD5" w:rsidRPr="00E75DD5" w14:paraId="33C3F270" w14:textId="77777777" w:rsidTr="006D1BA8">
        <w:trPr>
          <w:cantSplit/>
        </w:trPr>
        <w:tc>
          <w:tcPr>
            <w:tcW w:w="1005" w:type="pct"/>
            <w:gridSpan w:val="2"/>
          </w:tcPr>
          <w:p w14:paraId="5D6D0216"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MMA </w:t>
            </w:r>
            <w:r w:rsidRPr="00E75DD5">
              <w:rPr>
                <w:i/>
                <w:iCs/>
                <w:color w:val="000000"/>
                <w:kern w:val="24"/>
                <w:sz w:val="20"/>
                <w:szCs w:val="20"/>
                <w:vertAlign w:val="subscript"/>
              </w:rPr>
              <w:t>cp</w:t>
            </w:r>
          </w:p>
        </w:tc>
        <w:tc>
          <w:tcPr>
            <w:tcW w:w="464" w:type="pct"/>
            <w:gridSpan w:val="6"/>
          </w:tcPr>
          <w:p w14:paraId="39F5F6E9"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2C0E1838" w14:textId="77777777" w:rsidR="00E75DD5" w:rsidRPr="00E75DD5" w:rsidRDefault="00E75DD5" w:rsidP="00E75DD5">
            <w:pPr>
              <w:spacing w:after="60"/>
              <w:rPr>
                <w:i/>
                <w:iCs/>
                <w:sz w:val="20"/>
                <w:szCs w:val="20"/>
              </w:rPr>
            </w:pPr>
            <w:r w:rsidRPr="00E75DD5">
              <w:rPr>
                <w:i/>
                <w:iCs/>
                <w:sz w:val="20"/>
                <w:szCs w:val="20"/>
              </w:rPr>
              <w:t>Maximum MWh Activity</w:t>
            </w:r>
            <w:r w:rsidRPr="00E75DD5">
              <w:rPr>
                <w:iCs/>
                <w:sz w:val="20"/>
                <w:szCs w:val="20"/>
              </w:rPr>
              <w:t>—The maximum MWh activity of all Market Participants represented by the Counter-Party in the DAM, RTM and CRR Auction in the reference month.</w:t>
            </w:r>
          </w:p>
        </w:tc>
      </w:tr>
      <w:tr w:rsidR="00E75DD5" w:rsidRPr="00E75DD5" w14:paraId="3556037E" w14:textId="77777777" w:rsidTr="006D1BA8">
        <w:trPr>
          <w:cantSplit/>
        </w:trPr>
        <w:tc>
          <w:tcPr>
            <w:tcW w:w="1005" w:type="pct"/>
            <w:gridSpan w:val="2"/>
          </w:tcPr>
          <w:p w14:paraId="7F388135" w14:textId="77777777" w:rsidR="00E75DD5" w:rsidRPr="00E75DD5" w:rsidRDefault="00E75DD5" w:rsidP="00E75DD5">
            <w:pPr>
              <w:spacing w:after="60"/>
              <w:rPr>
                <w:iCs/>
                <w:color w:val="000000"/>
                <w:kern w:val="24"/>
                <w:sz w:val="20"/>
                <w:szCs w:val="20"/>
              </w:rPr>
            </w:pPr>
            <w:r w:rsidRPr="00E75DD5">
              <w:rPr>
                <w:iCs/>
                <w:color w:val="000000"/>
                <w:kern w:val="24"/>
                <w:sz w:val="20"/>
                <w:szCs w:val="20"/>
              </w:rPr>
              <w:t>MMATOT</w:t>
            </w:r>
          </w:p>
        </w:tc>
        <w:tc>
          <w:tcPr>
            <w:tcW w:w="464" w:type="pct"/>
            <w:gridSpan w:val="6"/>
          </w:tcPr>
          <w:p w14:paraId="35C1DC3E" w14:textId="77777777" w:rsidR="00E75DD5" w:rsidRPr="00E75DD5" w:rsidRDefault="00E75DD5" w:rsidP="00E75DD5">
            <w:pPr>
              <w:spacing w:after="60"/>
              <w:rPr>
                <w:iCs/>
                <w:sz w:val="20"/>
                <w:szCs w:val="20"/>
              </w:rPr>
            </w:pPr>
            <w:r w:rsidRPr="00E75DD5">
              <w:rPr>
                <w:iCs/>
                <w:color w:val="000000"/>
                <w:kern w:val="24"/>
                <w:sz w:val="20"/>
                <w:szCs w:val="20"/>
              </w:rPr>
              <w:t>MWh</w:t>
            </w:r>
          </w:p>
        </w:tc>
        <w:tc>
          <w:tcPr>
            <w:tcW w:w="3531" w:type="pct"/>
          </w:tcPr>
          <w:p w14:paraId="692B1874" w14:textId="77777777" w:rsidR="00E75DD5" w:rsidRPr="00E75DD5" w:rsidRDefault="00E75DD5" w:rsidP="00E75DD5">
            <w:pPr>
              <w:spacing w:after="60"/>
              <w:rPr>
                <w:i/>
                <w:iCs/>
                <w:sz w:val="20"/>
                <w:szCs w:val="20"/>
              </w:rPr>
            </w:pPr>
            <w:r w:rsidRPr="00E75DD5">
              <w:rPr>
                <w:i/>
                <w:iCs/>
                <w:sz w:val="20"/>
                <w:szCs w:val="20"/>
              </w:rPr>
              <w:t>Maximum MWh Activity Total</w:t>
            </w:r>
            <w:r w:rsidRPr="00E75DD5">
              <w:rPr>
                <w:iCs/>
                <w:sz w:val="20"/>
                <w:szCs w:val="20"/>
              </w:rPr>
              <w:t>—The sum of all Counter-Party’s Maximum MWh Activity in the reference month.</w:t>
            </w:r>
          </w:p>
        </w:tc>
      </w:tr>
      <w:tr w:rsidR="00E75DD5" w:rsidRPr="00E75DD5" w14:paraId="77654202" w14:textId="77777777" w:rsidTr="006D1BA8">
        <w:trPr>
          <w:cantSplit/>
        </w:trPr>
        <w:tc>
          <w:tcPr>
            <w:tcW w:w="1005" w:type="pct"/>
            <w:gridSpan w:val="2"/>
          </w:tcPr>
          <w:p w14:paraId="3FD0BB16" w14:textId="77777777" w:rsidR="00E75DD5" w:rsidRPr="00E75DD5" w:rsidRDefault="00E75DD5" w:rsidP="00E75DD5">
            <w:pPr>
              <w:spacing w:after="60"/>
              <w:rPr>
                <w:iCs/>
                <w:sz w:val="20"/>
                <w:szCs w:val="20"/>
              </w:rPr>
            </w:pPr>
            <w:r w:rsidRPr="00E75DD5">
              <w:rPr>
                <w:iCs/>
                <w:color w:val="000000"/>
                <w:kern w:val="24"/>
                <w:sz w:val="20"/>
                <w:szCs w:val="20"/>
              </w:rPr>
              <w:t xml:space="preserve">RTMG </w:t>
            </w:r>
            <w:r w:rsidRPr="00E75DD5">
              <w:rPr>
                <w:i/>
                <w:iCs/>
                <w:color w:val="000000"/>
                <w:kern w:val="24"/>
                <w:sz w:val="20"/>
                <w:szCs w:val="20"/>
                <w:vertAlign w:val="subscript"/>
              </w:rPr>
              <w:t>mp, p, r, i</w:t>
            </w:r>
          </w:p>
        </w:tc>
        <w:tc>
          <w:tcPr>
            <w:tcW w:w="464" w:type="pct"/>
            <w:gridSpan w:val="6"/>
          </w:tcPr>
          <w:p w14:paraId="45A60B51"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0E0CF17A" w14:textId="77777777" w:rsidR="00E75DD5" w:rsidRPr="00E75DD5" w:rsidRDefault="00E75DD5" w:rsidP="00E75DD5">
            <w:pPr>
              <w:spacing w:after="60"/>
              <w:rPr>
                <w:iCs/>
                <w:sz w:val="20"/>
                <w:szCs w:val="20"/>
              </w:rPr>
            </w:pPr>
            <w:r w:rsidRPr="00E75DD5">
              <w:rPr>
                <w:i/>
                <w:iCs/>
                <w:sz w:val="20"/>
                <w:szCs w:val="20"/>
              </w:rPr>
              <w:t>Real-Time Metered Generation per Market Participant per Settlement Point per Resource</w:t>
            </w:r>
            <w:r w:rsidRPr="00E75DD5">
              <w:rPr>
                <w:iCs/>
                <w:sz w:val="20"/>
                <w:szCs w:val="20"/>
              </w:rPr>
              <w:t xml:space="preserve">—The Real-Time energy produced by the Resource </w:t>
            </w:r>
            <w:r w:rsidRPr="00E75DD5">
              <w:rPr>
                <w:i/>
                <w:iCs/>
                <w:sz w:val="20"/>
                <w:szCs w:val="20"/>
              </w:rPr>
              <w:t>r</w:t>
            </w:r>
            <w:r w:rsidRPr="00E75DD5">
              <w:rPr>
                <w:iCs/>
                <w:sz w:val="20"/>
                <w:szCs w:val="20"/>
              </w:rPr>
              <w:t xml:space="preserve"> represented by Market Participant </w:t>
            </w:r>
            <w:r w:rsidRPr="00E75DD5">
              <w:rPr>
                <w:i/>
                <w:iCs/>
                <w:sz w:val="20"/>
                <w:szCs w:val="20"/>
              </w:rPr>
              <w:t>mp</w:t>
            </w:r>
            <w:r w:rsidRPr="00E75DD5">
              <w:rPr>
                <w:iCs/>
                <w:sz w:val="20"/>
                <w:szCs w:val="20"/>
              </w:rPr>
              <w:t xml:space="preserve">, at Resource Node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p w14:paraId="2198A100" w14:textId="77777777" w:rsidR="00E75DD5" w:rsidRPr="00E75DD5" w:rsidRDefault="00E75DD5" w:rsidP="00E75DD5">
            <w:pPr>
              <w:spacing w:after="60"/>
              <w:rPr>
                <w:iCs/>
                <w:sz w:val="20"/>
                <w:szCs w:val="20"/>
              </w:rPr>
            </w:pPr>
          </w:p>
        </w:tc>
      </w:tr>
      <w:tr w:rsidR="00E75DD5" w:rsidRPr="00E75DD5" w14:paraId="537B0E5A" w14:textId="77777777" w:rsidTr="006D1BA8">
        <w:trPr>
          <w:cantSplit/>
        </w:trPr>
        <w:tc>
          <w:tcPr>
            <w:tcW w:w="1005" w:type="pct"/>
            <w:gridSpan w:val="2"/>
          </w:tcPr>
          <w:p w14:paraId="02A22BBC" w14:textId="77777777" w:rsidR="00E75DD5" w:rsidRPr="00E75DD5" w:rsidRDefault="00E75DD5" w:rsidP="00E75DD5">
            <w:pPr>
              <w:spacing w:after="60"/>
              <w:rPr>
                <w:iCs/>
                <w:sz w:val="20"/>
                <w:szCs w:val="20"/>
              </w:rPr>
            </w:pPr>
            <w:r w:rsidRPr="00E75DD5">
              <w:rPr>
                <w:rFonts w:eastAsia="Calibri"/>
                <w:iCs/>
                <w:sz w:val="20"/>
                <w:szCs w:val="20"/>
              </w:rPr>
              <w:t xml:space="preserve">URTMG </w:t>
            </w:r>
            <w:r w:rsidRPr="00E75DD5">
              <w:rPr>
                <w:rFonts w:eastAsia="Calibri"/>
                <w:i/>
                <w:iCs/>
                <w:sz w:val="20"/>
                <w:szCs w:val="20"/>
                <w:vertAlign w:val="subscript"/>
              </w:rPr>
              <w:t>mp</w:t>
            </w:r>
          </w:p>
        </w:tc>
        <w:tc>
          <w:tcPr>
            <w:tcW w:w="464" w:type="pct"/>
            <w:gridSpan w:val="6"/>
          </w:tcPr>
          <w:p w14:paraId="2274791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55CD6E" w14:textId="77777777" w:rsidR="00E75DD5" w:rsidRPr="00E75DD5" w:rsidRDefault="00E75DD5" w:rsidP="00E75DD5">
            <w:pPr>
              <w:spacing w:after="60"/>
              <w:rPr>
                <w:i/>
                <w:iCs/>
                <w:sz w:val="20"/>
                <w:szCs w:val="20"/>
              </w:rPr>
            </w:pPr>
            <w:r w:rsidRPr="00E75DD5">
              <w:rPr>
                <w:i/>
                <w:iCs/>
                <w:sz w:val="20"/>
                <w:szCs w:val="20"/>
              </w:rPr>
              <w:t>Uplift Real-Time Metered Generation per Market Participant</w:t>
            </w:r>
            <w:r w:rsidRPr="00E75DD5">
              <w:rPr>
                <w:iCs/>
                <w:sz w:val="20"/>
                <w:szCs w:val="20"/>
              </w:rPr>
              <w:t xml:space="preserve">—The monthly sum of Real-Time energy produced by Resources represented by Market Participant </w:t>
            </w:r>
            <w:r w:rsidRPr="00E75DD5">
              <w:rPr>
                <w:i/>
                <w:iCs/>
                <w:sz w:val="20"/>
                <w:szCs w:val="20"/>
              </w:rPr>
              <w:t>mp</w:t>
            </w:r>
            <w:r w:rsidRPr="00E75DD5">
              <w:rPr>
                <w:iCs/>
                <w:sz w:val="20"/>
                <w:szCs w:val="20"/>
              </w:rPr>
              <w:t xml:space="preserve">, excluding generation for RMR Resources and generation in RUC-Committed Intervals, where the Market Participant is a QSE assigned to the registered Counter-Party. </w:t>
            </w:r>
          </w:p>
          <w:p w14:paraId="1BB6EBA6" w14:textId="77777777" w:rsidR="00E75DD5" w:rsidRPr="00E75DD5" w:rsidRDefault="00E75DD5" w:rsidP="00E75DD5">
            <w:pPr>
              <w:spacing w:after="60"/>
              <w:rPr>
                <w:i/>
                <w:iCs/>
                <w:sz w:val="20"/>
                <w:szCs w:val="20"/>
              </w:rPr>
            </w:pPr>
          </w:p>
        </w:tc>
      </w:tr>
      <w:tr w:rsidR="00E75DD5" w:rsidRPr="00E75DD5" w14:paraId="439893C5" w14:textId="77777777" w:rsidTr="006D1BA8">
        <w:trPr>
          <w:cantSplit/>
        </w:trPr>
        <w:tc>
          <w:tcPr>
            <w:tcW w:w="1005" w:type="pct"/>
            <w:gridSpan w:val="2"/>
          </w:tcPr>
          <w:p w14:paraId="32E284BD" w14:textId="77777777" w:rsidR="00E75DD5" w:rsidRPr="00E75DD5" w:rsidRDefault="00E75DD5" w:rsidP="00E75DD5">
            <w:pPr>
              <w:spacing w:after="60"/>
              <w:rPr>
                <w:iCs/>
                <w:color w:val="000000"/>
                <w:kern w:val="24"/>
                <w:sz w:val="20"/>
                <w:szCs w:val="20"/>
              </w:rPr>
            </w:pPr>
            <w:r w:rsidRPr="00E75DD5">
              <w:rPr>
                <w:iCs/>
                <w:color w:val="000000"/>
                <w:kern w:val="24"/>
                <w:sz w:val="20"/>
                <w:szCs w:val="20"/>
              </w:rPr>
              <w:t xml:space="preserve">RTDCIMP </w:t>
            </w:r>
            <w:r w:rsidRPr="00E75DD5">
              <w:rPr>
                <w:i/>
                <w:iCs/>
                <w:color w:val="000000"/>
                <w:kern w:val="24"/>
                <w:sz w:val="20"/>
                <w:szCs w:val="20"/>
                <w:vertAlign w:val="subscript"/>
              </w:rPr>
              <w:t>mp, p, i</w:t>
            </w:r>
          </w:p>
        </w:tc>
        <w:tc>
          <w:tcPr>
            <w:tcW w:w="464" w:type="pct"/>
            <w:gridSpan w:val="6"/>
          </w:tcPr>
          <w:p w14:paraId="370B0BAC"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DCB8420" w14:textId="77777777" w:rsidR="00E75DD5" w:rsidRPr="00E75DD5" w:rsidRDefault="00E75DD5" w:rsidP="00E75DD5">
            <w:pPr>
              <w:spacing w:after="60"/>
              <w:rPr>
                <w:i/>
                <w:iCs/>
                <w:sz w:val="20"/>
                <w:szCs w:val="20"/>
              </w:rPr>
            </w:pPr>
            <w:r w:rsidRPr="00E75DD5">
              <w:rPr>
                <w:i/>
                <w:iCs/>
                <w:sz w:val="20"/>
                <w:szCs w:val="20"/>
              </w:rPr>
              <w:t>Real-Time DC Import per QSE per Settlement Point</w:t>
            </w:r>
            <w:r w:rsidRPr="00E75DD5">
              <w:rPr>
                <w:iCs/>
                <w:sz w:val="20"/>
                <w:szCs w:val="20"/>
              </w:rPr>
              <w:t xml:space="preserve">—The aggregated Direct Current Tie (DC Tie) Schedule submitted by Market Participant </w:t>
            </w:r>
            <w:r w:rsidRPr="00E75DD5">
              <w:rPr>
                <w:i/>
                <w:iCs/>
                <w:sz w:val="20"/>
                <w:szCs w:val="20"/>
              </w:rPr>
              <w:t>mp,</w:t>
            </w:r>
            <w:r w:rsidRPr="00E75DD5">
              <w:rPr>
                <w:iCs/>
                <w:sz w:val="20"/>
                <w:szCs w:val="20"/>
              </w:rPr>
              <w:t xml:space="preserve"> as an importer into the ERCOT System through DC Tie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504889CE" w14:textId="77777777" w:rsidTr="006D1BA8">
        <w:trPr>
          <w:cantSplit/>
        </w:trPr>
        <w:tc>
          <w:tcPr>
            <w:tcW w:w="1005" w:type="pct"/>
            <w:gridSpan w:val="2"/>
          </w:tcPr>
          <w:p w14:paraId="4F69C5BB" w14:textId="77777777" w:rsidR="00E75DD5" w:rsidRPr="00E75DD5" w:rsidRDefault="00E75DD5" w:rsidP="00E75DD5">
            <w:pPr>
              <w:spacing w:after="60"/>
              <w:rPr>
                <w:iCs/>
                <w:color w:val="000000"/>
                <w:kern w:val="24"/>
                <w:sz w:val="20"/>
                <w:szCs w:val="20"/>
              </w:rPr>
            </w:pPr>
            <w:r w:rsidRPr="00E75DD5">
              <w:rPr>
                <w:rFonts w:eastAsia="Calibri"/>
                <w:iCs/>
                <w:sz w:val="20"/>
                <w:szCs w:val="20"/>
              </w:rPr>
              <w:t xml:space="preserve">URTDCIMP </w:t>
            </w:r>
            <w:r w:rsidRPr="00E75DD5">
              <w:rPr>
                <w:rFonts w:eastAsia="Calibri"/>
                <w:i/>
                <w:iCs/>
                <w:sz w:val="20"/>
                <w:szCs w:val="20"/>
                <w:vertAlign w:val="subscript"/>
              </w:rPr>
              <w:t>mp</w:t>
            </w:r>
          </w:p>
        </w:tc>
        <w:tc>
          <w:tcPr>
            <w:tcW w:w="464" w:type="pct"/>
            <w:gridSpan w:val="6"/>
          </w:tcPr>
          <w:p w14:paraId="27D3769E"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767A6383" w14:textId="77777777" w:rsidR="00E75DD5" w:rsidRPr="00E75DD5" w:rsidRDefault="00E75DD5" w:rsidP="00E75DD5">
            <w:pPr>
              <w:spacing w:after="60"/>
              <w:rPr>
                <w:i/>
                <w:iCs/>
                <w:sz w:val="20"/>
                <w:szCs w:val="20"/>
              </w:rPr>
            </w:pPr>
            <w:r w:rsidRPr="00E75DD5">
              <w:rPr>
                <w:i/>
                <w:iCs/>
                <w:sz w:val="20"/>
                <w:szCs w:val="20"/>
              </w:rPr>
              <w:t>Uplift Real-Time DC Import per Market Participant</w:t>
            </w:r>
            <w:r w:rsidRPr="00E75DD5">
              <w:rPr>
                <w:iCs/>
                <w:sz w:val="20"/>
                <w:szCs w:val="20"/>
              </w:rPr>
              <w:t xml:space="preserve">—The monthly sum of the aggregated DC Tie Schedule submitted by Market Participant </w:t>
            </w:r>
            <w:r w:rsidRPr="00E75DD5">
              <w:rPr>
                <w:i/>
                <w:iCs/>
                <w:sz w:val="20"/>
                <w:szCs w:val="20"/>
              </w:rPr>
              <w:t>mp</w:t>
            </w:r>
            <w:r w:rsidRPr="00E75DD5">
              <w:rPr>
                <w:iCs/>
                <w:sz w:val="20"/>
                <w:szCs w:val="20"/>
              </w:rPr>
              <w:t>, as an importer into the ERCOT System where the Market Participant is a QSE assigned to a registered Counter-Party.</w:t>
            </w:r>
          </w:p>
        </w:tc>
      </w:tr>
      <w:tr w:rsidR="00E75DD5" w:rsidRPr="00E75DD5" w14:paraId="3D96C7D5" w14:textId="77777777" w:rsidTr="006D1BA8">
        <w:trPr>
          <w:cantSplit/>
        </w:trPr>
        <w:tc>
          <w:tcPr>
            <w:tcW w:w="1005" w:type="pct"/>
            <w:gridSpan w:val="2"/>
          </w:tcPr>
          <w:p w14:paraId="09DB8F5D" w14:textId="77777777" w:rsidR="00E75DD5" w:rsidRPr="00E75DD5" w:rsidRDefault="00E75DD5" w:rsidP="00E75DD5">
            <w:pPr>
              <w:spacing w:after="60"/>
              <w:rPr>
                <w:iCs/>
                <w:sz w:val="20"/>
                <w:szCs w:val="20"/>
              </w:rPr>
            </w:pPr>
            <w:r w:rsidRPr="00E75DD5">
              <w:rPr>
                <w:iCs/>
                <w:color w:val="000000"/>
                <w:kern w:val="24"/>
                <w:sz w:val="20"/>
                <w:szCs w:val="20"/>
              </w:rPr>
              <w:t xml:space="preserve">RTAML </w:t>
            </w:r>
            <w:r w:rsidRPr="00E75DD5">
              <w:rPr>
                <w:i/>
                <w:iCs/>
                <w:color w:val="000000"/>
                <w:kern w:val="24"/>
                <w:sz w:val="20"/>
                <w:szCs w:val="20"/>
                <w:vertAlign w:val="subscript"/>
              </w:rPr>
              <w:t>mp, p, i</w:t>
            </w:r>
          </w:p>
        </w:tc>
        <w:tc>
          <w:tcPr>
            <w:tcW w:w="464" w:type="pct"/>
            <w:gridSpan w:val="6"/>
          </w:tcPr>
          <w:p w14:paraId="47178900"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CEF90E6" w14:textId="77777777" w:rsidR="00E75DD5" w:rsidRPr="00E75DD5" w:rsidRDefault="00E75DD5" w:rsidP="00E75DD5">
            <w:pPr>
              <w:spacing w:after="60"/>
              <w:rPr>
                <w:iCs/>
                <w:sz w:val="20"/>
                <w:szCs w:val="20"/>
              </w:rPr>
            </w:pPr>
            <w:r w:rsidRPr="00E75DD5">
              <w:rPr>
                <w:i/>
                <w:iCs/>
                <w:sz w:val="20"/>
                <w:szCs w:val="20"/>
              </w:rPr>
              <w:t>Real-Time Adjusted Metered Load per Market Participant per Settlement Point</w:t>
            </w:r>
            <w:r w:rsidRPr="00E75DD5">
              <w:rPr>
                <w:iCs/>
                <w:sz w:val="20"/>
                <w:szCs w:val="20"/>
              </w:rPr>
              <w:t xml:space="preserve">—The sum of the Adjusted Metered Load (AML) at the Electrical Buses that are included in Settlement Point </w:t>
            </w:r>
            <w:r w:rsidRPr="00E75DD5">
              <w:rPr>
                <w:i/>
                <w:iCs/>
                <w:sz w:val="20"/>
                <w:szCs w:val="20"/>
              </w:rPr>
              <w:t>p</w:t>
            </w:r>
            <w:r w:rsidRPr="00E75DD5">
              <w:rPr>
                <w:iCs/>
                <w:sz w:val="20"/>
                <w:szCs w:val="20"/>
              </w:rPr>
              <w:t xml:space="preserve"> represented by Market Participant </w:t>
            </w:r>
            <w:r w:rsidRPr="00E75DD5">
              <w:rPr>
                <w:i/>
                <w:iCs/>
                <w:sz w:val="20"/>
                <w:szCs w:val="20"/>
              </w:rPr>
              <w:t>mp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22AD4974" w14:textId="77777777" w:rsidTr="006D1BA8">
        <w:trPr>
          <w:cantSplit/>
        </w:trPr>
        <w:tc>
          <w:tcPr>
            <w:tcW w:w="1005" w:type="pct"/>
            <w:gridSpan w:val="2"/>
          </w:tcPr>
          <w:p w14:paraId="5C7D0F05" w14:textId="77777777" w:rsidR="00E75DD5" w:rsidRPr="00E75DD5" w:rsidRDefault="00E75DD5" w:rsidP="00E75DD5">
            <w:pPr>
              <w:spacing w:after="60"/>
              <w:rPr>
                <w:iCs/>
                <w:sz w:val="20"/>
                <w:szCs w:val="20"/>
              </w:rPr>
            </w:pPr>
            <w:r w:rsidRPr="00E75DD5">
              <w:rPr>
                <w:rFonts w:eastAsia="Calibri"/>
                <w:iCs/>
                <w:sz w:val="20"/>
                <w:szCs w:val="20"/>
              </w:rPr>
              <w:t xml:space="preserve">URTAML </w:t>
            </w:r>
            <w:r w:rsidRPr="00E75DD5">
              <w:rPr>
                <w:rFonts w:eastAsia="Calibri"/>
                <w:i/>
                <w:iCs/>
                <w:sz w:val="20"/>
                <w:szCs w:val="20"/>
                <w:vertAlign w:val="subscript"/>
              </w:rPr>
              <w:t>mp</w:t>
            </w:r>
          </w:p>
        </w:tc>
        <w:tc>
          <w:tcPr>
            <w:tcW w:w="464" w:type="pct"/>
            <w:gridSpan w:val="6"/>
          </w:tcPr>
          <w:p w14:paraId="44B60816"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16610298" w14:textId="77777777" w:rsidR="00E75DD5" w:rsidRPr="00E75DD5" w:rsidRDefault="00E75DD5" w:rsidP="00E75DD5">
            <w:pPr>
              <w:spacing w:after="60"/>
              <w:rPr>
                <w:i/>
                <w:iCs/>
                <w:sz w:val="20"/>
                <w:szCs w:val="20"/>
              </w:rPr>
            </w:pPr>
            <w:r w:rsidRPr="00E75DD5">
              <w:rPr>
                <w:i/>
                <w:iCs/>
                <w:sz w:val="20"/>
                <w:szCs w:val="20"/>
              </w:rPr>
              <w:t>Uplift Real-Time Adjusted Metered Load per Market Participant</w:t>
            </w:r>
            <w:r w:rsidRPr="00E75DD5">
              <w:rPr>
                <w:iCs/>
                <w:sz w:val="20"/>
                <w:szCs w:val="20"/>
              </w:rPr>
              <w:t xml:space="preserve">—The monthly sum of the AML represented by Market Participant </w:t>
            </w:r>
            <w:r w:rsidRPr="00E75DD5">
              <w:rPr>
                <w:i/>
                <w:iCs/>
                <w:sz w:val="20"/>
                <w:szCs w:val="20"/>
              </w:rPr>
              <w:t>mp</w:t>
            </w:r>
            <w:r w:rsidRPr="00E75DD5">
              <w:rPr>
                <w:iCs/>
                <w:sz w:val="20"/>
                <w:szCs w:val="20"/>
              </w:rPr>
              <w:t>, where the Market Participant is a QSE assigned to the registered Counter-Party.</w:t>
            </w:r>
          </w:p>
        </w:tc>
      </w:tr>
      <w:tr w:rsidR="00E75DD5" w:rsidRPr="00E75DD5" w14:paraId="6B3EBAF8" w14:textId="77777777" w:rsidTr="006D1BA8">
        <w:trPr>
          <w:cantSplit/>
        </w:trPr>
        <w:tc>
          <w:tcPr>
            <w:tcW w:w="1005" w:type="pct"/>
            <w:gridSpan w:val="2"/>
          </w:tcPr>
          <w:p w14:paraId="6CE79E83"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RTQQES </w:t>
            </w:r>
            <w:r w:rsidRPr="00E75DD5">
              <w:rPr>
                <w:i/>
                <w:iCs/>
                <w:color w:val="000000"/>
                <w:kern w:val="24"/>
                <w:sz w:val="20"/>
                <w:szCs w:val="20"/>
                <w:vertAlign w:val="subscript"/>
              </w:rPr>
              <w:t>mp, p, i</w:t>
            </w:r>
          </w:p>
        </w:tc>
        <w:tc>
          <w:tcPr>
            <w:tcW w:w="464" w:type="pct"/>
            <w:gridSpan w:val="6"/>
          </w:tcPr>
          <w:p w14:paraId="0CB8EA59"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2D031B65" w14:textId="77777777" w:rsidR="00E75DD5" w:rsidRPr="00E75DD5" w:rsidRDefault="00E75DD5" w:rsidP="00E75DD5">
            <w:pPr>
              <w:spacing w:after="60"/>
              <w:rPr>
                <w:i/>
                <w:iCs/>
                <w:sz w:val="20"/>
                <w:szCs w:val="20"/>
              </w:rPr>
            </w:pPr>
            <w:r w:rsidRPr="00E75DD5">
              <w:rPr>
                <w:i/>
                <w:iCs/>
                <w:sz w:val="20"/>
                <w:szCs w:val="20"/>
              </w:rPr>
              <w:t>QSE-to-QSE Energy Sale per Market Participant per Settlement Point</w:t>
            </w:r>
            <w:r w:rsidRPr="00E75DD5">
              <w:rPr>
                <w:iCs/>
                <w:sz w:val="20"/>
                <w:szCs w:val="20"/>
              </w:rPr>
              <w:t xml:space="preserve">—The amount of MW sold by Market Participant </w:t>
            </w:r>
            <w:r w:rsidRPr="00E75DD5">
              <w:rPr>
                <w:i/>
                <w:iCs/>
                <w:sz w:val="20"/>
                <w:szCs w:val="20"/>
              </w:rPr>
              <w:t>mp</w:t>
            </w:r>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CE8AE13" w14:textId="77777777" w:rsidTr="006D1BA8">
        <w:trPr>
          <w:cantSplit/>
        </w:trPr>
        <w:tc>
          <w:tcPr>
            <w:tcW w:w="1005" w:type="pct"/>
            <w:gridSpan w:val="2"/>
          </w:tcPr>
          <w:p w14:paraId="6097AEA8" w14:textId="77777777" w:rsidR="00E75DD5" w:rsidRPr="00E75DD5" w:rsidRDefault="00E75DD5" w:rsidP="00E75DD5">
            <w:pPr>
              <w:spacing w:after="60"/>
              <w:rPr>
                <w:iCs/>
                <w:sz w:val="20"/>
                <w:szCs w:val="20"/>
              </w:rPr>
            </w:pPr>
            <w:r w:rsidRPr="00E75DD5">
              <w:rPr>
                <w:rFonts w:eastAsia="Calibri"/>
                <w:iCs/>
                <w:sz w:val="20"/>
                <w:szCs w:val="20"/>
              </w:rPr>
              <w:t xml:space="preserve">URTQQES </w:t>
            </w:r>
            <w:r w:rsidRPr="00E75DD5">
              <w:rPr>
                <w:rFonts w:eastAsia="Calibri"/>
                <w:i/>
                <w:iCs/>
                <w:sz w:val="20"/>
                <w:szCs w:val="20"/>
                <w:vertAlign w:val="subscript"/>
              </w:rPr>
              <w:t>mp</w:t>
            </w:r>
          </w:p>
        </w:tc>
        <w:tc>
          <w:tcPr>
            <w:tcW w:w="464" w:type="pct"/>
            <w:gridSpan w:val="6"/>
          </w:tcPr>
          <w:p w14:paraId="361458E5"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45A31851" w14:textId="77777777" w:rsidR="00E75DD5" w:rsidRPr="00E75DD5" w:rsidRDefault="00E75DD5" w:rsidP="00E75DD5">
            <w:pPr>
              <w:spacing w:after="60"/>
              <w:rPr>
                <w:i/>
                <w:iCs/>
                <w:sz w:val="20"/>
                <w:szCs w:val="20"/>
              </w:rPr>
            </w:pPr>
            <w:r w:rsidRPr="00E75DD5">
              <w:rPr>
                <w:i/>
                <w:iCs/>
                <w:sz w:val="20"/>
                <w:szCs w:val="20"/>
              </w:rPr>
              <w:t>Uplift QSE-to-QSE Energy Sale per Market Participant</w:t>
            </w:r>
            <w:r w:rsidRPr="00E75DD5">
              <w:rPr>
                <w:iCs/>
                <w:sz w:val="20"/>
                <w:szCs w:val="20"/>
              </w:rPr>
              <w:t xml:space="preserve">—The monthly sum of MW sold by Market Participant </w:t>
            </w:r>
            <w:r w:rsidRPr="00E75DD5">
              <w:rPr>
                <w:i/>
                <w:iCs/>
                <w:sz w:val="20"/>
                <w:szCs w:val="20"/>
              </w:rPr>
              <w:t>mp</w:t>
            </w:r>
            <w:r w:rsidRPr="00E75DD5">
              <w:rPr>
                <w:iCs/>
                <w:sz w:val="20"/>
                <w:szCs w:val="20"/>
              </w:rPr>
              <w:t xml:space="preserve"> through Energy Trades, where the Market Participant is a QSE assigned to the registered Counter-Party.</w:t>
            </w:r>
          </w:p>
        </w:tc>
      </w:tr>
      <w:tr w:rsidR="00E75DD5" w:rsidRPr="00E75DD5" w14:paraId="096DE3CB" w14:textId="77777777" w:rsidTr="006D1BA8">
        <w:trPr>
          <w:cantSplit/>
        </w:trPr>
        <w:tc>
          <w:tcPr>
            <w:tcW w:w="1005" w:type="pct"/>
            <w:gridSpan w:val="2"/>
          </w:tcPr>
          <w:p w14:paraId="256ACFCB" w14:textId="77777777" w:rsidR="00E75DD5" w:rsidRPr="00E75DD5" w:rsidRDefault="00E75DD5" w:rsidP="00E75DD5">
            <w:pPr>
              <w:spacing w:after="60"/>
              <w:rPr>
                <w:iCs/>
                <w:sz w:val="20"/>
                <w:szCs w:val="20"/>
              </w:rPr>
            </w:pPr>
            <w:r w:rsidRPr="00E75DD5">
              <w:rPr>
                <w:rFonts w:eastAsia="Calibri"/>
                <w:iCs/>
                <w:sz w:val="20"/>
                <w:szCs w:val="20"/>
              </w:rPr>
              <w:t xml:space="preserve">RTQQEP </w:t>
            </w:r>
            <w:r w:rsidRPr="00E75DD5">
              <w:rPr>
                <w:i/>
                <w:iCs/>
                <w:color w:val="000000"/>
                <w:kern w:val="24"/>
                <w:sz w:val="20"/>
                <w:szCs w:val="20"/>
                <w:vertAlign w:val="subscript"/>
              </w:rPr>
              <w:t>mp, p, i</w:t>
            </w:r>
          </w:p>
        </w:tc>
        <w:tc>
          <w:tcPr>
            <w:tcW w:w="464" w:type="pct"/>
            <w:gridSpan w:val="6"/>
          </w:tcPr>
          <w:p w14:paraId="0DB25DC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0EC3D277" w14:textId="77777777" w:rsidR="00E75DD5" w:rsidRPr="00E75DD5" w:rsidRDefault="00E75DD5" w:rsidP="00E75DD5">
            <w:pPr>
              <w:spacing w:after="60"/>
              <w:rPr>
                <w:i/>
                <w:iCs/>
                <w:sz w:val="20"/>
                <w:szCs w:val="20"/>
              </w:rPr>
            </w:pPr>
            <w:r w:rsidRPr="00E75DD5">
              <w:rPr>
                <w:i/>
                <w:iCs/>
                <w:sz w:val="20"/>
                <w:szCs w:val="20"/>
              </w:rPr>
              <w:t>QSE-to-QSE Energy Purchase per Market Participant per Settlement Point</w:t>
            </w:r>
            <w:r w:rsidRPr="00E75DD5">
              <w:rPr>
                <w:iCs/>
                <w:sz w:val="20"/>
                <w:szCs w:val="20"/>
              </w:rPr>
              <w:t xml:space="preserve">—The amount of MW bought by Market Participant </w:t>
            </w:r>
            <w:r w:rsidRPr="00E75DD5">
              <w:rPr>
                <w:i/>
                <w:iCs/>
                <w:sz w:val="20"/>
                <w:szCs w:val="20"/>
              </w:rPr>
              <w:t>mp</w:t>
            </w:r>
            <w:r w:rsidRPr="00E75DD5">
              <w:rPr>
                <w:iCs/>
                <w:sz w:val="20"/>
                <w:szCs w:val="20"/>
              </w:rPr>
              <w:t xml:space="preserve"> through Energy Trades at Settlement Point </w:t>
            </w:r>
            <w:r w:rsidRPr="00E75DD5">
              <w:rPr>
                <w:i/>
                <w:iCs/>
                <w:sz w:val="20"/>
                <w:szCs w:val="20"/>
              </w:rPr>
              <w:t>p</w:t>
            </w:r>
            <w:r w:rsidRPr="00E75DD5">
              <w:rPr>
                <w:iCs/>
                <w:sz w:val="20"/>
                <w:szCs w:val="20"/>
              </w:rPr>
              <w:t xml:space="preserve"> for the 15-minute Settlement Interval </w:t>
            </w:r>
            <w:r w:rsidRPr="00E75DD5">
              <w:rPr>
                <w:i/>
                <w:iCs/>
                <w:sz w:val="20"/>
                <w:szCs w:val="20"/>
              </w:rPr>
              <w:t>i</w:t>
            </w:r>
            <w:r w:rsidRPr="00E75DD5">
              <w:rPr>
                <w:iCs/>
                <w:sz w:val="20"/>
                <w:szCs w:val="20"/>
              </w:rPr>
              <w:t>, where the Market Participant is a QSE.</w:t>
            </w:r>
          </w:p>
        </w:tc>
      </w:tr>
      <w:tr w:rsidR="00E75DD5" w:rsidRPr="00E75DD5" w14:paraId="1323F79A" w14:textId="77777777" w:rsidTr="006D1BA8">
        <w:trPr>
          <w:cantSplit/>
        </w:trPr>
        <w:tc>
          <w:tcPr>
            <w:tcW w:w="1005" w:type="pct"/>
            <w:gridSpan w:val="2"/>
          </w:tcPr>
          <w:p w14:paraId="57C89DF0" w14:textId="77777777" w:rsidR="00E75DD5" w:rsidRPr="00E75DD5" w:rsidRDefault="00E75DD5" w:rsidP="00E75DD5">
            <w:pPr>
              <w:spacing w:after="60"/>
              <w:rPr>
                <w:iCs/>
                <w:sz w:val="20"/>
                <w:szCs w:val="20"/>
              </w:rPr>
            </w:pPr>
            <w:r w:rsidRPr="00E75DD5">
              <w:rPr>
                <w:rFonts w:eastAsia="Calibri"/>
                <w:iCs/>
                <w:sz w:val="20"/>
                <w:szCs w:val="20"/>
              </w:rPr>
              <w:t xml:space="preserve">URTQQEP </w:t>
            </w:r>
            <w:r w:rsidRPr="00E75DD5">
              <w:rPr>
                <w:rFonts w:eastAsia="Calibri"/>
                <w:i/>
                <w:iCs/>
                <w:sz w:val="20"/>
                <w:szCs w:val="20"/>
                <w:vertAlign w:val="subscript"/>
              </w:rPr>
              <w:t>mp</w:t>
            </w:r>
          </w:p>
        </w:tc>
        <w:tc>
          <w:tcPr>
            <w:tcW w:w="464" w:type="pct"/>
            <w:gridSpan w:val="6"/>
          </w:tcPr>
          <w:p w14:paraId="465FED0F"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69162F5D" w14:textId="77777777" w:rsidR="00E75DD5" w:rsidRPr="00E75DD5" w:rsidRDefault="00E75DD5" w:rsidP="00E75DD5">
            <w:pPr>
              <w:spacing w:after="60"/>
              <w:rPr>
                <w:iCs/>
                <w:sz w:val="20"/>
                <w:szCs w:val="20"/>
              </w:rPr>
            </w:pPr>
            <w:r w:rsidRPr="00E75DD5">
              <w:rPr>
                <w:i/>
                <w:iCs/>
                <w:sz w:val="20"/>
                <w:szCs w:val="20"/>
              </w:rPr>
              <w:t>Uplift QSE-to-QSE Energy Purchase per Market Participant</w:t>
            </w:r>
            <w:r w:rsidRPr="00E75DD5">
              <w:rPr>
                <w:iCs/>
                <w:sz w:val="20"/>
                <w:szCs w:val="20"/>
              </w:rPr>
              <w:t xml:space="preserve">—The monthly sum of MW bought by Market Participant </w:t>
            </w:r>
            <w:r w:rsidRPr="00E75DD5">
              <w:rPr>
                <w:i/>
                <w:iCs/>
                <w:sz w:val="20"/>
                <w:szCs w:val="20"/>
              </w:rPr>
              <w:t>mp</w:t>
            </w:r>
            <w:r w:rsidRPr="00E75DD5">
              <w:rPr>
                <w:iCs/>
                <w:sz w:val="20"/>
                <w:szCs w:val="20"/>
              </w:rPr>
              <w:t xml:space="preserve"> through Energy Trades, where the Market Participant is a QSE assigned to the registered Counter-Party.</w:t>
            </w:r>
          </w:p>
        </w:tc>
      </w:tr>
      <w:tr w:rsidR="00E75DD5" w:rsidRPr="00E75DD5" w14:paraId="648EAA29" w14:textId="77777777" w:rsidTr="006D1BA8">
        <w:trPr>
          <w:cantSplit/>
        </w:trPr>
        <w:tc>
          <w:tcPr>
            <w:tcW w:w="1005" w:type="pct"/>
            <w:gridSpan w:val="2"/>
          </w:tcPr>
          <w:p w14:paraId="65DE893D" w14:textId="77777777" w:rsidR="00E75DD5" w:rsidRPr="00E75DD5" w:rsidRDefault="00E75DD5" w:rsidP="00E75DD5">
            <w:pPr>
              <w:spacing w:after="60"/>
              <w:rPr>
                <w:iCs/>
                <w:sz w:val="20"/>
                <w:szCs w:val="20"/>
              </w:rPr>
            </w:pPr>
            <w:r w:rsidRPr="00E75DD5">
              <w:rPr>
                <w:rFonts w:eastAsia="Calibri"/>
                <w:iCs/>
                <w:sz w:val="20"/>
                <w:szCs w:val="20"/>
              </w:rPr>
              <w:t xml:space="preserve">DAES </w:t>
            </w:r>
            <w:r w:rsidRPr="00E75DD5">
              <w:rPr>
                <w:i/>
                <w:iCs/>
                <w:color w:val="000000"/>
                <w:kern w:val="24"/>
                <w:sz w:val="20"/>
                <w:szCs w:val="20"/>
                <w:vertAlign w:val="subscript"/>
              </w:rPr>
              <w:t>mp, p, h</w:t>
            </w:r>
          </w:p>
        </w:tc>
        <w:tc>
          <w:tcPr>
            <w:tcW w:w="464" w:type="pct"/>
            <w:gridSpan w:val="6"/>
          </w:tcPr>
          <w:p w14:paraId="2543CF24"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356E53B9" w14:textId="77777777" w:rsidR="00E75DD5" w:rsidRPr="00E75DD5" w:rsidRDefault="00E75DD5" w:rsidP="00E75DD5">
            <w:pPr>
              <w:spacing w:after="60"/>
              <w:rPr>
                <w:iCs/>
                <w:sz w:val="20"/>
                <w:szCs w:val="20"/>
              </w:rPr>
            </w:pPr>
            <w:r w:rsidRPr="00E75DD5">
              <w:rPr>
                <w:i/>
                <w:iCs/>
                <w:sz w:val="20"/>
                <w:szCs w:val="20"/>
              </w:rPr>
              <w:t>Day-Ahead Energy Sale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cleared Three-Part Supply Offers in the DAM and cleared DAM Energy-Only Offers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r w:rsidR="00E75DD5" w:rsidRPr="00E75DD5" w14:paraId="1002AC45" w14:textId="77777777" w:rsidTr="006D1BA8">
        <w:trPr>
          <w:cantSplit/>
        </w:trPr>
        <w:tc>
          <w:tcPr>
            <w:tcW w:w="1005" w:type="pct"/>
            <w:gridSpan w:val="2"/>
          </w:tcPr>
          <w:p w14:paraId="5022CB73" w14:textId="77777777" w:rsidR="00E75DD5" w:rsidRPr="00E75DD5" w:rsidRDefault="00E75DD5" w:rsidP="00E75DD5">
            <w:pPr>
              <w:spacing w:after="60"/>
              <w:rPr>
                <w:iCs/>
                <w:sz w:val="20"/>
                <w:szCs w:val="20"/>
              </w:rPr>
            </w:pPr>
            <w:r w:rsidRPr="00E75DD5">
              <w:rPr>
                <w:rFonts w:eastAsia="Calibri"/>
                <w:iCs/>
                <w:sz w:val="20"/>
                <w:szCs w:val="20"/>
              </w:rPr>
              <w:t xml:space="preserve">UDAES </w:t>
            </w:r>
            <w:r w:rsidRPr="00E75DD5">
              <w:rPr>
                <w:rFonts w:eastAsia="Calibri"/>
                <w:i/>
                <w:iCs/>
                <w:sz w:val="20"/>
                <w:szCs w:val="20"/>
                <w:vertAlign w:val="subscript"/>
              </w:rPr>
              <w:t>mp</w:t>
            </w:r>
          </w:p>
        </w:tc>
        <w:tc>
          <w:tcPr>
            <w:tcW w:w="464" w:type="pct"/>
            <w:gridSpan w:val="6"/>
          </w:tcPr>
          <w:p w14:paraId="61E3CB7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7B01D2D8" w14:textId="77777777" w:rsidR="00E75DD5" w:rsidRPr="00E75DD5" w:rsidRDefault="00E75DD5" w:rsidP="00E75DD5">
            <w:pPr>
              <w:spacing w:after="60"/>
              <w:rPr>
                <w:i/>
                <w:iCs/>
                <w:sz w:val="20"/>
                <w:szCs w:val="20"/>
              </w:rPr>
            </w:pPr>
            <w:r w:rsidRPr="00E75DD5">
              <w:rPr>
                <w:i/>
                <w:iCs/>
                <w:sz w:val="20"/>
                <w:szCs w:val="20"/>
              </w:rPr>
              <w:t>Uplift Day-Ahead Energy Sale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cleared Three-Part Supply Offers in the DAM and cleared DAM Energy-Only Offer Curves, where the Market Participant is a QSE assigned to the registered Counter-Party.</w:t>
            </w:r>
          </w:p>
        </w:tc>
      </w:tr>
      <w:tr w:rsidR="00E75DD5" w:rsidRPr="00E75DD5" w14:paraId="124EBBE5" w14:textId="77777777" w:rsidTr="006D1BA8">
        <w:trPr>
          <w:cantSplit/>
        </w:trPr>
        <w:tc>
          <w:tcPr>
            <w:tcW w:w="1005" w:type="pct"/>
            <w:gridSpan w:val="2"/>
          </w:tcPr>
          <w:p w14:paraId="51979A06" w14:textId="77777777" w:rsidR="00E75DD5" w:rsidRPr="00E75DD5" w:rsidRDefault="00E75DD5" w:rsidP="00E75DD5">
            <w:pPr>
              <w:spacing w:after="60"/>
              <w:rPr>
                <w:iCs/>
                <w:sz w:val="20"/>
                <w:szCs w:val="20"/>
              </w:rPr>
            </w:pPr>
            <w:r w:rsidRPr="00E75DD5">
              <w:rPr>
                <w:rFonts w:eastAsia="Calibri"/>
                <w:iCs/>
                <w:sz w:val="20"/>
                <w:szCs w:val="20"/>
              </w:rPr>
              <w:t xml:space="preserve">DAEP </w:t>
            </w:r>
            <w:r w:rsidRPr="00E75DD5">
              <w:rPr>
                <w:i/>
                <w:iCs/>
                <w:color w:val="000000"/>
                <w:kern w:val="24"/>
                <w:sz w:val="20"/>
                <w:szCs w:val="20"/>
                <w:vertAlign w:val="subscript"/>
              </w:rPr>
              <w:t>mp, p, h</w:t>
            </w:r>
          </w:p>
        </w:tc>
        <w:tc>
          <w:tcPr>
            <w:tcW w:w="464" w:type="pct"/>
            <w:gridSpan w:val="6"/>
          </w:tcPr>
          <w:p w14:paraId="3FFCB28B"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C5A5A95" w14:textId="77777777" w:rsidR="00E75DD5" w:rsidRPr="00E75DD5" w:rsidRDefault="00E75DD5" w:rsidP="00E75DD5">
            <w:pPr>
              <w:spacing w:after="60"/>
              <w:rPr>
                <w:iCs/>
                <w:sz w:val="20"/>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cleared DAM Energy Bids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72C78B5C" w14:textId="77777777" w:rsidTr="006D1BA8">
              <w:tc>
                <w:tcPr>
                  <w:tcW w:w="6721" w:type="dxa"/>
                  <w:shd w:val="pct12" w:color="auto" w:fill="auto"/>
                </w:tcPr>
                <w:p w14:paraId="1151E90A"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0E65CF1F" w14:textId="77777777" w:rsidR="00E75DD5" w:rsidRPr="00E75DD5" w:rsidRDefault="00E75DD5" w:rsidP="00E75DD5">
                  <w:pPr>
                    <w:spacing w:after="60"/>
                    <w:rPr>
                      <w:szCs w:val="20"/>
                    </w:rPr>
                  </w:pPr>
                  <w:r w:rsidRPr="00E75DD5">
                    <w:rPr>
                      <w:i/>
                      <w:iCs/>
                      <w:sz w:val="20"/>
                      <w:szCs w:val="20"/>
                    </w:rPr>
                    <w:t>Day-Ahead Energy Purchase per Market Participant per Settlement Point per hour</w:t>
                  </w:r>
                  <w:r w:rsidRPr="00E75DD5">
                    <w:rPr>
                      <w:iCs/>
                      <w:sz w:val="20"/>
                      <w:szCs w:val="20"/>
                    </w:rPr>
                    <w:t xml:space="preserve">—The total amount of energy represented by Market Participant </w:t>
                  </w:r>
                  <w:r w:rsidRPr="00E75DD5">
                    <w:rPr>
                      <w:i/>
                      <w:iCs/>
                      <w:sz w:val="20"/>
                      <w:szCs w:val="20"/>
                    </w:rPr>
                    <w:t>mp</w:t>
                  </w:r>
                  <w:r w:rsidRPr="00E75DD5">
                    <w:rPr>
                      <w:iCs/>
                      <w:sz w:val="20"/>
                      <w:szCs w:val="20"/>
                    </w:rPr>
                    <w:t xml:space="preserve">’s DAM Energy Bids and Energy Bid Curves, cleared in the DAM, at Settlement Point </w:t>
                  </w:r>
                  <w:r w:rsidRPr="00E75DD5">
                    <w:rPr>
                      <w:i/>
                      <w:iCs/>
                      <w:sz w:val="20"/>
                      <w:szCs w:val="20"/>
                    </w:rPr>
                    <w:t>p</w:t>
                  </w:r>
                  <w:r w:rsidRPr="00E75DD5">
                    <w:rPr>
                      <w:iCs/>
                      <w:sz w:val="20"/>
                      <w:szCs w:val="20"/>
                    </w:rPr>
                    <w:t xml:space="preserve"> for the hour </w:t>
                  </w:r>
                  <w:r w:rsidRPr="00E75DD5">
                    <w:rPr>
                      <w:i/>
                      <w:iCs/>
                      <w:sz w:val="20"/>
                      <w:szCs w:val="20"/>
                    </w:rPr>
                    <w:t>h</w:t>
                  </w:r>
                  <w:r w:rsidRPr="00E75DD5">
                    <w:rPr>
                      <w:iCs/>
                      <w:sz w:val="20"/>
                      <w:szCs w:val="20"/>
                    </w:rPr>
                    <w:t>, where the Market Participant is a QSE.</w:t>
                  </w:r>
                </w:p>
              </w:tc>
            </w:tr>
          </w:tbl>
          <w:p w14:paraId="6C3A43FA" w14:textId="77777777" w:rsidR="00E75DD5" w:rsidRPr="00E75DD5" w:rsidRDefault="00E75DD5" w:rsidP="00E75DD5">
            <w:pPr>
              <w:spacing w:after="60"/>
              <w:rPr>
                <w:iCs/>
                <w:sz w:val="20"/>
                <w:szCs w:val="20"/>
              </w:rPr>
            </w:pPr>
          </w:p>
        </w:tc>
      </w:tr>
      <w:tr w:rsidR="00E75DD5" w:rsidRPr="00E75DD5" w14:paraId="1364AF6B" w14:textId="77777777" w:rsidTr="006D1BA8">
        <w:trPr>
          <w:cantSplit/>
        </w:trPr>
        <w:tc>
          <w:tcPr>
            <w:tcW w:w="1005" w:type="pct"/>
            <w:gridSpan w:val="2"/>
          </w:tcPr>
          <w:p w14:paraId="718AED38"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UDAEP </w:t>
            </w:r>
            <w:r w:rsidRPr="00E75DD5">
              <w:rPr>
                <w:rFonts w:eastAsia="Calibri"/>
                <w:i/>
                <w:iCs/>
                <w:sz w:val="20"/>
                <w:szCs w:val="20"/>
                <w:vertAlign w:val="subscript"/>
              </w:rPr>
              <w:t>mp</w:t>
            </w:r>
          </w:p>
        </w:tc>
        <w:tc>
          <w:tcPr>
            <w:tcW w:w="464" w:type="pct"/>
            <w:gridSpan w:val="6"/>
          </w:tcPr>
          <w:p w14:paraId="79BB83E9"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9C08A8A" w14:textId="77777777" w:rsidR="00E75DD5" w:rsidRPr="00E75DD5" w:rsidRDefault="00E75DD5" w:rsidP="00E75DD5">
            <w:pPr>
              <w:spacing w:after="60"/>
              <w:rPr>
                <w:i/>
                <w:iCs/>
                <w:sz w:val="20"/>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E75DD5" w:rsidRPr="00E75DD5" w14:paraId="2B170E40" w14:textId="77777777" w:rsidTr="006D1BA8">
              <w:tc>
                <w:tcPr>
                  <w:tcW w:w="6721" w:type="dxa"/>
                  <w:shd w:val="pct12" w:color="auto" w:fill="auto"/>
                </w:tcPr>
                <w:p w14:paraId="5A8FA493" w14:textId="77777777" w:rsidR="00E75DD5" w:rsidRPr="00E75DD5" w:rsidRDefault="00E75DD5" w:rsidP="00E75DD5">
                  <w:pPr>
                    <w:spacing w:before="120" w:after="240"/>
                    <w:rPr>
                      <w:b/>
                      <w:i/>
                      <w:iCs/>
                      <w:szCs w:val="20"/>
                    </w:rPr>
                  </w:pPr>
                  <w:r w:rsidRPr="00E75DD5">
                    <w:rPr>
                      <w:b/>
                      <w:i/>
                      <w:iCs/>
                      <w:szCs w:val="20"/>
                    </w:rPr>
                    <w:t>[NPRR1188:  Replace the definition above with the following upon system implementation:]</w:t>
                  </w:r>
                </w:p>
                <w:p w14:paraId="53A99071" w14:textId="77777777" w:rsidR="00E75DD5" w:rsidRPr="00E75DD5" w:rsidRDefault="00E75DD5" w:rsidP="00E75DD5">
                  <w:pPr>
                    <w:spacing w:after="60"/>
                    <w:rPr>
                      <w:szCs w:val="20"/>
                    </w:rPr>
                  </w:pPr>
                  <w:r w:rsidRPr="00E75DD5">
                    <w:rPr>
                      <w:i/>
                      <w:iCs/>
                      <w:sz w:val="20"/>
                      <w:szCs w:val="20"/>
                    </w:rPr>
                    <w:t>Uplift Day-Ahead Energy Purchase per Market Participant</w:t>
                  </w:r>
                  <w:r w:rsidRPr="00E75DD5">
                    <w:rPr>
                      <w:iCs/>
                      <w:sz w:val="20"/>
                      <w:szCs w:val="20"/>
                    </w:rPr>
                    <w:t xml:space="preserve">—The monthly total of energy represented by Market Participant </w:t>
                  </w:r>
                  <w:r w:rsidRPr="00E75DD5">
                    <w:rPr>
                      <w:i/>
                      <w:iCs/>
                      <w:sz w:val="20"/>
                      <w:szCs w:val="20"/>
                    </w:rPr>
                    <w:t>mp</w:t>
                  </w:r>
                  <w:r w:rsidRPr="00E75DD5">
                    <w:rPr>
                      <w:iCs/>
                      <w:sz w:val="20"/>
                      <w:szCs w:val="20"/>
                    </w:rPr>
                    <w:t>’s DAM Energy Bids and Energy Bid Curves, cleared in the DAM, where the Market Participant is a QSE assigned to the registered Counter-Party.</w:t>
                  </w:r>
                </w:p>
              </w:tc>
            </w:tr>
          </w:tbl>
          <w:p w14:paraId="2E8A86DE" w14:textId="77777777" w:rsidR="00E75DD5" w:rsidRPr="00E75DD5" w:rsidRDefault="00E75DD5" w:rsidP="00E75DD5">
            <w:pPr>
              <w:spacing w:after="60"/>
              <w:rPr>
                <w:i/>
                <w:iCs/>
                <w:sz w:val="20"/>
                <w:szCs w:val="20"/>
              </w:rPr>
            </w:pPr>
          </w:p>
        </w:tc>
      </w:tr>
      <w:tr w:rsidR="00E75DD5" w:rsidRPr="00E75DD5" w14:paraId="7E3F2093" w14:textId="77777777" w:rsidTr="006D1BA8">
        <w:trPr>
          <w:cantSplit/>
        </w:trPr>
        <w:tc>
          <w:tcPr>
            <w:tcW w:w="1005" w:type="pct"/>
            <w:gridSpan w:val="2"/>
          </w:tcPr>
          <w:p w14:paraId="18AA5B43" w14:textId="77777777" w:rsidR="00E75DD5" w:rsidRPr="00E75DD5" w:rsidRDefault="00E75DD5" w:rsidP="00E75DD5">
            <w:pPr>
              <w:spacing w:after="60"/>
              <w:rPr>
                <w:iCs/>
                <w:sz w:val="20"/>
                <w:szCs w:val="20"/>
              </w:rPr>
            </w:pPr>
            <w:r w:rsidRPr="00E75DD5">
              <w:rPr>
                <w:iCs/>
                <w:sz w:val="20"/>
                <w:szCs w:val="20"/>
              </w:rPr>
              <w:t xml:space="preserve">RTOBL </w:t>
            </w:r>
            <w:r w:rsidRPr="00E75DD5">
              <w:rPr>
                <w:i/>
                <w:iCs/>
                <w:sz w:val="20"/>
                <w:szCs w:val="20"/>
                <w:vertAlign w:val="subscript"/>
              </w:rPr>
              <w:t>mp, (j, k), h</w:t>
            </w:r>
          </w:p>
        </w:tc>
        <w:tc>
          <w:tcPr>
            <w:tcW w:w="464" w:type="pct"/>
            <w:gridSpan w:val="6"/>
          </w:tcPr>
          <w:p w14:paraId="5A7BE671" w14:textId="77777777" w:rsidR="00E75DD5" w:rsidRPr="00E75DD5" w:rsidRDefault="00E75DD5" w:rsidP="00E75DD5">
            <w:pPr>
              <w:spacing w:after="60"/>
              <w:rPr>
                <w:iCs/>
                <w:sz w:val="20"/>
                <w:szCs w:val="20"/>
              </w:rPr>
            </w:pPr>
            <w:r w:rsidRPr="00E75DD5">
              <w:rPr>
                <w:iCs/>
                <w:sz w:val="20"/>
                <w:szCs w:val="20"/>
              </w:rPr>
              <w:t>MW</w:t>
            </w:r>
          </w:p>
        </w:tc>
        <w:tc>
          <w:tcPr>
            <w:tcW w:w="3531" w:type="pct"/>
          </w:tcPr>
          <w:p w14:paraId="5E44535E" w14:textId="77777777" w:rsidR="00E75DD5" w:rsidRPr="00E75DD5" w:rsidRDefault="00E75DD5" w:rsidP="00E75DD5">
            <w:pPr>
              <w:spacing w:after="60"/>
              <w:rPr>
                <w:iCs/>
                <w:sz w:val="20"/>
                <w:szCs w:val="20"/>
              </w:rPr>
            </w:pPr>
            <w:r w:rsidRPr="00E75DD5">
              <w:rPr>
                <w:i/>
                <w:iCs/>
                <w:sz w:val="20"/>
                <w:szCs w:val="20"/>
              </w:rPr>
              <w:t>Real-Time Obligation per Market Participant per source and sink pair per hour</w:t>
            </w:r>
            <w:r w:rsidRPr="00E75DD5">
              <w:rPr>
                <w:iCs/>
                <w:sz w:val="20"/>
                <w:szCs w:val="20"/>
              </w:rPr>
              <w:t xml:space="preserve">—The number of Market Participant </w:t>
            </w:r>
            <w:r w:rsidRPr="00E75DD5">
              <w:rPr>
                <w:i/>
                <w:iCs/>
                <w:sz w:val="20"/>
                <w:szCs w:val="20"/>
              </w:rPr>
              <w:t>mp</w:t>
            </w:r>
            <w:r w:rsidRPr="00E75DD5">
              <w:rPr>
                <w:iCs/>
                <w:sz w:val="20"/>
                <w:szCs w:val="20"/>
              </w:rPr>
              <w:t xml:space="preserve">’s Point-to-Point (PTP) Obligations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settled in Real-Time for the hour </w:t>
            </w:r>
            <w:r w:rsidRPr="00E75DD5">
              <w:rPr>
                <w:i/>
                <w:iCs/>
                <w:sz w:val="20"/>
                <w:szCs w:val="20"/>
              </w:rPr>
              <w:t>h</w:t>
            </w:r>
            <w:r w:rsidRPr="00E75DD5">
              <w:rPr>
                <w:iCs/>
                <w:sz w:val="20"/>
                <w:szCs w:val="20"/>
              </w:rPr>
              <w:t>, and where the Market Participant is a QSE.</w:t>
            </w:r>
          </w:p>
        </w:tc>
      </w:tr>
      <w:tr w:rsidR="00E75DD5" w:rsidRPr="00E75DD5" w14:paraId="572E6143" w14:textId="77777777" w:rsidTr="006D1BA8">
        <w:trPr>
          <w:cantSplit/>
        </w:trPr>
        <w:tc>
          <w:tcPr>
            <w:tcW w:w="1005" w:type="pct"/>
            <w:gridSpan w:val="2"/>
          </w:tcPr>
          <w:p w14:paraId="56D1A907" w14:textId="77777777" w:rsidR="00E75DD5" w:rsidRPr="00E75DD5" w:rsidRDefault="00E75DD5" w:rsidP="00E75DD5">
            <w:pPr>
              <w:spacing w:after="60"/>
              <w:rPr>
                <w:bCs/>
                <w:iCs/>
                <w:sz w:val="20"/>
                <w:szCs w:val="20"/>
              </w:rPr>
            </w:pPr>
            <w:r w:rsidRPr="00E75DD5">
              <w:rPr>
                <w:rFonts w:eastAsia="Calibri"/>
                <w:iCs/>
                <w:sz w:val="20"/>
                <w:szCs w:val="20"/>
              </w:rPr>
              <w:t xml:space="preserve">URTOBL </w:t>
            </w:r>
            <w:r w:rsidRPr="00E75DD5">
              <w:rPr>
                <w:rFonts w:eastAsia="Calibri"/>
                <w:i/>
                <w:iCs/>
                <w:sz w:val="20"/>
                <w:szCs w:val="20"/>
                <w:vertAlign w:val="subscript"/>
              </w:rPr>
              <w:t>mp</w:t>
            </w:r>
          </w:p>
        </w:tc>
        <w:tc>
          <w:tcPr>
            <w:tcW w:w="464" w:type="pct"/>
            <w:gridSpan w:val="6"/>
          </w:tcPr>
          <w:p w14:paraId="444E54AC"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0C13303E" w14:textId="77777777" w:rsidR="00E75DD5" w:rsidRPr="00E75DD5" w:rsidRDefault="00E75DD5" w:rsidP="00E75DD5">
            <w:pPr>
              <w:spacing w:after="60"/>
              <w:rPr>
                <w:bCs/>
                <w:i/>
                <w:iCs/>
                <w:sz w:val="20"/>
                <w:szCs w:val="20"/>
              </w:rPr>
            </w:pPr>
            <w:r w:rsidRPr="00E75DD5">
              <w:rPr>
                <w:i/>
                <w:iCs/>
                <w:sz w:val="20"/>
                <w:szCs w:val="20"/>
              </w:rPr>
              <w:t>Uplift Real-Time Obligation per Market Participant</w:t>
            </w:r>
            <w:r w:rsidRPr="00E75DD5">
              <w:rPr>
                <w:iCs/>
                <w:sz w:val="20"/>
                <w:szCs w:val="20"/>
              </w:rPr>
              <w:t xml:space="preserve">—The monthly total of Market Participant </w:t>
            </w:r>
            <w:r w:rsidRPr="00E75DD5">
              <w:rPr>
                <w:i/>
                <w:iCs/>
                <w:sz w:val="20"/>
                <w:szCs w:val="20"/>
              </w:rPr>
              <w:t>mp</w:t>
            </w:r>
            <w:r w:rsidRPr="00E75DD5">
              <w:rPr>
                <w:iCs/>
                <w:sz w:val="20"/>
                <w:szCs w:val="20"/>
              </w:rPr>
              <w:t>’s PTP Obligations settled in Real-Time, counting the quantity only once per source and sink pair, and where the Market Participant is a QSE assigned to the registered Counter-Party.</w:t>
            </w:r>
          </w:p>
        </w:tc>
      </w:tr>
      <w:tr w:rsidR="00E75DD5" w:rsidRPr="00E75DD5" w14:paraId="54AF17F8" w14:textId="77777777" w:rsidTr="006D1BA8">
        <w:trPr>
          <w:cantSplit/>
        </w:trPr>
        <w:tc>
          <w:tcPr>
            <w:tcW w:w="1005" w:type="pct"/>
            <w:gridSpan w:val="2"/>
          </w:tcPr>
          <w:p w14:paraId="29561DA9" w14:textId="77777777" w:rsidR="00E75DD5" w:rsidRPr="00E75DD5" w:rsidRDefault="00E75DD5" w:rsidP="00E75DD5">
            <w:pPr>
              <w:spacing w:after="60"/>
              <w:rPr>
                <w:bCs/>
                <w:iCs/>
                <w:sz w:val="20"/>
                <w:szCs w:val="20"/>
              </w:rPr>
            </w:pPr>
            <w:r w:rsidRPr="00E75DD5">
              <w:rPr>
                <w:bCs/>
                <w:iCs/>
                <w:sz w:val="20"/>
                <w:szCs w:val="20"/>
              </w:rPr>
              <w:t xml:space="preserve">RTOBLLO </w:t>
            </w:r>
            <w:r w:rsidRPr="00E75DD5">
              <w:rPr>
                <w:bCs/>
                <w:i/>
                <w:iCs/>
                <w:sz w:val="20"/>
                <w:szCs w:val="20"/>
                <w:vertAlign w:val="subscript"/>
              </w:rPr>
              <w:t>q, (j, k)</w:t>
            </w:r>
          </w:p>
        </w:tc>
        <w:tc>
          <w:tcPr>
            <w:tcW w:w="464" w:type="pct"/>
            <w:gridSpan w:val="6"/>
          </w:tcPr>
          <w:p w14:paraId="67BC9976"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49581F21" w14:textId="77777777" w:rsidR="00E75DD5" w:rsidRPr="00E75DD5" w:rsidRDefault="00E75DD5" w:rsidP="00E75DD5">
            <w:pPr>
              <w:spacing w:after="60"/>
              <w:rPr>
                <w:bCs/>
                <w:i/>
                <w:iCs/>
                <w:sz w:val="20"/>
                <w:szCs w:val="20"/>
              </w:rPr>
            </w:pPr>
            <w:r w:rsidRPr="00E75DD5">
              <w:rPr>
                <w:bCs/>
                <w:i/>
                <w:iCs/>
                <w:sz w:val="20"/>
                <w:szCs w:val="20"/>
              </w:rPr>
              <w:t>Real-Time Obligation with Links to an Option per QSE per pair of source and sink</w:t>
            </w:r>
            <w:r w:rsidRPr="00E75DD5">
              <w:rPr>
                <w:bCs/>
                <w:iCs/>
                <w:sz w:val="20"/>
                <w:szCs w:val="20"/>
              </w:rPr>
              <w:sym w:font="Symbol" w:char="F0BE"/>
            </w:r>
            <w:r w:rsidRPr="00E75DD5">
              <w:rPr>
                <w:bCs/>
                <w:iCs/>
                <w:sz w:val="20"/>
                <w:szCs w:val="20"/>
              </w:rPr>
              <w:t xml:space="preserve">The total MW of the QSE’s PTP Obligation with Links to an Option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p>
        </w:tc>
      </w:tr>
      <w:tr w:rsidR="00E75DD5" w:rsidRPr="00E75DD5" w14:paraId="7F5D58CA" w14:textId="77777777" w:rsidTr="006D1BA8">
        <w:trPr>
          <w:cantSplit/>
        </w:trPr>
        <w:tc>
          <w:tcPr>
            <w:tcW w:w="1005" w:type="pct"/>
            <w:gridSpan w:val="2"/>
          </w:tcPr>
          <w:p w14:paraId="5C375CE9" w14:textId="77777777" w:rsidR="00E75DD5" w:rsidRPr="00E75DD5" w:rsidRDefault="00E75DD5" w:rsidP="00E75DD5">
            <w:pPr>
              <w:spacing w:after="60"/>
              <w:rPr>
                <w:bCs/>
                <w:iCs/>
                <w:sz w:val="20"/>
                <w:szCs w:val="20"/>
              </w:rPr>
            </w:pPr>
            <w:r w:rsidRPr="00E75DD5">
              <w:rPr>
                <w:bCs/>
                <w:iCs/>
                <w:sz w:val="20"/>
                <w:szCs w:val="20"/>
              </w:rPr>
              <w:t xml:space="preserve">URTOBLLO </w:t>
            </w:r>
            <w:r w:rsidRPr="00E75DD5">
              <w:rPr>
                <w:bCs/>
                <w:i/>
                <w:iCs/>
                <w:sz w:val="20"/>
                <w:szCs w:val="20"/>
                <w:vertAlign w:val="subscript"/>
              </w:rPr>
              <w:t>q, (j, k)</w:t>
            </w:r>
          </w:p>
        </w:tc>
        <w:tc>
          <w:tcPr>
            <w:tcW w:w="464" w:type="pct"/>
            <w:gridSpan w:val="6"/>
          </w:tcPr>
          <w:p w14:paraId="52F42BFD" w14:textId="77777777" w:rsidR="00E75DD5" w:rsidRPr="00E75DD5" w:rsidRDefault="00E75DD5" w:rsidP="00E75DD5">
            <w:pPr>
              <w:spacing w:after="60"/>
              <w:rPr>
                <w:bCs/>
                <w:iCs/>
                <w:sz w:val="20"/>
                <w:szCs w:val="20"/>
              </w:rPr>
            </w:pPr>
            <w:r w:rsidRPr="00E75DD5">
              <w:rPr>
                <w:bCs/>
                <w:iCs/>
                <w:sz w:val="20"/>
                <w:szCs w:val="20"/>
              </w:rPr>
              <w:t>MW</w:t>
            </w:r>
          </w:p>
        </w:tc>
        <w:tc>
          <w:tcPr>
            <w:tcW w:w="3531" w:type="pct"/>
          </w:tcPr>
          <w:p w14:paraId="7C485E7A" w14:textId="77777777" w:rsidR="00E75DD5" w:rsidRPr="00E75DD5" w:rsidRDefault="00E75DD5" w:rsidP="00E75DD5">
            <w:pPr>
              <w:spacing w:after="60"/>
              <w:rPr>
                <w:bCs/>
                <w:i/>
                <w:iCs/>
                <w:sz w:val="20"/>
                <w:szCs w:val="20"/>
              </w:rPr>
            </w:pPr>
            <w:r w:rsidRPr="00E75DD5">
              <w:rPr>
                <w:bCs/>
                <w:i/>
                <w:iCs/>
                <w:sz w:val="20"/>
                <w:szCs w:val="20"/>
              </w:rPr>
              <w:t>Uplift Real-Time Obligation with Links to an Option per QSE per pair of source and sink</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 xml:space="preserve">MW of PTP Obligation with Links to Options Bids cleared in the DAM and settled in Real-Time for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for the hour,</w:t>
            </w:r>
            <w:r w:rsidRPr="00E75DD5">
              <w:rPr>
                <w:iCs/>
                <w:sz w:val="20"/>
                <w:szCs w:val="20"/>
              </w:rPr>
              <w:t xml:space="preserve"> where the Market Participant is a QSE assigned to the registered Counter-Party.</w:t>
            </w:r>
          </w:p>
        </w:tc>
      </w:tr>
      <w:tr w:rsidR="00E75DD5" w:rsidRPr="00E75DD5" w14:paraId="4632352E" w14:textId="77777777" w:rsidTr="006D1BA8">
        <w:trPr>
          <w:cantSplit/>
        </w:trPr>
        <w:tc>
          <w:tcPr>
            <w:tcW w:w="1005" w:type="pct"/>
            <w:gridSpan w:val="2"/>
          </w:tcPr>
          <w:p w14:paraId="3B2441EE" w14:textId="77777777" w:rsidR="00E75DD5" w:rsidRPr="00E75DD5" w:rsidRDefault="00E75DD5" w:rsidP="00E75DD5">
            <w:pPr>
              <w:spacing w:after="60"/>
              <w:rPr>
                <w:iCs/>
                <w:sz w:val="20"/>
                <w:szCs w:val="20"/>
              </w:rPr>
            </w:pPr>
            <w:r w:rsidRPr="00E75DD5">
              <w:rPr>
                <w:bCs/>
                <w:iCs/>
                <w:sz w:val="20"/>
                <w:szCs w:val="20"/>
              </w:rPr>
              <w:t xml:space="preserve">DAOPT </w:t>
            </w:r>
            <w:r w:rsidRPr="00E75DD5">
              <w:rPr>
                <w:rFonts w:eastAsia="Calibri"/>
                <w:i/>
                <w:iCs/>
                <w:sz w:val="20"/>
                <w:szCs w:val="20"/>
                <w:vertAlign w:val="subscript"/>
              </w:rPr>
              <w:t>mp</w:t>
            </w:r>
            <w:r w:rsidRPr="00E75DD5">
              <w:rPr>
                <w:bCs/>
                <w:i/>
                <w:iCs/>
                <w:sz w:val="20"/>
                <w:szCs w:val="20"/>
                <w:vertAlign w:val="subscript"/>
              </w:rPr>
              <w:t>, (j, k), h</w:t>
            </w:r>
          </w:p>
        </w:tc>
        <w:tc>
          <w:tcPr>
            <w:tcW w:w="464" w:type="pct"/>
            <w:gridSpan w:val="6"/>
          </w:tcPr>
          <w:p w14:paraId="79022DBC"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63A1832D" w14:textId="77777777" w:rsidR="00E75DD5" w:rsidRPr="00E75DD5" w:rsidRDefault="00E75DD5" w:rsidP="00E75DD5">
            <w:pPr>
              <w:spacing w:after="60"/>
              <w:rPr>
                <w:bCs/>
                <w:iCs/>
                <w:sz w:val="20"/>
                <w:szCs w:val="20"/>
              </w:rPr>
            </w:pPr>
            <w:r w:rsidRPr="00E75DD5">
              <w:rPr>
                <w:bCs/>
                <w:i/>
                <w:iCs/>
                <w:sz w:val="20"/>
                <w:szCs w:val="20"/>
              </w:rPr>
              <w:t>Day-Ahead Option per Market Participant per source and sink pair per hour</w:t>
            </w:r>
            <w:r w:rsidRPr="00E75DD5">
              <w:rPr>
                <w:bCs/>
                <w:iCs/>
                <w:sz w:val="20"/>
                <w:szCs w:val="20"/>
              </w:rPr>
              <w:sym w:font="Symbol" w:char="F0BE"/>
            </w:r>
            <w:r w:rsidRPr="00E75DD5">
              <w:rPr>
                <w:bCs/>
                <w:iCs/>
                <w:sz w:val="20"/>
                <w:szCs w:val="20"/>
              </w:rPr>
              <w:t xml:space="preserve">The number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 xml:space="preserve">PTP Options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bCs/>
                <w:iCs/>
                <w:sz w:val="20"/>
                <w:szCs w:val="20"/>
              </w:rPr>
              <w:t>,</w:t>
            </w:r>
            <w:r w:rsidRPr="00E75DD5">
              <w:rPr>
                <w:iCs/>
                <w:sz w:val="20"/>
                <w:szCs w:val="20"/>
              </w:rPr>
              <w:t xml:space="preserve"> and where the Market Participant is a CRR Account Holder.</w:t>
            </w:r>
            <w:r w:rsidRPr="00E75DD5">
              <w:rPr>
                <w:bCs/>
                <w:iCs/>
                <w:sz w:val="20"/>
                <w:szCs w:val="20"/>
              </w:rPr>
              <w:t xml:space="preserve"> </w:t>
            </w:r>
          </w:p>
        </w:tc>
      </w:tr>
      <w:tr w:rsidR="00E75DD5" w:rsidRPr="00E75DD5" w14:paraId="308C7268" w14:textId="77777777" w:rsidTr="006D1BA8">
        <w:trPr>
          <w:cantSplit/>
        </w:trPr>
        <w:tc>
          <w:tcPr>
            <w:tcW w:w="1005" w:type="pct"/>
            <w:gridSpan w:val="2"/>
          </w:tcPr>
          <w:p w14:paraId="0F2F0BC4" w14:textId="77777777" w:rsidR="00E75DD5" w:rsidRPr="00E75DD5" w:rsidRDefault="00E75DD5" w:rsidP="00E75DD5">
            <w:pPr>
              <w:spacing w:after="60"/>
              <w:rPr>
                <w:bCs/>
                <w:iCs/>
                <w:sz w:val="20"/>
                <w:szCs w:val="20"/>
              </w:rPr>
            </w:pPr>
            <w:r w:rsidRPr="00E75DD5">
              <w:rPr>
                <w:rFonts w:eastAsia="Calibri"/>
                <w:iCs/>
                <w:sz w:val="20"/>
                <w:szCs w:val="20"/>
              </w:rPr>
              <w:t xml:space="preserve">UDAOPT </w:t>
            </w:r>
            <w:r w:rsidRPr="00E75DD5">
              <w:rPr>
                <w:rFonts w:eastAsia="Calibri"/>
                <w:i/>
                <w:iCs/>
                <w:sz w:val="20"/>
                <w:szCs w:val="20"/>
                <w:vertAlign w:val="subscript"/>
              </w:rPr>
              <w:t>mp</w:t>
            </w:r>
          </w:p>
        </w:tc>
        <w:tc>
          <w:tcPr>
            <w:tcW w:w="464" w:type="pct"/>
            <w:gridSpan w:val="6"/>
          </w:tcPr>
          <w:p w14:paraId="1AE320D1" w14:textId="77777777" w:rsidR="00E75DD5" w:rsidRPr="00E75DD5" w:rsidRDefault="00E75DD5" w:rsidP="00E75DD5">
            <w:pPr>
              <w:spacing w:after="60"/>
              <w:rPr>
                <w:bCs/>
                <w:iCs/>
                <w:sz w:val="20"/>
                <w:szCs w:val="20"/>
              </w:rPr>
            </w:pPr>
            <w:r w:rsidRPr="00E75DD5">
              <w:rPr>
                <w:iCs/>
                <w:sz w:val="20"/>
                <w:szCs w:val="20"/>
              </w:rPr>
              <w:t>MWh</w:t>
            </w:r>
          </w:p>
        </w:tc>
        <w:tc>
          <w:tcPr>
            <w:tcW w:w="3531" w:type="pct"/>
          </w:tcPr>
          <w:p w14:paraId="166EB7C3" w14:textId="77777777" w:rsidR="00E75DD5" w:rsidRPr="00E75DD5" w:rsidRDefault="00E75DD5" w:rsidP="00E75DD5">
            <w:pPr>
              <w:spacing w:after="60"/>
              <w:rPr>
                <w:i/>
                <w:iCs/>
                <w:sz w:val="20"/>
                <w:szCs w:val="20"/>
              </w:rPr>
            </w:pPr>
            <w:r w:rsidRPr="00E75DD5">
              <w:rPr>
                <w:bCs/>
                <w:i/>
                <w:iCs/>
                <w:sz w:val="20"/>
                <w:szCs w:val="20"/>
              </w:rPr>
              <w:t>Uplift Day-Ahead Option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PTP Options owned in the DAM</w:t>
            </w:r>
            <w:r w:rsidRPr="00E75DD5">
              <w:rPr>
                <w:iCs/>
                <w:sz w:val="20"/>
                <w:szCs w:val="20"/>
              </w:rPr>
              <w:t>, counting the ownership quantity only once per source and sink pair, and where the Market Participant is a CRR Account Holder assigned to the registered Counter-Party.</w:t>
            </w:r>
          </w:p>
        </w:tc>
      </w:tr>
      <w:tr w:rsidR="00E75DD5" w:rsidRPr="00E75DD5" w14:paraId="4022C170" w14:textId="77777777" w:rsidTr="006D1BA8">
        <w:trPr>
          <w:cantSplit/>
        </w:trPr>
        <w:tc>
          <w:tcPr>
            <w:tcW w:w="1005" w:type="pct"/>
            <w:gridSpan w:val="2"/>
          </w:tcPr>
          <w:p w14:paraId="170DCCF6" w14:textId="77777777" w:rsidR="00E75DD5" w:rsidRPr="00E75DD5" w:rsidRDefault="00E75DD5" w:rsidP="00E75DD5">
            <w:pPr>
              <w:spacing w:after="60"/>
              <w:rPr>
                <w:bCs/>
                <w:iCs/>
                <w:sz w:val="20"/>
                <w:szCs w:val="20"/>
              </w:rPr>
            </w:pPr>
            <w:r w:rsidRPr="00E75DD5">
              <w:rPr>
                <w:bCs/>
                <w:iCs/>
                <w:sz w:val="20"/>
                <w:szCs w:val="20"/>
              </w:rPr>
              <w:t xml:space="preserve">DAOBL </w:t>
            </w:r>
            <w:r w:rsidRPr="00E75DD5">
              <w:rPr>
                <w:rFonts w:eastAsia="Calibri"/>
                <w:i/>
                <w:iCs/>
                <w:sz w:val="20"/>
                <w:szCs w:val="20"/>
                <w:vertAlign w:val="subscript"/>
              </w:rPr>
              <w:t>mp</w:t>
            </w:r>
            <w:r w:rsidRPr="00E75DD5">
              <w:rPr>
                <w:i/>
                <w:iCs/>
                <w:sz w:val="20"/>
                <w:szCs w:val="20"/>
                <w:vertAlign w:val="subscript"/>
              </w:rPr>
              <w:t xml:space="preserve">, </w:t>
            </w:r>
            <w:r w:rsidRPr="00E75DD5">
              <w:rPr>
                <w:bCs/>
                <w:i/>
                <w:iCs/>
                <w:sz w:val="20"/>
                <w:szCs w:val="20"/>
                <w:vertAlign w:val="subscript"/>
              </w:rPr>
              <w:t>(j, k), h</w:t>
            </w:r>
          </w:p>
        </w:tc>
        <w:tc>
          <w:tcPr>
            <w:tcW w:w="464" w:type="pct"/>
            <w:gridSpan w:val="6"/>
          </w:tcPr>
          <w:p w14:paraId="077CB04B" w14:textId="77777777" w:rsidR="00E75DD5" w:rsidRPr="00E75DD5" w:rsidRDefault="00E75DD5" w:rsidP="00E75DD5">
            <w:pPr>
              <w:spacing w:after="60"/>
              <w:rPr>
                <w:iCs/>
                <w:sz w:val="20"/>
                <w:szCs w:val="20"/>
              </w:rPr>
            </w:pPr>
            <w:r w:rsidRPr="00E75DD5">
              <w:rPr>
                <w:bCs/>
                <w:iCs/>
                <w:sz w:val="20"/>
                <w:szCs w:val="20"/>
              </w:rPr>
              <w:t>MW</w:t>
            </w:r>
          </w:p>
        </w:tc>
        <w:tc>
          <w:tcPr>
            <w:tcW w:w="3531" w:type="pct"/>
          </w:tcPr>
          <w:p w14:paraId="5583E631" w14:textId="77777777" w:rsidR="00E75DD5" w:rsidRPr="00E75DD5" w:rsidRDefault="00E75DD5" w:rsidP="00E75DD5">
            <w:pPr>
              <w:spacing w:after="60"/>
              <w:rPr>
                <w:iCs/>
                <w:sz w:val="20"/>
                <w:szCs w:val="20"/>
              </w:rPr>
            </w:pPr>
            <w:r w:rsidRPr="00E75DD5">
              <w:rPr>
                <w:i/>
                <w:iCs/>
                <w:sz w:val="20"/>
                <w:szCs w:val="20"/>
              </w:rPr>
              <w:t xml:space="preserve">Day-Ahead Obligation per </w:t>
            </w:r>
            <w:r w:rsidRPr="00E75DD5">
              <w:rPr>
                <w:bCs/>
                <w:i/>
                <w:iCs/>
                <w:sz w:val="20"/>
                <w:szCs w:val="20"/>
              </w:rPr>
              <w:t xml:space="preserve">Market Participant </w:t>
            </w:r>
            <w:r w:rsidRPr="00E75DD5">
              <w:rPr>
                <w:i/>
                <w:iCs/>
                <w:sz w:val="20"/>
                <w:szCs w:val="20"/>
              </w:rPr>
              <w:t>per source and sink pair per hour</w:t>
            </w:r>
            <w:r w:rsidRPr="00E75DD5">
              <w:rPr>
                <w:iCs/>
                <w:sz w:val="20"/>
                <w:szCs w:val="20"/>
              </w:rPr>
              <w:t>—</w:t>
            </w:r>
            <w:r w:rsidRPr="00E75DD5">
              <w:rPr>
                <w:bCs/>
                <w:iCs/>
                <w:sz w:val="20"/>
                <w:szCs w:val="20"/>
              </w:rPr>
              <w:t xml:space="preserve">The number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w:t>
            </w:r>
            <w:r w:rsidRPr="00E75DD5">
              <w:rPr>
                <w:iCs/>
                <w:sz w:val="20"/>
                <w:szCs w:val="20"/>
              </w:rPr>
              <w:t>P</w:t>
            </w:r>
            <w:r w:rsidRPr="00E75DD5">
              <w:rPr>
                <w:bCs/>
                <w:iCs/>
                <w:sz w:val="20"/>
                <w:szCs w:val="20"/>
              </w:rPr>
              <w:t xml:space="preserve"> Obligations with the source </w:t>
            </w:r>
            <w:r w:rsidRPr="00E75DD5">
              <w:rPr>
                <w:bCs/>
                <w:i/>
                <w:iCs/>
                <w:sz w:val="20"/>
                <w:szCs w:val="20"/>
              </w:rPr>
              <w:t>j</w:t>
            </w:r>
            <w:r w:rsidRPr="00E75DD5">
              <w:rPr>
                <w:bCs/>
                <w:iCs/>
                <w:sz w:val="20"/>
                <w:szCs w:val="20"/>
              </w:rPr>
              <w:t xml:space="preserve"> and the sink </w:t>
            </w:r>
            <w:r w:rsidRPr="00E75DD5">
              <w:rPr>
                <w:bCs/>
                <w:i/>
                <w:iCs/>
                <w:sz w:val="20"/>
                <w:szCs w:val="20"/>
              </w:rPr>
              <w:t>k</w:t>
            </w:r>
            <w:r w:rsidRPr="00E75DD5">
              <w:rPr>
                <w:bCs/>
                <w:iCs/>
                <w:sz w:val="20"/>
                <w:szCs w:val="20"/>
              </w:rPr>
              <w:t xml:space="preserve"> owned in the DAM for the hour </w:t>
            </w:r>
            <w:r w:rsidRPr="00E75DD5">
              <w:rPr>
                <w:bCs/>
                <w:i/>
                <w:iCs/>
                <w:sz w:val="20"/>
                <w:szCs w:val="20"/>
              </w:rPr>
              <w:t>h</w:t>
            </w:r>
            <w:r w:rsidRPr="00E75DD5">
              <w:rPr>
                <w:iCs/>
                <w:sz w:val="20"/>
                <w:szCs w:val="20"/>
              </w:rPr>
              <w:t xml:space="preserve">, and where the Market Participant is a CRR Account Holder.  </w:t>
            </w:r>
          </w:p>
        </w:tc>
      </w:tr>
      <w:tr w:rsidR="00E75DD5" w:rsidRPr="00E75DD5" w14:paraId="3D61F072" w14:textId="77777777" w:rsidTr="006D1BA8">
        <w:trPr>
          <w:cantSplit/>
        </w:trPr>
        <w:tc>
          <w:tcPr>
            <w:tcW w:w="1005" w:type="pct"/>
            <w:gridSpan w:val="2"/>
          </w:tcPr>
          <w:p w14:paraId="1063C526" w14:textId="77777777" w:rsidR="00E75DD5" w:rsidRPr="00E75DD5" w:rsidRDefault="00E75DD5" w:rsidP="00E75DD5">
            <w:pPr>
              <w:spacing w:after="60"/>
              <w:rPr>
                <w:iCs/>
                <w:sz w:val="20"/>
                <w:szCs w:val="20"/>
              </w:rPr>
            </w:pPr>
            <w:r w:rsidRPr="00E75DD5">
              <w:rPr>
                <w:rFonts w:eastAsia="Calibri"/>
                <w:iCs/>
                <w:sz w:val="20"/>
                <w:szCs w:val="20"/>
              </w:rPr>
              <w:lastRenderedPageBreak/>
              <w:t xml:space="preserve">UDAOBL </w:t>
            </w:r>
            <w:r w:rsidRPr="00E75DD5">
              <w:rPr>
                <w:rFonts w:eastAsia="Calibri"/>
                <w:i/>
                <w:iCs/>
                <w:sz w:val="20"/>
                <w:szCs w:val="20"/>
                <w:vertAlign w:val="subscript"/>
              </w:rPr>
              <w:t>mp</w:t>
            </w:r>
          </w:p>
        </w:tc>
        <w:tc>
          <w:tcPr>
            <w:tcW w:w="464" w:type="pct"/>
            <w:gridSpan w:val="6"/>
          </w:tcPr>
          <w:p w14:paraId="5E8F0604" w14:textId="77777777" w:rsidR="00E75DD5" w:rsidRPr="00E75DD5" w:rsidRDefault="00E75DD5" w:rsidP="00E75DD5">
            <w:pPr>
              <w:spacing w:after="60"/>
              <w:rPr>
                <w:iCs/>
                <w:sz w:val="20"/>
                <w:szCs w:val="20"/>
              </w:rPr>
            </w:pPr>
            <w:r w:rsidRPr="00E75DD5">
              <w:rPr>
                <w:iCs/>
                <w:sz w:val="20"/>
                <w:szCs w:val="20"/>
              </w:rPr>
              <w:t>MWh</w:t>
            </w:r>
          </w:p>
        </w:tc>
        <w:tc>
          <w:tcPr>
            <w:tcW w:w="3531" w:type="pct"/>
          </w:tcPr>
          <w:p w14:paraId="2FE69EAC" w14:textId="77777777" w:rsidR="00E75DD5" w:rsidRPr="00E75DD5" w:rsidRDefault="00E75DD5" w:rsidP="00E75DD5">
            <w:pPr>
              <w:spacing w:after="60"/>
              <w:rPr>
                <w:i/>
                <w:iCs/>
                <w:sz w:val="20"/>
                <w:szCs w:val="20"/>
              </w:rPr>
            </w:pPr>
            <w:r w:rsidRPr="00E75DD5">
              <w:rPr>
                <w:bCs/>
                <w:i/>
                <w:iCs/>
                <w:sz w:val="20"/>
                <w:szCs w:val="20"/>
              </w:rPr>
              <w:t>Uplift Day-Ahead Obligation per Market Participant</w:t>
            </w:r>
            <w:r w:rsidRPr="00E75DD5">
              <w:rPr>
                <w:bCs/>
                <w:iCs/>
                <w:sz w:val="20"/>
                <w:szCs w:val="20"/>
              </w:rPr>
              <w:sym w:font="Symbol" w:char="F0BE"/>
            </w:r>
            <w:r w:rsidRPr="00E75DD5">
              <w:rPr>
                <w:bCs/>
                <w:iCs/>
                <w:sz w:val="20"/>
                <w:szCs w:val="20"/>
              </w:rPr>
              <w:t xml:space="preserve">The monthly total of </w:t>
            </w:r>
            <w:r w:rsidRPr="00E75DD5">
              <w:rPr>
                <w:iCs/>
                <w:sz w:val="20"/>
                <w:szCs w:val="20"/>
              </w:rPr>
              <w:t xml:space="preserve">Market Participant </w:t>
            </w:r>
            <w:r w:rsidRPr="00E75DD5">
              <w:rPr>
                <w:i/>
                <w:iCs/>
                <w:sz w:val="20"/>
                <w:szCs w:val="20"/>
              </w:rPr>
              <w:t>mp</w:t>
            </w:r>
            <w:r w:rsidRPr="00E75DD5">
              <w:rPr>
                <w:iCs/>
                <w:sz w:val="20"/>
                <w:szCs w:val="20"/>
              </w:rPr>
              <w:t xml:space="preserve">’s </w:t>
            </w:r>
            <w:r w:rsidRPr="00E75DD5">
              <w:rPr>
                <w:bCs/>
                <w:iCs/>
                <w:sz w:val="20"/>
                <w:szCs w:val="20"/>
              </w:rPr>
              <w:t>PTP Obligations owned in the DAM</w:t>
            </w:r>
            <w:r w:rsidRPr="00E75DD5">
              <w:rPr>
                <w:iCs/>
                <w:sz w:val="20"/>
                <w:szCs w:val="20"/>
              </w:rPr>
              <w:t>, counting the ownership quantity only once per source and sink pair, where the Market Participant is a CRR Account Holder assigned to the registered Counter-Party.</w:t>
            </w:r>
          </w:p>
        </w:tc>
      </w:tr>
      <w:tr w:rsidR="00E75DD5" w:rsidRPr="00E75DD5" w14:paraId="5A5415A8"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1521596" w14:textId="77777777" w:rsidR="00E75DD5" w:rsidRPr="00E75DD5" w:rsidRDefault="00E75DD5" w:rsidP="00E75DD5">
            <w:pPr>
              <w:spacing w:after="60"/>
              <w:rPr>
                <w:rFonts w:eastAsia="Calibri"/>
                <w:iCs/>
                <w:sz w:val="20"/>
                <w:szCs w:val="20"/>
              </w:rPr>
            </w:pPr>
            <w:r w:rsidRPr="00E75DD5">
              <w:rPr>
                <w:iCs/>
                <w:sz w:val="20"/>
                <w:szCs w:val="20"/>
              </w:rPr>
              <w:t xml:space="preserve">OPTS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751302F7"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565B816" w14:textId="77777777" w:rsidR="00E75DD5" w:rsidRPr="00E75DD5" w:rsidRDefault="00E75DD5" w:rsidP="00E75DD5">
            <w:pPr>
              <w:spacing w:after="60"/>
              <w:rPr>
                <w:bCs/>
                <w:i/>
                <w:iCs/>
                <w:sz w:val="20"/>
                <w:szCs w:val="20"/>
              </w:rPr>
            </w:pPr>
            <w:r w:rsidRPr="00E75DD5">
              <w:rPr>
                <w:i/>
                <w:iCs/>
                <w:sz w:val="20"/>
                <w:szCs w:val="20"/>
              </w:rPr>
              <w:t xml:space="preserve">PTP Option Sale </w:t>
            </w:r>
            <w:r w:rsidRPr="00E75DD5">
              <w:rPr>
                <w:bCs/>
                <w:i/>
                <w:iCs/>
                <w:sz w:val="20"/>
                <w:szCs w:val="20"/>
              </w:rPr>
              <w:t xml:space="preserve">per 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Option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063F14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66CFBCFF"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UOPTS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4A928337"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1C0A321" w14:textId="77777777" w:rsidR="00E75DD5" w:rsidRPr="00E75DD5" w:rsidRDefault="00E75DD5" w:rsidP="00E75DD5">
            <w:pPr>
              <w:spacing w:after="60"/>
              <w:rPr>
                <w:bCs/>
                <w:i/>
                <w:iCs/>
                <w:sz w:val="20"/>
                <w:szCs w:val="20"/>
              </w:rPr>
            </w:pPr>
            <w:r w:rsidRPr="00E75DD5">
              <w:rPr>
                <w:i/>
                <w:iCs/>
                <w:sz w:val="20"/>
                <w:szCs w:val="20"/>
              </w:rPr>
              <w:t xml:space="preserve">Uplift PTP Option Sale </w:t>
            </w:r>
            <w:r w:rsidRPr="00E75DD5">
              <w:rPr>
                <w:bCs/>
                <w:i/>
                <w:iCs/>
                <w:sz w:val="20"/>
                <w:szCs w:val="20"/>
              </w:rPr>
              <w:t>per 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Option offers awarded in CRR Auctions, counting the awarded quantity only once per source and sink pair, where the Market Participant is a CRR Account Holder assigned to the registered Counter-Party.</w:t>
            </w:r>
          </w:p>
        </w:tc>
      </w:tr>
      <w:tr w:rsidR="00E75DD5" w:rsidRPr="00E75DD5" w14:paraId="3A23E06C"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F452F7" w14:textId="77777777" w:rsidR="00E75DD5" w:rsidRPr="00E75DD5" w:rsidRDefault="00E75DD5" w:rsidP="00E75DD5">
            <w:pPr>
              <w:spacing w:after="60"/>
              <w:rPr>
                <w:rFonts w:eastAsia="Calibri"/>
                <w:iCs/>
                <w:sz w:val="20"/>
                <w:szCs w:val="20"/>
              </w:rPr>
            </w:pPr>
            <w:r w:rsidRPr="00E75DD5">
              <w:rPr>
                <w:iCs/>
                <w:sz w:val="20"/>
                <w:szCs w:val="20"/>
              </w:rPr>
              <w:t xml:space="preserve">OBLS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41F95D1"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AC31C5C" w14:textId="77777777" w:rsidR="00E75DD5" w:rsidRPr="00E75DD5" w:rsidRDefault="00E75DD5" w:rsidP="00E75DD5">
            <w:pPr>
              <w:spacing w:after="60"/>
              <w:rPr>
                <w:bCs/>
                <w:i/>
                <w:iCs/>
                <w:sz w:val="20"/>
                <w:szCs w:val="20"/>
              </w:rPr>
            </w:pPr>
            <w:r w:rsidRPr="00E75DD5">
              <w:rPr>
                <w:i/>
                <w:iCs/>
                <w:sz w:val="20"/>
                <w:szCs w:val="20"/>
              </w:rPr>
              <w:t xml:space="preserve">PTP Obligation Sale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Obligation offers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3FB520E6"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0D655166"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UOBLS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02F07872"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E495E57" w14:textId="77777777" w:rsidR="00E75DD5" w:rsidRPr="00E75DD5" w:rsidRDefault="00E75DD5" w:rsidP="00E75DD5">
            <w:pPr>
              <w:spacing w:after="60"/>
              <w:rPr>
                <w:bCs/>
                <w:i/>
                <w:iCs/>
                <w:sz w:val="20"/>
                <w:szCs w:val="20"/>
              </w:rPr>
            </w:pPr>
            <w:r w:rsidRPr="00E75DD5">
              <w:rPr>
                <w:i/>
                <w:iCs/>
                <w:sz w:val="20"/>
                <w:szCs w:val="20"/>
              </w:rPr>
              <w:t xml:space="preserve">Uplift PTP Obligation Sale </w:t>
            </w:r>
            <w:r w:rsidRPr="00E75DD5">
              <w:rPr>
                <w:bCs/>
                <w:i/>
                <w:iCs/>
                <w:sz w:val="20"/>
                <w:szCs w:val="20"/>
              </w:rPr>
              <w:t>per 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Obligation offers awarded in CRR Auctions, counting the quantity only once per source and sink pair, where the Market Participant is a CRR Account Holder assigned to the registered Counter-Party.</w:t>
            </w:r>
          </w:p>
        </w:tc>
      </w:tr>
      <w:tr w:rsidR="00E75DD5" w:rsidRPr="00E75DD5" w14:paraId="2059638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2BBFA9D" w14:textId="77777777" w:rsidR="00E75DD5" w:rsidRPr="00E75DD5" w:rsidRDefault="00E75DD5" w:rsidP="00E75DD5">
            <w:pPr>
              <w:spacing w:after="60"/>
              <w:rPr>
                <w:rFonts w:eastAsia="Calibri"/>
                <w:iCs/>
                <w:sz w:val="20"/>
                <w:szCs w:val="20"/>
              </w:rPr>
            </w:pPr>
            <w:r w:rsidRPr="00E75DD5">
              <w:rPr>
                <w:iCs/>
                <w:sz w:val="20"/>
                <w:szCs w:val="20"/>
              </w:rPr>
              <w:t xml:space="preserve">OPTP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08A1175"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BCC86B9" w14:textId="77777777" w:rsidR="00E75DD5" w:rsidRPr="00E75DD5" w:rsidRDefault="00E75DD5" w:rsidP="00E75DD5">
            <w:pPr>
              <w:spacing w:after="60"/>
              <w:rPr>
                <w:bCs/>
                <w:i/>
                <w:iCs/>
                <w:sz w:val="20"/>
                <w:szCs w:val="20"/>
              </w:rPr>
            </w:pPr>
            <w:r w:rsidRPr="00E75DD5">
              <w:rPr>
                <w:i/>
                <w:iCs/>
                <w:sz w:val="20"/>
                <w:szCs w:val="20"/>
              </w:rPr>
              <w:t xml:space="preserve">PTP Option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Option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262D8B70"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204B7F9E" w14:textId="77777777" w:rsidR="00E75DD5" w:rsidRPr="00E75DD5" w:rsidRDefault="00E75DD5" w:rsidP="00E75DD5">
            <w:pPr>
              <w:spacing w:after="60"/>
              <w:rPr>
                <w:rFonts w:eastAsia="Calibri"/>
                <w:iCs/>
                <w:sz w:val="20"/>
                <w:szCs w:val="20"/>
              </w:rPr>
            </w:pPr>
            <w:r w:rsidRPr="00E75DD5">
              <w:rPr>
                <w:rFonts w:eastAsia="Calibri"/>
                <w:iCs/>
                <w:sz w:val="20"/>
                <w:szCs w:val="20"/>
              </w:rPr>
              <w:t xml:space="preserve">UOPTP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0B6BA0E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B076800" w14:textId="77777777" w:rsidR="00E75DD5" w:rsidRPr="00E75DD5" w:rsidRDefault="00E75DD5" w:rsidP="00E75DD5">
            <w:pPr>
              <w:spacing w:after="60"/>
              <w:rPr>
                <w:bCs/>
                <w:i/>
                <w:iCs/>
                <w:sz w:val="20"/>
                <w:szCs w:val="20"/>
              </w:rPr>
            </w:pPr>
            <w:r w:rsidRPr="00E75DD5">
              <w:rPr>
                <w:i/>
                <w:iCs/>
                <w:sz w:val="20"/>
                <w:szCs w:val="20"/>
              </w:rPr>
              <w:t xml:space="preserve">Uplift PTP Option Purchase per </w:t>
            </w:r>
            <w:r w:rsidRPr="00E75DD5">
              <w:rPr>
                <w:bCs/>
                <w:i/>
                <w:iCs/>
                <w:sz w:val="20"/>
                <w:szCs w:val="20"/>
              </w:rPr>
              <w:t>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Option bids awarded in CRR Auctions, counting the quantity only once per source and sink pair, where the Market Participant is a CRR Account Holder assigned to the registered Counter-Party.</w:t>
            </w:r>
          </w:p>
        </w:tc>
      </w:tr>
      <w:tr w:rsidR="00E75DD5" w:rsidRPr="00E75DD5" w14:paraId="383764E5"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3C4B0D72" w14:textId="77777777" w:rsidR="00E75DD5" w:rsidRPr="00E75DD5" w:rsidRDefault="00E75DD5" w:rsidP="00E75DD5">
            <w:pPr>
              <w:spacing w:after="60"/>
              <w:rPr>
                <w:rFonts w:eastAsia="Calibri"/>
                <w:iCs/>
                <w:sz w:val="20"/>
                <w:szCs w:val="20"/>
              </w:rPr>
            </w:pPr>
            <w:r w:rsidRPr="00E75DD5">
              <w:rPr>
                <w:iCs/>
                <w:sz w:val="20"/>
                <w:szCs w:val="20"/>
              </w:rPr>
              <w:t xml:space="preserve">OBLP </w:t>
            </w:r>
            <w:r w:rsidRPr="00E75DD5">
              <w:rPr>
                <w:rFonts w:eastAsia="Calibri"/>
                <w:i/>
                <w:iCs/>
                <w:sz w:val="20"/>
                <w:szCs w:val="20"/>
                <w:vertAlign w:val="subscript"/>
              </w:rPr>
              <w:t>mp</w:t>
            </w:r>
            <w:r w:rsidRPr="00E75DD5">
              <w:rPr>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64FAC60" w14:textId="77777777" w:rsidR="00E75DD5" w:rsidRPr="00E75DD5" w:rsidRDefault="00E75DD5" w:rsidP="00E75DD5">
            <w:pPr>
              <w:spacing w:after="60"/>
              <w:rPr>
                <w:iCs/>
                <w:sz w:val="20"/>
                <w:szCs w:val="20"/>
              </w:rPr>
            </w:pPr>
            <w:r w:rsidRPr="00E75DD5">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994B02C" w14:textId="77777777" w:rsidR="00E75DD5" w:rsidRPr="00E75DD5" w:rsidRDefault="00E75DD5" w:rsidP="00E75DD5">
            <w:pPr>
              <w:spacing w:after="60"/>
              <w:rPr>
                <w:bCs/>
                <w:i/>
                <w:iCs/>
                <w:sz w:val="20"/>
                <w:szCs w:val="20"/>
              </w:rPr>
            </w:pPr>
            <w:r w:rsidRPr="00E75DD5">
              <w:rPr>
                <w:i/>
                <w:iCs/>
                <w:sz w:val="20"/>
                <w:szCs w:val="20"/>
              </w:rPr>
              <w:t xml:space="preserve">PTP Obligation Purchase per </w:t>
            </w:r>
            <w:r w:rsidRPr="00E75DD5">
              <w:rPr>
                <w:bCs/>
                <w:i/>
                <w:iCs/>
                <w:sz w:val="20"/>
                <w:szCs w:val="20"/>
              </w:rPr>
              <w:t xml:space="preserve">Market Participant </w:t>
            </w:r>
            <w:r w:rsidRPr="00E75DD5">
              <w:rPr>
                <w:i/>
                <w:iCs/>
                <w:sz w:val="20"/>
                <w:szCs w:val="20"/>
              </w:rPr>
              <w:t>per source and sink pair per CRR Auction per hour</w:t>
            </w:r>
            <w:r w:rsidRPr="00E75DD5">
              <w:rPr>
                <w:iCs/>
                <w:sz w:val="20"/>
                <w:szCs w:val="20"/>
              </w:rPr>
              <w:t xml:space="preserve">—The MW quantity that represents the total of Market Participant </w:t>
            </w:r>
            <w:r w:rsidRPr="00E75DD5">
              <w:rPr>
                <w:i/>
                <w:iCs/>
                <w:sz w:val="20"/>
                <w:szCs w:val="20"/>
              </w:rPr>
              <w:t>mp</w:t>
            </w:r>
            <w:r w:rsidRPr="00E75DD5">
              <w:rPr>
                <w:iCs/>
                <w:sz w:val="20"/>
                <w:szCs w:val="20"/>
              </w:rPr>
              <w:t xml:space="preserve">’s PTP Obligation bids with the source </w:t>
            </w:r>
            <w:r w:rsidRPr="00E75DD5">
              <w:rPr>
                <w:i/>
                <w:iCs/>
                <w:sz w:val="20"/>
                <w:szCs w:val="20"/>
              </w:rPr>
              <w:t>j</w:t>
            </w:r>
            <w:r w:rsidRPr="00E75DD5">
              <w:rPr>
                <w:iCs/>
                <w:sz w:val="20"/>
                <w:szCs w:val="20"/>
              </w:rPr>
              <w:t xml:space="preserve"> and the sink </w:t>
            </w:r>
            <w:r w:rsidRPr="00E75DD5">
              <w:rPr>
                <w:i/>
                <w:iCs/>
                <w:sz w:val="20"/>
                <w:szCs w:val="20"/>
              </w:rPr>
              <w:t>k</w:t>
            </w:r>
            <w:r w:rsidRPr="00E75DD5">
              <w:rPr>
                <w:iCs/>
                <w:sz w:val="20"/>
                <w:szCs w:val="20"/>
              </w:rPr>
              <w:t xml:space="preserve"> awarded in CRR Auction </w:t>
            </w:r>
            <w:r w:rsidRPr="00E75DD5">
              <w:rPr>
                <w:i/>
                <w:iCs/>
                <w:sz w:val="20"/>
                <w:szCs w:val="20"/>
              </w:rPr>
              <w:t>a</w:t>
            </w:r>
            <w:r w:rsidRPr="00E75DD5">
              <w:rPr>
                <w:iCs/>
                <w:sz w:val="20"/>
                <w:szCs w:val="20"/>
              </w:rPr>
              <w:t xml:space="preserve">, for the hour </w:t>
            </w:r>
            <w:r w:rsidRPr="00E75DD5">
              <w:rPr>
                <w:i/>
                <w:iCs/>
                <w:sz w:val="20"/>
                <w:szCs w:val="20"/>
              </w:rPr>
              <w:t>h</w:t>
            </w:r>
            <w:r w:rsidRPr="00E75DD5">
              <w:rPr>
                <w:iCs/>
                <w:sz w:val="20"/>
                <w:szCs w:val="20"/>
              </w:rPr>
              <w:t>, where the Market Participant is a CRR Account Holder.</w:t>
            </w:r>
          </w:p>
        </w:tc>
      </w:tr>
      <w:tr w:rsidR="00E75DD5" w:rsidRPr="00E75DD5" w14:paraId="49898F17"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40268806" w14:textId="77777777" w:rsidR="00E75DD5" w:rsidRPr="00E75DD5" w:rsidRDefault="00E75DD5" w:rsidP="00E75DD5">
            <w:pPr>
              <w:spacing w:after="60"/>
              <w:rPr>
                <w:rFonts w:eastAsia="Calibri"/>
                <w:iCs/>
                <w:sz w:val="20"/>
                <w:szCs w:val="20"/>
              </w:rPr>
            </w:pPr>
            <w:r w:rsidRPr="00E75DD5">
              <w:rPr>
                <w:rFonts w:eastAsia="Calibri"/>
                <w:iCs/>
                <w:sz w:val="20"/>
                <w:szCs w:val="20"/>
              </w:rPr>
              <w:lastRenderedPageBreak/>
              <w:t>UOBLP</w:t>
            </w:r>
            <w:r w:rsidRPr="00E75DD5">
              <w:rPr>
                <w:rFonts w:eastAsia="Calibri"/>
                <w:i/>
                <w:iCs/>
                <w:sz w:val="20"/>
                <w:szCs w:val="20"/>
              </w:rPr>
              <w:t xml:space="preserve"> </w:t>
            </w:r>
            <w:r w:rsidRPr="00E75DD5">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213D1810" w14:textId="77777777" w:rsidR="00E75DD5" w:rsidRPr="00E75DD5" w:rsidRDefault="00E75DD5" w:rsidP="00E75DD5">
            <w:pPr>
              <w:spacing w:after="60"/>
              <w:rPr>
                <w:iCs/>
                <w:sz w:val="20"/>
                <w:szCs w:val="20"/>
              </w:rPr>
            </w:pPr>
            <w:r w:rsidRPr="00E75DD5">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FD0D509" w14:textId="77777777" w:rsidR="00E75DD5" w:rsidRPr="00E75DD5" w:rsidRDefault="00E75DD5" w:rsidP="00E75DD5">
            <w:pPr>
              <w:spacing w:after="60"/>
              <w:rPr>
                <w:bCs/>
                <w:i/>
                <w:iCs/>
                <w:sz w:val="20"/>
                <w:szCs w:val="20"/>
              </w:rPr>
            </w:pPr>
            <w:r w:rsidRPr="00E75DD5">
              <w:rPr>
                <w:i/>
                <w:iCs/>
                <w:sz w:val="20"/>
                <w:szCs w:val="20"/>
              </w:rPr>
              <w:t xml:space="preserve">Uplift PTP Obligation Purchase per </w:t>
            </w:r>
            <w:r w:rsidRPr="00E75DD5">
              <w:rPr>
                <w:bCs/>
                <w:i/>
                <w:iCs/>
                <w:sz w:val="20"/>
                <w:szCs w:val="20"/>
              </w:rPr>
              <w:t>Market Participant</w:t>
            </w:r>
            <w:r w:rsidRPr="00E75DD5">
              <w:rPr>
                <w:iCs/>
                <w:sz w:val="20"/>
                <w:szCs w:val="20"/>
              </w:rPr>
              <w:t xml:space="preserve">—The MW quantity that represents the monthly total of Market Participant </w:t>
            </w:r>
            <w:r w:rsidRPr="00E75DD5">
              <w:rPr>
                <w:i/>
                <w:iCs/>
                <w:sz w:val="20"/>
                <w:szCs w:val="20"/>
              </w:rPr>
              <w:t>mp</w:t>
            </w:r>
            <w:r w:rsidRPr="00E75DD5">
              <w:rPr>
                <w:iCs/>
                <w:sz w:val="20"/>
                <w:szCs w:val="20"/>
              </w:rPr>
              <w:t>’s PTP Obligation bids awarded in CRR Auctions, counting the quantity only once per source and sink pair, where the Market Participant is a CRR Account Holder assigned to the registered Counter-Party.</w:t>
            </w:r>
          </w:p>
        </w:tc>
      </w:tr>
      <w:tr w:rsidR="00E75DD5" w:rsidRPr="00E75DD5" w14:paraId="79A51FD5"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E75DD5" w:rsidRPr="00E75DD5" w14:paraId="55A8CC2F" w14:textId="77777777" w:rsidTr="006D1BA8">
              <w:trPr>
                <w:trHeight w:val="206"/>
              </w:trPr>
              <w:tc>
                <w:tcPr>
                  <w:tcW w:w="9427" w:type="dxa"/>
                  <w:shd w:val="pct12" w:color="auto" w:fill="auto"/>
                </w:tcPr>
                <w:p w14:paraId="3D433082"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1201</w:t>
                  </w:r>
                  <w:r w:rsidRPr="00E75DD5">
                    <w:rPr>
                      <w:b/>
                      <w:i/>
                      <w:iCs/>
                      <w:lang w:val="x-none" w:eastAsia="x-none"/>
                    </w:rPr>
                    <w:t xml:space="preserve">:  </w:t>
                  </w:r>
                  <w:r w:rsidRPr="00E75DD5">
                    <w:rPr>
                      <w:b/>
                      <w:i/>
                      <w:iCs/>
                      <w:lang w:eastAsia="x-none"/>
                    </w:rPr>
                    <w:t>Delete</w:t>
                  </w:r>
                  <w:r w:rsidRPr="00E75DD5">
                    <w:rPr>
                      <w:b/>
                      <w:i/>
                      <w:iCs/>
                      <w:lang w:val="x-none" w:eastAsia="x-none"/>
                    </w:rPr>
                    <w:t xml:space="preserve"> the variables </w:t>
                  </w:r>
                  <w:r w:rsidRPr="00E75DD5">
                    <w:rPr>
                      <w:b/>
                      <w:i/>
                      <w:iCs/>
                      <w:lang w:eastAsia="x-none"/>
                    </w:rPr>
                    <w:t>“</w:t>
                  </w:r>
                  <w:r w:rsidRPr="00E75DD5">
                    <w:rPr>
                      <w:b/>
                      <w:i/>
                      <w:iCs/>
                      <w:lang w:val="x-none" w:eastAsia="x-none"/>
                    </w:rPr>
                    <w:t xml:space="preserve">OPTS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UOPTS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OBLS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UOBLS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OPTP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UOPTP </w:t>
                  </w:r>
                  <w:r w:rsidRPr="00E75DD5">
                    <w:rPr>
                      <w:rFonts w:eastAsia="Calibri"/>
                      <w:b/>
                      <w:i/>
                      <w:iCs/>
                      <w:vertAlign w:val="subscript"/>
                      <w:lang w:val="x-none" w:eastAsia="x-none"/>
                    </w:rPr>
                    <w:t>mp</w:t>
                  </w:r>
                  <w:r w:rsidRPr="00E75DD5">
                    <w:rPr>
                      <w:b/>
                      <w:i/>
                      <w:iCs/>
                      <w:lang w:eastAsia="x-none"/>
                    </w:rPr>
                    <w:t>”, “</w:t>
                  </w:r>
                  <w:r w:rsidRPr="00E75DD5">
                    <w:rPr>
                      <w:b/>
                      <w:i/>
                      <w:iCs/>
                      <w:lang w:val="x-none" w:eastAsia="x-none"/>
                    </w:rPr>
                    <w:t xml:space="preserve">OBLP </w:t>
                  </w:r>
                  <w:r w:rsidRPr="00E75DD5">
                    <w:rPr>
                      <w:rFonts w:eastAsia="Calibri"/>
                      <w:b/>
                      <w:i/>
                      <w:iCs/>
                      <w:vertAlign w:val="subscript"/>
                      <w:lang w:val="x-none" w:eastAsia="x-none"/>
                    </w:rPr>
                    <w:t>mp</w:t>
                  </w:r>
                  <w:r w:rsidRPr="00E75DD5">
                    <w:rPr>
                      <w:b/>
                      <w:i/>
                      <w:iCs/>
                      <w:vertAlign w:val="subscript"/>
                      <w:lang w:val="x-none" w:eastAsia="x-none"/>
                    </w:rPr>
                    <w:t>, (j, k), a, h</w:t>
                  </w:r>
                  <w:r w:rsidRPr="00E75DD5">
                    <w:rPr>
                      <w:b/>
                      <w:i/>
                      <w:iCs/>
                      <w:lang w:eastAsia="x-none"/>
                    </w:rPr>
                    <w:t>”, “</w:t>
                  </w:r>
                  <w:r w:rsidRPr="00E75DD5">
                    <w:rPr>
                      <w:rFonts w:eastAsia="Calibri"/>
                      <w:b/>
                      <w:i/>
                      <w:iCs/>
                      <w:lang w:val="x-none" w:eastAsia="x-none"/>
                    </w:rPr>
                    <w:t xml:space="preserve">UOBLP </w:t>
                  </w:r>
                  <w:r w:rsidRPr="00E75DD5">
                    <w:rPr>
                      <w:rFonts w:eastAsia="Calibri"/>
                      <w:b/>
                      <w:i/>
                      <w:iCs/>
                      <w:vertAlign w:val="subscript"/>
                      <w:lang w:val="x-none" w:eastAsia="x-none"/>
                    </w:rPr>
                    <w:t>mp</w:t>
                  </w:r>
                  <w:r w:rsidRPr="00E75DD5">
                    <w:rPr>
                      <w:b/>
                      <w:i/>
                      <w:iCs/>
                      <w:lang w:eastAsia="x-none"/>
                    </w:rPr>
                    <w:t>” above</w:t>
                  </w:r>
                  <w:r w:rsidRPr="00E75DD5">
                    <w:rPr>
                      <w:b/>
                      <w:i/>
                      <w:iCs/>
                      <w:lang w:val="x-none" w:eastAsia="x-none"/>
                    </w:rPr>
                    <w:t xml:space="preserve"> upon system implementation</w:t>
                  </w:r>
                  <w:r w:rsidRPr="00E75DD5">
                    <w:rPr>
                      <w:b/>
                      <w:i/>
                      <w:iCs/>
                      <w:lang w:eastAsia="x-none"/>
                    </w:rPr>
                    <w:t>.</w:t>
                  </w:r>
                  <w:r w:rsidRPr="00E75DD5">
                    <w:rPr>
                      <w:b/>
                      <w:i/>
                      <w:iCs/>
                      <w:lang w:val="x-none" w:eastAsia="x-none"/>
                    </w:rPr>
                    <w:t>]</w:t>
                  </w:r>
                </w:p>
              </w:tc>
            </w:tr>
          </w:tbl>
          <w:p w14:paraId="47AE0290" w14:textId="77777777" w:rsidR="00E75DD5" w:rsidRPr="00E75DD5" w:rsidRDefault="00E75DD5" w:rsidP="00E75DD5">
            <w:pPr>
              <w:spacing w:after="60"/>
              <w:rPr>
                <w:i/>
                <w:iCs/>
                <w:sz w:val="20"/>
                <w:szCs w:val="20"/>
              </w:rPr>
            </w:pPr>
          </w:p>
        </w:tc>
      </w:tr>
      <w:tr w:rsidR="00E75DD5" w:rsidRPr="00E75DD5" w14:paraId="323ACF7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EC32032" w14:textId="77777777" w:rsidR="00E75DD5" w:rsidRPr="00E75DD5" w:rsidRDefault="00E75DD5" w:rsidP="00E75DD5">
            <w:pPr>
              <w:spacing w:after="60"/>
              <w:rPr>
                <w:rFonts w:eastAsia="Calibri"/>
                <w:iCs/>
                <w:sz w:val="20"/>
                <w:szCs w:val="20"/>
              </w:rPr>
            </w:pPr>
            <w:r w:rsidRPr="00E75DD5">
              <w:rPr>
                <w:sz w:val="20"/>
                <w:szCs w:val="20"/>
              </w:rPr>
              <w:t>UWSLTOT</w:t>
            </w:r>
            <w:r w:rsidRPr="00E75DD5">
              <w:rPr>
                <w:i/>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2EB6F4B5"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BD695BA" w14:textId="77777777" w:rsidR="00E75DD5" w:rsidRPr="00E75DD5" w:rsidRDefault="00E75DD5" w:rsidP="00E75DD5">
            <w:pPr>
              <w:spacing w:after="60"/>
              <w:rPr>
                <w:bCs/>
                <w:i/>
                <w:iCs/>
                <w:sz w:val="20"/>
                <w:szCs w:val="20"/>
              </w:rPr>
            </w:pPr>
            <w:r w:rsidRPr="00E75DD5">
              <w:rPr>
                <w:i/>
                <w:sz w:val="20"/>
                <w:szCs w:val="20"/>
              </w:rPr>
              <w:t>Uplift Metered Energy for Wholesale Storage Load at bus per Market Participant</w:t>
            </w:r>
            <w:r w:rsidRPr="00E75DD5">
              <w:rPr>
                <w:sz w:val="20"/>
                <w:szCs w:val="20"/>
              </w:rPr>
              <w:sym w:font="Symbol" w:char="F0BE"/>
            </w:r>
            <w:r w:rsidRPr="00E75DD5">
              <w:rPr>
                <w:sz w:val="20"/>
                <w:szCs w:val="20"/>
              </w:rPr>
              <w:t xml:space="preserve">The monthly sum of Market Participant </w:t>
            </w:r>
            <w:r w:rsidRPr="00E75DD5">
              <w:rPr>
                <w:i/>
                <w:sz w:val="20"/>
                <w:szCs w:val="20"/>
              </w:rPr>
              <w:t>mp</w:t>
            </w:r>
            <w:r w:rsidRPr="00E75DD5">
              <w:rPr>
                <w:sz w:val="20"/>
                <w:szCs w:val="20"/>
              </w:rPr>
              <w:t>’s Wholesale Storage Load (WSL) energy metered by the Settlement Meter which measures WSL.</w:t>
            </w:r>
          </w:p>
        </w:tc>
      </w:tr>
      <w:tr w:rsidR="00E75DD5" w:rsidRPr="00E75DD5" w14:paraId="6226098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53612B3" w14:textId="77777777" w:rsidR="00E75DD5" w:rsidRPr="00E75DD5" w:rsidRDefault="00E75DD5" w:rsidP="00E75DD5">
            <w:pPr>
              <w:spacing w:after="60"/>
              <w:rPr>
                <w:rFonts w:eastAsia="Calibri"/>
                <w:iCs/>
                <w:sz w:val="20"/>
                <w:szCs w:val="20"/>
              </w:rPr>
            </w:pPr>
            <w:r w:rsidRPr="00E75DD5">
              <w:rPr>
                <w:bCs/>
                <w:sz w:val="20"/>
                <w:szCs w:val="20"/>
              </w:rPr>
              <w:t xml:space="preserve">MEBL </w:t>
            </w:r>
            <w:r w:rsidRPr="00E75DD5">
              <w:rPr>
                <w:bCs/>
                <w:i/>
                <w:sz w:val="20"/>
                <w:szCs w:val="20"/>
                <w:vertAlign w:val="subscript"/>
              </w:rPr>
              <w:t>mp, r, b</w:t>
            </w:r>
          </w:p>
        </w:tc>
        <w:tc>
          <w:tcPr>
            <w:tcW w:w="464" w:type="pct"/>
            <w:gridSpan w:val="3"/>
            <w:tcBorders>
              <w:top w:val="single" w:sz="6" w:space="0" w:color="auto"/>
              <w:left w:val="single" w:sz="6" w:space="0" w:color="auto"/>
              <w:bottom w:val="single" w:sz="6" w:space="0" w:color="auto"/>
              <w:right w:val="single" w:sz="6" w:space="0" w:color="auto"/>
            </w:tcBorders>
          </w:tcPr>
          <w:p w14:paraId="56782A47" w14:textId="77777777" w:rsidR="00E75DD5" w:rsidRPr="00E75DD5" w:rsidRDefault="00E75DD5" w:rsidP="00E75DD5">
            <w:pPr>
              <w:spacing w:after="60"/>
              <w:rPr>
                <w:iCs/>
                <w:sz w:val="20"/>
                <w:szCs w:val="20"/>
              </w:rPr>
            </w:pPr>
            <w:r w:rsidRPr="00E75DD5">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AFACA0C" w14:textId="77777777" w:rsidR="00E75DD5" w:rsidRPr="00E75DD5" w:rsidRDefault="00E75DD5" w:rsidP="00E75DD5">
            <w:pPr>
              <w:spacing w:after="60"/>
              <w:rPr>
                <w:bCs/>
                <w:i/>
                <w:iCs/>
                <w:sz w:val="20"/>
                <w:szCs w:val="20"/>
              </w:rPr>
            </w:pPr>
            <w:r w:rsidRPr="00E75DD5">
              <w:rPr>
                <w:i/>
                <w:sz w:val="20"/>
                <w:szCs w:val="20"/>
              </w:rPr>
              <w:t>Metered Energy for Wholesale Storage Load at bus</w:t>
            </w:r>
            <w:r w:rsidRPr="00E75DD5">
              <w:rPr>
                <w:sz w:val="20"/>
                <w:szCs w:val="20"/>
              </w:rPr>
              <w:sym w:font="Symbol" w:char="F0BE"/>
            </w:r>
            <w:r w:rsidRPr="00E75DD5">
              <w:rPr>
                <w:sz w:val="20"/>
                <w:szCs w:val="20"/>
              </w:rPr>
              <w:t xml:space="preserve">The WSL energy metered by the Settlement Meter which measures WSL for the 15-minute Settlement Interval represented as a negative value, for the Market Participant </w:t>
            </w:r>
            <w:r w:rsidRPr="00E75DD5">
              <w:rPr>
                <w:i/>
                <w:sz w:val="20"/>
                <w:szCs w:val="20"/>
              </w:rPr>
              <w:t>mp</w:t>
            </w:r>
            <w:r w:rsidRPr="00E75DD5">
              <w:rPr>
                <w:sz w:val="20"/>
                <w:szCs w:val="20"/>
              </w:rPr>
              <w:t xml:space="preserve">, Resource </w:t>
            </w:r>
            <w:r w:rsidRPr="00E75DD5">
              <w:rPr>
                <w:i/>
                <w:sz w:val="20"/>
                <w:szCs w:val="20"/>
              </w:rPr>
              <w:t>r</w:t>
            </w:r>
            <w:r w:rsidRPr="00E75DD5">
              <w:rPr>
                <w:sz w:val="20"/>
                <w:szCs w:val="20"/>
              </w:rPr>
              <w:t xml:space="preserve">, at bus </w:t>
            </w:r>
            <w:r w:rsidRPr="00E75DD5">
              <w:rPr>
                <w:i/>
                <w:sz w:val="20"/>
                <w:szCs w:val="20"/>
              </w:rPr>
              <w:t>b</w:t>
            </w:r>
            <w:r w:rsidRPr="00E75DD5">
              <w:rPr>
                <w:sz w:val="20"/>
                <w:szCs w:val="20"/>
              </w:rPr>
              <w:t xml:space="preserve">.  </w:t>
            </w:r>
          </w:p>
        </w:tc>
      </w:tr>
      <w:tr w:rsidR="00E75DD5" w:rsidRPr="00E75DD5" w14:paraId="6DDCA9F9"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68491BDF" w14:textId="77777777" w:rsidR="00E75DD5" w:rsidRPr="00E75DD5" w:rsidRDefault="00E75DD5" w:rsidP="00E75DD5">
            <w:pPr>
              <w:spacing w:after="60"/>
              <w:rPr>
                <w:bCs/>
                <w:sz w:val="20"/>
                <w:szCs w:val="20"/>
              </w:rPr>
            </w:pPr>
            <w:r w:rsidRPr="00E75DD5">
              <w:rPr>
                <w:iCs/>
                <w:sz w:val="20"/>
                <w:szCs w:val="20"/>
              </w:rPr>
              <w:t>UDAASOAWD</w:t>
            </w:r>
            <w:r w:rsidRPr="00E75DD5">
              <w:rPr>
                <w:i/>
                <w:iCs/>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57BF15F3" w14:textId="77777777" w:rsidR="00E75DD5" w:rsidRPr="00E75DD5" w:rsidRDefault="00E75DD5" w:rsidP="00E75DD5">
            <w:pPr>
              <w:spacing w:after="60"/>
              <w:rPr>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8B9E03F" w14:textId="77777777" w:rsidR="00E75DD5" w:rsidRPr="00E75DD5" w:rsidRDefault="00E75DD5" w:rsidP="00E75DD5">
            <w:pPr>
              <w:spacing w:after="60"/>
              <w:rPr>
                <w:i/>
                <w:sz w:val="20"/>
                <w:szCs w:val="20"/>
              </w:rPr>
            </w:pPr>
            <w:r w:rsidRPr="00E75DD5">
              <w:rPr>
                <w:i/>
                <w:iCs/>
                <w:sz w:val="20"/>
                <w:szCs w:val="20"/>
              </w:rPr>
              <w:t>Uplift Day-Ahead Ancillary Service Only Award per Market Participant—</w:t>
            </w:r>
            <w:r w:rsidRPr="00E75DD5">
              <w:rPr>
                <w:iCs/>
                <w:sz w:val="20"/>
                <w:szCs w:val="20"/>
              </w:rPr>
              <w:t xml:space="preserve">The monthly total of Market Participant </w:t>
            </w:r>
            <w:r w:rsidRPr="00E75DD5">
              <w:rPr>
                <w:i/>
                <w:iCs/>
                <w:sz w:val="20"/>
                <w:szCs w:val="20"/>
              </w:rPr>
              <w:t xml:space="preserve">mp’s </w:t>
            </w:r>
            <w:r w:rsidRPr="00E75DD5">
              <w:rPr>
                <w:iCs/>
                <w:sz w:val="20"/>
                <w:szCs w:val="20"/>
              </w:rPr>
              <w:t>Ancillary Service Only Offers awarded in DAM, where the Market Participant is a QSE assigned to the registered Counter-Party.</w:t>
            </w:r>
          </w:p>
        </w:tc>
      </w:tr>
      <w:tr w:rsidR="00E75DD5" w:rsidRPr="00E75DD5" w14:paraId="7C241CDB"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571B489" w14:textId="77777777" w:rsidR="00E75DD5" w:rsidRPr="00E75DD5" w:rsidRDefault="00E75DD5" w:rsidP="00E75DD5">
            <w:pPr>
              <w:spacing w:after="60"/>
              <w:rPr>
                <w:bCs/>
                <w:sz w:val="20"/>
                <w:szCs w:val="20"/>
              </w:rPr>
            </w:pPr>
            <w:r w:rsidRPr="00E75DD5">
              <w:rPr>
                <w:iCs/>
                <w:sz w:val="20"/>
                <w:szCs w:val="20"/>
              </w:rPr>
              <w:t xml:space="preserve">DARUOAWD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3627C802"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F30BF35" w14:textId="77777777" w:rsidR="00E75DD5" w:rsidRPr="00E75DD5" w:rsidRDefault="00E75DD5" w:rsidP="00E75DD5">
            <w:pPr>
              <w:spacing w:after="60"/>
              <w:rPr>
                <w:i/>
                <w:sz w:val="20"/>
                <w:szCs w:val="20"/>
              </w:rPr>
            </w:pPr>
            <w:r w:rsidRPr="00E75DD5">
              <w:rPr>
                <w:i/>
                <w:iCs/>
                <w:sz w:val="20"/>
                <w:szCs w:val="20"/>
              </w:rPr>
              <w:t>Day-Ahead Reg-Up Only Award per Market Participant</w:t>
            </w:r>
            <w:r w:rsidRPr="00E75DD5">
              <w:rPr>
                <w:iCs/>
                <w:sz w:val="20"/>
                <w:szCs w:val="20"/>
              </w:rPr>
              <w:sym w:font="Symbol" w:char="F0BE"/>
            </w:r>
            <w:r w:rsidRPr="00E75DD5">
              <w:rPr>
                <w:iCs/>
                <w:sz w:val="20"/>
                <w:szCs w:val="20"/>
              </w:rPr>
              <w:t xml:space="preserve">The Reg-Up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22E8196D"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1073FE24" w14:textId="77777777" w:rsidR="00E75DD5" w:rsidRPr="00E75DD5" w:rsidRDefault="00E75DD5" w:rsidP="00E75DD5">
            <w:pPr>
              <w:spacing w:after="60"/>
              <w:rPr>
                <w:bCs/>
                <w:sz w:val="20"/>
                <w:szCs w:val="20"/>
              </w:rPr>
            </w:pPr>
            <w:r w:rsidRPr="00E75DD5">
              <w:rPr>
                <w:iCs/>
                <w:sz w:val="20"/>
                <w:szCs w:val="20"/>
              </w:rPr>
              <w:t xml:space="preserve">DARDOAWD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4CE952DD"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E1CD36F" w14:textId="77777777" w:rsidR="00E75DD5" w:rsidRPr="00E75DD5" w:rsidRDefault="00E75DD5" w:rsidP="00E75DD5">
            <w:pPr>
              <w:spacing w:after="60"/>
              <w:rPr>
                <w:i/>
                <w:sz w:val="20"/>
                <w:szCs w:val="20"/>
              </w:rPr>
            </w:pPr>
            <w:r w:rsidRPr="00E75DD5">
              <w:rPr>
                <w:i/>
                <w:iCs/>
                <w:sz w:val="20"/>
                <w:szCs w:val="20"/>
              </w:rPr>
              <w:t>Day-Ahead Reg-Down Only Award per Market Participant</w:t>
            </w:r>
            <w:r w:rsidRPr="00E75DD5">
              <w:rPr>
                <w:iCs/>
                <w:sz w:val="20"/>
                <w:szCs w:val="20"/>
              </w:rPr>
              <w:sym w:font="Symbol" w:char="F0BE"/>
            </w:r>
            <w:r w:rsidRPr="00E75DD5">
              <w:rPr>
                <w:iCs/>
                <w:sz w:val="20"/>
                <w:szCs w:val="20"/>
              </w:rPr>
              <w:t xml:space="preserve">The Reg-Down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12918C05"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3D2424BE" w14:textId="77777777" w:rsidR="00E75DD5" w:rsidRPr="00E75DD5" w:rsidRDefault="00E75DD5" w:rsidP="00E75DD5">
            <w:pPr>
              <w:spacing w:after="60"/>
              <w:rPr>
                <w:bCs/>
                <w:sz w:val="20"/>
                <w:szCs w:val="20"/>
              </w:rPr>
            </w:pPr>
            <w:r w:rsidRPr="00E75DD5">
              <w:rPr>
                <w:iCs/>
                <w:sz w:val="20"/>
                <w:szCs w:val="20"/>
              </w:rPr>
              <w:t xml:space="preserve">DARROAWD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2EA26511"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70C0110" w14:textId="77777777" w:rsidR="00E75DD5" w:rsidRPr="00E75DD5" w:rsidRDefault="00E75DD5" w:rsidP="00E75DD5">
            <w:pPr>
              <w:spacing w:after="60"/>
              <w:rPr>
                <w:i/>
                <w:sz w:val="20"/>
                <w:szCs w:val="20"/>
              </w:rPr>
            </w:pPr>
            <w:r w:rsidRPr="00E75DD5">
              <w:rPr>
                <w:i/>
                <w:iCs/>
                <w:sz w:val="20"/>
                <w:szCs w:val="20"/>
              </w:rPr>
              <w:t>Day-Ahead Responsive Reserve Only Award per Market Participant</w:t>
            </w:r>
            <w:r w:rsidRPr="00E75DD5">
              <w:rPr>
                <w:iCs/>
                <w:sz w:val="20"/>
                <w:szCs w:val="20"/>
              </w:rPr>
              <w:sym w:font="Symbol" w:char="F0BE"/>
            </w:r>
            <w:r w:rsidRPr="00E75DD5">
              <w:rPr>
                <w:iCs/>
                <w:sz w:val="20"/>
                <w:szCs w:val="20"/>
              </w:rPr>
              <w:t xml:space="preserve"> The Responsive Reserve (RRS)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248011"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74B5610C" w14:textId="77777777" w:rsidR="00E75DD5" w:rsidRPr="00E75DD5" w:rsidRDefault="00E75DD5" w:rsidP="00E75DD5">
            <w:pPr>
              <w:spacing w:after="60"/>
              <w:rPr>
                <w:bCs/>
                <w:sz w:val="20"/>
                <w:szCs w:val="20"/>
              </w:rPr>
            </w:pPr>
            <w:r w:rsidRPr="00E75DD5">
              <w:rPr>
                <w:iCs/>
                <w:sz w:val="20"/>
                <w:szCs w:val="20"/>
              </w:rPr>
              <w:t xml:space="preserve">DANSOAWD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D590344"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ADF35ED" w14:textId="77777777" w:rsidR="00E75DD5" w:rsidRPr="00E75DD5" w:rsidRDefault="00E75DD5" w:rsidP="00E75DD5">
            <w:pPr>
              <w:spacing w:after="60"/>
              <w:rPr>
                <w:i/>
                <w:sz w:val="20"/>
                <w:szCs w:val="20"/>
              </w:rPr>
            </w:pPr>
            <w:r w:rsidRPr="00E75DD5">
              <w:rPr>
                <w:i/>
                <w:iCs/>
                <w:sz w:val="20"/>
                <w:szCs w:val="20"/>
              </w:rPr>
              <w:t>Day-Ahead Non-Spin Only Award per Market Participant</w:t>
            </w:r>
            <w:r w:rsidRPr="00E75DD5">
              <w:rPr>
                <w:iCs/>
                <w:sz w:val="20"/>
                <w:szCs w:val="20"/>
              </w:rPr>
              <w:sym w:font="Symbol" w:char="F0BE"/>
            </w:r>
            <w:r w:rsidRPr="00E75DD5">
              <w:rPr>
                <w:iCs/>
                <w:sz w:val="20"/>
                <w:szCs w:val="20"/>
              </w:rPr>
              <w:t xml:space="preserve">The Non-Spin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55521BB0"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0351E425" w14:textId="77777777" w:rsidR="00E75DD5" w:rsidRPr="00E75DD5" w:rsidRDefault="00E75DD5" w:rsidP="00E75DD5">
            <w:pPr>
              <w:spacing w:after="60"/>
              <w:rPr>
                <w:bCs/>
                <w:sz w:val="20"/>
                <w:szCs w:val="20"/>
              </w:rPr>
            </w:pPr>
            <w:r w:rsidRPr="00E75DD5">
              <w:rPr>
                <w:iCs/>
                <w:sz w:val="20"/>
                <w:szCs w:val="20"/>
              </w:rPr>
              <w:t xml:space="preserve">DAECROAWD </w:t>
            </w:r>
            <w:r w:rsidRPr="00E75DD5">
              <w:rPr>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7AA1C5B" w14:textId="77777777" w:rsidR="00E75DD5" w:rsidRPr="00E75DD5" w:rsidRDefault="00E75DD5" w:rsidP="00E75DD5">
            <w:pPr>
              <w:spacing w:after="60"/>
              <w:rPr>
                <w:sz w:val="20"/>
                <w:szCs w:val="20"/>
              </w:rPr>
            </w:pPr>
            <w:r w:rsidRPr="00E75DD5">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40EC2C0" w14:textId="77777777" w:rsidR="00E75DD5" w:rsidRPr="00E75DD5" w:rsidRDefault="00E75DD5" w:rsidP="00E75DD5">
            <w:pPr>
              <w:spacing w:after="60"/>
              <w:rPr>
                <w:i/>
                <w:sz w:val="20"/>
                <w:szCs w:val="20"/>
              </w:rPr>
            </w:pPr>
            <w:r w:rsidRPr="00E75DD5">
              <w:rPr>
                <w:i/>
                <w:iCs/>
                <w:sz w:val="20"/>
                <w:szCs w:val="20"/>
              </w:rPr>
              <w:t>Day-Ahead ERCOT Contingency Reserve Service Only Award per Market Participant</w:t>
            </w:r>
            <w:r w:rsidRPr="00E75DD5">
              <w:rPr>
                <w:iCs/>
                <w:sz w:val="20"/>
                <w:szCs w:val="20"/>
              </w:rPr>
              <w:sym w:font="Symbol" w:char="F0BE"/>
            </w:r>
            <w:r w:rsidRPr="00E75DD5">
              <w:rPr>
                <w:iCs/>
                <w:sz w:val="20"/>
                <w:szCs w:val="20"/>
              </w:rPr>
              <w:t xml:space="preserve">The ERCOT Contingency Reserve Service (ECRS) Only capacity quantity awarded in the DAM to the Market Participant </w:t>
            </w:r>
            <w:r w:rsidRPr="00E75DD5">
              <w:rPr>
                <w:i/>
                <w:iCs/>
                <w:sz w:val="20"/>
                <w:szCs w:val="20"/>
              </w:rPr>
              <w:t>mp</w:t>
            </w:r>
            <w:r w:rsidRPr="00E75DD5">
              <w:rPr>
                <w:iCs/>
                <w:sz w:val="20"/>
                <w:szCs w:val="20"/>
              </w:rPr>
              <w:t xml:space="preserve"> for the hour </w:t>
            </w:r>
            <w:r w:rsidRPr="00E75DD5">
              <w:rPr>
                <w:i/>
                <w:iCs/>
                <w:sz w:val="20"/>
                <w:szCs w:val="20"/>
              </w:rPr>
              <w:t>h</w:t>
            </w:r>
            <w:r w:rsidRPr="00E75DD5">
              <w:rPr>
                <w:iCs/>
                <w:sz w:val="20"/>
                <w:szCs w:val="20"/>
              </w:rPr>
              <w:t>.</w:t>
            </w:r>
          </w:p>
        </w:tc>
      </w:tr>
      <w:tr w:rsidR="00E75DD5" w:rsidRPr="00E75DD5" w14:paraId="309E824F" w14:textId="77777777" w:rsidTr="006D1BA8">
        <w:trPr>
          <w:cantSplit/>
          <w:ins w:id="1980" w:author="ERCOT" w:date="2025-12-09T12:21:00Z"/>
        </w:trPr>
        <w:tc>
          <w:tcPr>
            <w:tcW w:w="1005" w:type="pct"/>
            <w:tcBorders>
              <w:top w:val="single" w:sz="6" w:space="0" w:color="auto"/>
              <w:left w:val="single" w:sz="4" w:space="0" w:color="auto"/>
              <w:bottom w:val="single" w:sz="6" w:space="0" w:color="auto"/>
              <w:right w:val="single" w:sz="6" w:space="0" w:color="auto"/>
            </w:tcBorders>
          </w:tcPr>
          <w:p w14:paraId="49FD03E8" w14:textId="77777777" w:rsidR="00E75DD5" w:rsidRPr="00E75DD5" w:rsidRDefault="00E75DD5" w:rsidP="00E75DD5">
            <w:pPr>
              <w:spacing w:after="60"/>
              <w:rPr>
                <w:ins w:id="1981" w:author="ERCOT" w:date="2025-12-09T12:21:00Z"/>
                <w:rFonts w:eastAsia="Calibri"/>
                <w:iCs/>
                <w:sz w:val="20"/>
                <w:szCs w:val="20"/>
              </w:rPr>
            </w:pPr>
            <w:ins w:id="1982" w:author="ERCOT" w:date="2025-12-09T12:21:00Z">
              <w:r w:rsidRPr="00E75DD5">
                <w:rPr>
                  <w:rFonts w:eastAsia="SimSun"/>
                  <w:sz w:val="20"/>
                  <w:szCs w:val="20"/>
                </w:rPr>
                <w:t xml:space="preserve">DADRROAWD </w:t>
              </w:r>
              <w:r w:rsidRPr="00E75DD5">
                <w:rPr>
                  <w:rFonts w:eastAsia="SimSun"/>
                  <w:i/>
                  <w:sz w:val="20"/>
                  <w:szCs w:val="20"/>
                  <w:vertAlign w:val="subscript"/>
                </w:rPr>
                <w:t>mp, h</w:t>
              </w:r>
            </w:ins>
          </w:p>
        </w:tc>
        <w:tc>
          <w:tcPr>
            <w:tcW w:w="464" w:type="pct"/>
            <w:gridSpan w:val="4"/>
            <w:tcBorders>
              <w:top w:val="single" w:sz="6" w:space="0" w:color="auto"/>
              <w:left w:val="single" w:sz="6" w:space="0" w:color="auto"/>
              <w:bottom w:val="single" w:sz="6" w:space="0" w:color="auto"/>
              <w:right w:val="single" w:sz="6" w:space="0" w:color="auto"/>
            </w:tcBorders>
          </w:tcPr>
          <w:p w14:paraId="0A8BB460" w14:textId="77777777" w:rsidR="00E75DD5" w:rsidRPr="00E75DD5" w:rsidRDefault="00E75DD5" w:rsidP="00E75DD5">
            <w:pPr>
              <w:spacing w:after="60"/>
              <w:rPr>
                <w:ins w:id="1983" w:author="ERCOT" w:date="2025-12-09T12:21:00Z"/>
                <w:iCs/>
                <w:sz w:val="20"/>
                <w:szCs w:val="20"/>
              </w:rPr>
            </w:pPr>
            <w:ins w:id="1984" w:author="ERCOT" w:date="2025-12-09T12:21:00Z">
              <w:r w:rsidRPr="00E75DD5">
                <w:rPr>
                  <w:rFonts w:eastAsia="SimSun"/>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2C93793A" w14:textId="77777777" w:rsidR="00E75DD5" w:rsidRPr="00E75DD5" w:rsidRDefault="00E75DD5" w:rsidP="00E75DD5">
            <w:pPr>
              <w:spacing w:after="60"/>
              <w:rPr>
                <w:ins w:id="1985" w:author="ERCOT" w:date="2025-12-09T12:21:00Z"/>
                <w:i/>
                <w:iCs/>
                <w:sz w:val="20"/>
                <w:szCs w:val="20"/>
              </w:rPr>
            </w:pPr>
            <w:ins w:id="1986" w:author="ERCOT" w:date="2025-12-09T12:21:00Z">
              <w:r w:rsidRPr="00E75DD5">
                <w:rPr>
                  <w:rFonts w:eastAsia="SimSun"/>
                  <w:i/>
                  <w:sz w:val="20"/>
                  <w:szCs w:val="20"/>
                </w:rPr>
                <w:t>Day-Ahead Dispatchable Reliability Reserve Service</w:t>
              </w:r>
              <w:r w:rsidRPr="00E75DD5">
                <w:rPr>
                  <w:rFonts w:eastAsia="SimSun"/>
                  <w:i/>
                  <w:iCs/>
                  <w:sz w:val="20"/>
                  <w:szCs w:val="20"/>
                </w:rPr>
                <w:t>-</w:t>
              </w:r>
              <w:r w:rsidRPr="00E75DD5">
                <w:rPr>
                  <w:rFonts w:eastAsia="SimSun"/>
                  <w:i/>
                  <w:sz w:val="20"/>
                  <w:szCs w:val="20"/>
                </w:rPr>
                <w:t>Only Award per Market Participant</w:t>
              </w:r>
              <w:r w:rsidRPr="00E75DD5">
                <w:rPr>
                  <w:rFonts w:eastAsia="Symbol"/>
                  <w:sz w:val="20"/>
                  <w:szCs w:val="20"/>
                </w:rPr>
                <w:t xml:space="preserve">¾ </w:t>
              </w:r>
              <w:r w:rsidRPr="00E75DD5">
                <w:rPr>
                  <w:rFonts w:eastAsia="SimSun"/>
                  <w:sz w:val="20"/>
                  <w:szCs w:val="20"/>
                </w:rPr>
                <w:t xml:space="preserve">The Dispatchable Reliability Reserve Service (DRRS)-only capacity quantity awarded in the DAM to the Market Participant </w:t>
              </w:r>
              <w:r w:rsidRPr="00E75DD5">
                <w:rPr>
                  <w:rFonts w:eastAsia="SimSun"/>
                  <w:i/>
                  <w:sz w:val="20"/>
                  <w:szCs w:val="20"/>
                </w:rPr>
                <w:t>mp</w:t>
              </w:r>
              <w:r w:rsidRPr="00E75DD5">
                <w:rPr>
                  <w:rFonts w:eastAsia="SimSun"/>
                  <w:sz w:val="20"/>
                  <w:szCs w:val="20"/>
                </w:rPr>
                <w:t xml:space="preserve"> for the hour </w:t>
              </w:r>
              <w:r w:rsidRPr="00E75DD5">
                <w:rPr>
                  <w:rFonts w:eastAsia="SimSun"/>
                  <w:i/>
                  <w:sz w:val="20"/>
                  <w:szCs w:val="20"/>
                </w:rPr>
                <w:t>h</w:t>
              </w:r>
              <w:r w:rsidRPr="00E75DD5">
                <w:rPr>
                  <w:rFonts w:eastAsia="SimSun"/>
                  <w:sz w:val="20"/>
                  <w:szCs w:val="20"/>
                </w:rPr>
                <w:t>.</w:t>
              </w:r>
            </w:ins>
          </w:p>
        </w:tc>
      </w:tr>
      <w:tr w:rsidR="00E75DD5" w:rsidRPr="00E75DD5" w14:paraId="7846675C" w14:textId="77777777" w:rsidTr="006D1BA8">
        <w:trPr>
          <w:cantSplit/>
        </w:trPr>
        <w:tc>
          <w:tcPr>
            <w:tcW w:w="1005" w:type="pct"/>
            <w:gridSpan w:val="3"/>
            <w:tcBorders>
              <w:top w:val="single" w:sz="6" w:space="0" w:color="auto"/>
              <w:left w:val="single" w:sz="4" w:space="0" w:color="auto"/>
              <w:bottom w:val="single" w:sz="6" w:space="0" w:color="auto"/>
              <w:right w:val="single" w:sz="6" w:space="0" w:color="auto"/>
            </w:tcBorders>
          </w:tcPr>
          <w:p w14:paraId="4BF9DB2D" w14:textId="77777777" w:rsidR="00E75DD5" w:rsidRPr="00E75DD5" w:rsidRDefault="00E75DD5" w:rsidP="00E75DD5">
            <w:pPr>
              <w:spacing w:after="60"/>
              <w:rPr>
                <w:rFonts w:eastAsia="Calibri"/>
                <w:iCs/>
                <w:sz w:val="20"/>
                <w:szCs w:val="20"/>
              </w:rPr>
            </w:pPr>
            <w:r w:rsidRPr="00E75DD5">
              <w:rPr>
                <w:rFonts w:eastAsia="Calibri"/>
                <w:iCs/>
                <w:sz w:val="20"/>
                <w:szCs w:val="20"/>
              </w:rPr>
              <w:lastRenderedPageBreak/>
              <w:t>USOGTOT</w:t>
            </w:r>
            <w:r w:rsidRPr="00E75DD5">
              <w:rPr>
                <w:rFonts w:eastAsia="Calibri"/>
                <w:i/>
                <w:iCs/>
                <w:sz w:val="20"/>
                <w:szCs w:val="20"/>
              </w:rPr>
              <w:t xml:space="preserve"> </w:t>
            </w:r>
            <w:r w:rsidRPr="00E75DD5">
              <w:rPr>
                <w:rFonts w:eastAsia="Calibri"/>
                <w:i/>
                <w:iCs/>
                <w:sz w:val="20"/>
                <w:szCs w:val="20"/>
                <w:vertAlign w:val="subscript"/>
              </w:rPr>
              <w:t>mp</w:t>
            </w:r>
          </w:p>
        </w:tc>
        <w:tc>
          <w:tcPr>
            <w:tcW w:w="464" w:type="pct"/>
            <w:gridSpan w:val="3"/>
            <w:tcBorders>
              <w:top w:val="single" w:sz="6" w:space="0" w:color="auto"/>
              <w:left w:val="single" w:sz="6" w:space="0" w:color="auto"/>
              <w:bottom w:val="single" w:sz="6" w:space="0" w:color="auto"/>
              <w:right w:val="single" w:sz="6" w:space="0" w:color="auto"/>
            </w:tcBorders>
          </w:tcPr>
          <w:p w14:paraId="4B5A3C51" w14:textId="77777777" w:rsidR="00E75DD5" w:rsidRPr="00E75DD5" w:rsidRDefault="00E75DD5" w:rsidP="00E75DD5">
            <w:pPr>
              <w:spacing w:after="60"/>
              <w:rPr>
                <w:iCs/>
                <w:sz w:val="20"/>
                <w:szCs w:val="20"/>
              </w:rPr>
            </w:pPr>
            <w:r w:rsidRPr="00E75DD5">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FC8C9A3" w14:textId="77777777" w:rsidR="00E75DD5" w:rsidRPr="00E75DD5" w:rsidRDefault="00E75DD5" w:rsidP="00E75DD5">
            <w:pPr>
              <w:spacing w:after="60"/>
              <w:rPr>
                <w:bCs/>
                <w:i/>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Settlement Only Generators (SOGs) represented by Market Participant </w:t>
            </w:r>
            <w:r w:rsidRPr="00E75DD5">
              <w:rPr>
                <w:i/>
                <w:iCs/>
                <w:sz w:val="20"/>
                <w:szCs w:val="20"/>
              </w:rPr>
              <w:t>mp</w:t>
            </w:r>
            <w:r w:rsidRPr="00E75DD5">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E75DD5" w:rsidRPr="00E75DD5" w14:paraId="35DFDAF1" w14:textId="77777777" w:rsidTr="006D1BA8">
              <w:trPr>
                <w:trHeight w:val="206"/>
              </w:trPr>
              <w:tc>
                <w:tcPr>
                  <w:tcW w:w="0" w:type="auto"/>
                  <w:shd w:val="pct12" w:color="auto" w:fill="auto"/>
                </w:tcPr>
                <w:p w14:paraId="34EC66BB"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6C2DD8B7" w14:textId="77777777" w:rsidR="00E75DD5" w:rsidRPr="00E75DD5" w:rsidRDefault="00E75DD5" w:rsidP="00E75DD5">
                  <w:pPr>
                    <w:spacing w:after="60"/>
                    <w:rPr>
                      <w:iCs/>
                      <w:sz w:val="20"/>
                      <w:szCs w:val="20"/>
                    </w:rPr>
                  </w:pPr>
                  <w:r w:rsidRPr="00E75DD5">
                    <w:rPr>
                      <w:i/>
                      <w:iCs/>
                      <w:sz w:val="20"/>
                      <w:szCs w:val="20"/>
                    </w:rPr>
                    <w:t>Uplift Real-Time Settlement Only Generator Site per Market Participant</w:t>
                  </w:r>
                  <w:r w:rsidRPr="00E75DD5">
                    <w:rPr>
                      <w:iCs/>
                      <w:sz w:val="20"/>
                      <w:szCs w:val="20"/>
                    </w:rPr>
                    <w:t xml:space="preserve">—The monthly sum of Real-Time energy produced by </w:t>
                  </w:r>
                  <w:r w:rsidRPr="00E75DD5" w:rsidDel="005D0F36">
                    <w:rPr>
                      <w:iCs/>
                      <w:sz w:val="20"/>
                      <w:szCs w:val="20"/>
                    </w:rPr>
                    <w:t>Settlement Only Generators (SOGs)</w:t>
                  </w:r>
                  <w:r w:rsidRPr="00E75DD5">
                    <w:rPr>
                      <w:iCs/>
                      <w:sz w:val="20"/>
                      <w:szCs w:val="20"/>
                    </w:rPr>
                    <w:t>, Settlement Only Distribution Generators</w:t>
                  </w:r>
                  <w:r w:rsidRPr="00E75DD5" w:rsidDel="005D0F36">
                    <w:rPr>
                      <w:iCs/>
                      <w:sz w:val="20"/>
                      <w:szCs w:val="20"/>
                    </w:rPr>
                    <w:t xml:space="preserve"> </w:t>
                  </w:r>
                  <w:r w:rsidRPr="00E75DD5">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E75DD5">
                    <w:rPr>
                      <w:i/>
                      <w:iCs/>
                      <w:sz w:val="20"/>
                      <w:szCs w:val="20"/>
                    </w:rPr>
                    <w:t>mp</w:t>
                  </w:r>
                  <w:r w:rsidRPr="00E75DD5">
                    <w:rPr>
                      <w:iCs/>
                      <w:sz w:val="20"/>
                      <w:szCs w:val="20"/>
                    </w:rPr>
                    <w:t>, where the Market Participant is a QSE assigned to the registered Counter-Party.</w:t>
                  </w:r>
                </w:p>
              </w:tc>
            </w:tr>
          </w:tbl>
          <w:p w14:paraId="67DF3022" w14:textId="77777777" w:rsidR="00E75DD5" w:rsidRPr="00E75DD5" w:rsidRDefault="00E75DD5" w:rsidP="00E75DD5">
            <w:pPr>
              <w:spacing w:after="60"/>
              <w:rPr>
                <w:bCs/>
                <w:i/>
                <w:iCs/>
                <w:sz w:val="20"/>
                <w:szCs w:val="20"/>
              </w:rPr>
            </w:pPr>
          </w:p>
        </w:tc>
      </w:tr>
      <w:tr w:rsidR="00E75DD5" w:rsidRPr="00E75DD5" w14:paraId="6DF22853"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65233906" w14:textId="77777777" w:rsidTr="006D1BA8">
              <w:trPr>
                <w:trHeight w:val="206"/>
              </w:trPr>
              <w:tc>
                <w:tcPr>
                  <w:tcW w:w="9535" w:type="dxa"/>
                  <w:shd w:val="pct12" w:color="auto" w:fill="auto"/>
                </w:tcPr>
                <w:p w14:paraId="3FF81A8D"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 xml:space="preserve">USOCLTOT </w:t>
                  </w:r>
                  <w:r w:rsidRPr="00E75DD5">
                    <w:rPr>
                      <w:rFonts w:eastAsia="Calibri"/>
                      <w:b/>
                      <w:i/>
                      <w:iCs/>
                      <w:vertAlign w:val="subscript"/>
                      <w:lang w:val="x-none" w:eastAsia="x-none"/>
                    </w:rPr>
                    <w:t>mp</w:t>
                  </w:r>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E75DD5" w:rsidRPr="00E75DD5" w14:paraId="1BCB311E" w14:textId="77777777" w:rsidTr="006D1BA8">
                    <w:trPr>
                      <w:cantSplit/>
                    </w:trPr>
                    <w:tc>
                      <w:tcPr>
                        <w:tcW w:w="1325" w:type="pct"/>
                        <w:tcBorders>
                          <w:bottom w:val="single" w:sz="4" w:space="0" w:color="auto"/>
                        </w:tcBorders>
                      </w:tcPr>
                      <w:p w14:paraId="2C1F5CE1" w14:textId="77777777" w:rsidR="00E75DD5" w:rsidRPr="00E75DD5" w:rsidRDefault="00E75DD5" w:rsidP="00E75DD5">
                        <w:pPr>
                          <w:spacing w:after="60"/>
                          <w:rPr>
                            <w:sz w:val="20"/>
                            <w:szCs w:val="20"/>
                          </w:rPr>
                        </w:pPr>
                        <w:r w:rsidRPr="00E75DD5">
                          <w:rPr>
                            <w:rFonts w:eastAsia="Calibri"/>
                            <w:sz w:val="20"/>
                            <w:szCs w:val="20"/>
                          </w:rPr>
                          <w:t>USOCLTOT</w:t>
                        </w:r>
                        <w:r w:rsidRPr="00E75DD5">
                          <w:rPr>
                            <w:rFonts w:eastAsia="Calibri"/>
                            <w:i/>
                            <w:sz w:val="20"/>
                            <w:szCs w:val="20"/>
                          </w:rPr>
                          <w:t xml:space="preserve"> </w:t>
                        </w:r>
                        <w:r w:rsidRPr="00E75DD5">
                          <w:rPr>
                            <w:rFonts w:eastAsia="Calibri"/>
                            <w:i/>
                            <w:sz w:val="20"/>
                            <w:szCs w:val="20"/>
                            <w:vertAlign w:val="subscript"/>
                          </w:rPr>
                          <w:t>mp</w:t>
                        </w:r>
                      </w:p>
                    </w:tc>
                    <w:tc>
                      <w:tcPr>
                        <w:tcW w:w="399" w:type="pct"/>
                        <w:tcBorders>
                          <w:bottom w:val="single" w:sz="4" w:space="0" w:color="auto"/>
                        </w:tcBorders>
                      </w:tcPr>
                      <w:p w14:paraId="4A3AEC6B" w14:textId="77777777" w:rsidR="00E75DD5" w:rsidRPr="00E75DD5" w:rsidRDefault="00E75DD5" w:rsidP="00E75DD5">
                        <w:pPr>
                          <w:spacing w:after="60"/>
                          <w:rPr>
                            <w:sz w:val="20"/>
                            <w:szCs w:val="20"/>
                          </w:rPr>
                        </w:pPr>
                        <w:r w:rsidRPr="00E75DD5">
                          <w:rPr>
                            <w:sz w:val="20"/>
                            <w:szCs w:val="20"/>
                          </w:rPr>
                          <w:t>MWh</w:t>
                        </w:r>
                      </w:p>
                    </w:tc>
                    <w:tc>
                      <w:tcPr>
                        <w:tcW w:w="3275" w:type="pct"/>
                        <w:tcBorders>
                          <w:bottom w:val="single" w:sz="4" w:space="0" w:color="auto"/>
                        </w:tcBorders>
                      </w:tcPr>
                      <w:p w14:paraId="518CA60D" w14:textId="77777777" w:rsidR="00E75DD5" w:rsidRPr="00E75DD5" w:rsidRDefault="00E75DD5" w:rsidP="00E75DD5">
                        <w:pPr>
                          <w:spacing w:after="60"/>
                          <w:rPr>
                            <w:i/>
                            <w:sz w:val="20"/>
                            <w:szCs w:val="20"/>
                          </w:rPr>
                        </w:pPr>
                        <w:r w:rsidRPr="00E75DD5">
                          <w:rPr>
                            <w:i/>
                            <w:sz w:val="20"/>
                            <w:szCs w:val="20"/>
                          </w:rPr>
                          <w:t>Uplift Real-Time Settlement Only Charging Load per Market Participant</w:t>
                        </w:r>
                        <w:r w:rsidRPr="00E75DD5">
                          <w:rPr>
                            <w:sz w:val="20"/>
                            <w:szCs w:val="20"/>
                          </w:rPr>
                          <w:t xml:space="preserve">—The monthly sum of Real-Time charging Load that is WSL by SODESSs and SOTESSs represented by Market Participant </w:t>
                        </w:r>
                        <w:r w:rsidRPr="00E75DD5">
                          <w:rPr>
                            <w:i/>
                            <w:sz w:val="20"/>
                            <w:szCs w:val="20"/>
                          </w:rPr>
                          <w:t>mp</w:t>
                        </w:r>
                        <w:r w:rsidRPr="00E75DD5">
                          <w:rPr>
                            <w:sz w:val="20"/>
                            <w:szCs w:val="20"/>
                          </w:rPr>
                          <w:t xml:space="preserve">, where the Market Participant is a QSE assigned to the registered Counter-Party. </w:t>
                        </w:r>
                      </w:p>
                    </w:tc>
                  </w:tr>
                </w:tbl>
                <w:p w14:paraId="5D28110E" w14:textId="77777777" w:rsidR="00E75DD5" w:rsidRPr="00E75DD5" w:rsidRDefault="00E75DD5" w:rsidP="00E75DD5">
                  <w:pPr>
                    <w:spacing w:after="60"/>
                    <w:rPr>
                      <w:i/>
                      <w:sz w:val="20"/>
                      <w:szCs w:val="20"/>
                    </w:rPr>
                  </w:pPr>
                </w:p>
              </w:tc>
            </w:tr>
          </w:tbl>
          <w:p w14:paraId="134F8D73" w14:textId="77777777" w:rsidR="00E75DD5" w:rsidRPr="00E75DD5" w:rsidRDefault="00E75DD5" w:rsidP="00E75DD5">
            <w:pPr>
              <w:spacing w:after="60"/>
              <w:rPr>
                <w:i/>
                <w:iCs/>
                <w:sz w:val="20"/>
                <w:szCs w:val="20"/>
              </w:rPr>
            </w:pPr>
          </w:p>
        </w:tc>
      </w:tr>
      <w:tr w:rsidR="00E75DD5" w:rsidRPr="00E75DD5" w14:paraId="1EBDD62A" w14:textId="77777777" w:rsidTr="006D1BA8">
        <w:tc>
          <w:tcPr>
            <w:tcW w:w="1005" w:type="pct"/>
            <w:gridSpan w:val="2"/>
            <w:tcBorders>
              <w:top w:val="single" w:sz="6" w:space="0" w:color="auto"/>
              <w:left w:val="single" w:sz="4" w:space="0" w:color="auto"/>
              <w:bottom w:val="single" w:sz="6" w:space="0" w:color="auto"/>
              <w:right w:val="single" w:sz="6" w:space="0" w:color="auto"/>
            </w:tcBorders>
          </w:tcPr>
          <w:p w14:paraId="7E01F727" w14:textId="77777777" w:rsidR="00E75DD5" w:rsidRPr="00E75DD5" w:rsidRDefault="00E75DD5" w:rsidP="00E75DD5">
            <w:pPr>
              <w:spacing w:after="60"/>
              <w:rPr>
                <w:sz w:val="20"/>
                <w:szCs w:val="20"/>
              </w:rPr>
            </w:pPr>
            <w:r w:rsidRPr="00E75DD5">
              <w:rPr>
                <w:iCs/>
                <w:sz w:val="20"/>
                <w:szCs w:val="20"/>
              </w:rPr>
              <w:t xml:space="preserve">RTMGSOGZ </w:t>
            </w:r>
            <w:r w:rsidRPr="00E75DD5">
              <w:rPr>
                <w:i/>
                <w:iCs/>
                <w:sz w:val="20"/>
                <w:szCs w:val="20"/>
                <w:vertAlign w:val="subscript"/>
              </w:rPr>
              <w:t>mp. p, i</w:t>
            </w:r>
          </w:p>
        </w:tc>
        <w:tc>
          <w:tcPr>
            <w:tcW w:w="464" w:type="pct"/>
            <w:gridSpan w:val="5"/>
            <w:tcBorders>
              <w:top w:val="single" w:sz="6" w:space="0" w:color="auto"/>
              <w:left w:val="single" w:sz="6" w:space="0" w:color="auto"/>
              <w:bottom w:val="single" w:sz="6" w:space="0" w:color="auto"/>
              <w:right w:val="single" w:sz="6" w:space="0" w:color="auto"/>
            </w:tcBorders>
          </w:tcPr>
          <w:p w14:paraId="2C738EE0"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683CFD04" w14:textId="77777777" w:rsidR="00E75DD5" w:rsidRPr="00E75DD5" w:rsidRDefault="00E75DD5" w:rsidP="00E75DD5">
            <w:pPr>
              <w:spacing w:after="60"/>
              <w:rPr>
                <w:iCs/>
                <w:sz w:val="20"/>
                <w:szCs w:val="20"/>
              </w:rPr>
            </w:pPr>
            <w:r w:rsidRPr="00E75DD5">
              <w:rPr>
                <w:i/>
                <w:iCs/>
                <w:sz w:val="20"/>
                <w:szCs w:val="20"/>
              </w:rPr>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r w:rsidRPr="00E75DD5">
              <w:rPr>
                <w:i/>
                <w:iCs/>
                <w:sz w:val="20"/>
                <w:szCs w:val="20"/>
              </w:rPr>
              <w:t>mp</w:t>
            </w:r>
            <w:r w:rsidRPr="00E75DD5">
              <w:rPr>
                <w:iCs/>
                <w:sz w:val="20"/>
                <w:szCs w:val="20"/>
              </w:rPr>
              <w:t xml:space="preserve"> in Load Zone Settlement Point </w:t>
            </w:r>
            <w:r w:rsidRPr="00E75DD5">
              <w:rPr>
                <w:i/>
                <w:iCs/>
                <w:sz w:val="20"/>
                <w:szCs w:val="20"/>
              </w:rPr>
              <w:t>p</w:t>
            </w:r>
            <w:r w:rsidRPr="00E75DD5">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63F4AE51" w14:textId="77777777" w:rsidTr="006D1BA8">
              <w:trPr>
                <w:trHeight w:val="206"/>
              </w:trPr>
              <w:tc>
                <w:tcPr>
                  <w:tcW w:w="0" w:type="auto"/>
                  <w:shd w:val="pct12" w:color="auto" w:fill="auto"/>
                </w:tcPr>
                <w:p w14:paraId="06C373E6"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1341F22F" w14:textId="77777777" w:rsidR="00E75DD5" w:rsidRPr="00E75DD5" w:rsidRDefault="00E75DD5" w:rsidP="00E75DD5">
                  <w:pPr>
                    <w:spacing w:after="60"/>
                    <w:rPr>
                      <w:iCs/>
                      <w:sz w:val="20"/>
                      <w:szCs w:val="20"/>
                    </w:rPr>
                  </w:pPr>
                  <w:r w:rsidRPr="00E75DD5">
                    <w:rPr>
                      <w:i/>
                      <w:iCs/>
                      <w:sz w:val="20"/>
                      <w:szCs w:val="20"/>
                    </w:rPr>
                    <w:t>Real-Time Metered Generation from Settlement Only Generators Zonal per QSE per Settlement Point</w:t>
                  </w:r>
                  <w:r w:rsidRPr="00E75DD5">
                    <w:rPr>
                      <w:iCs/>
                      <w:sz w:val="20"/>
                      <w:szCs w:val="20"/>
                    </w:rPr>
                    <w:t xml:space="preserve">—The total Real-Time energy produced by Settlement Only Transmission Self-Generators (SOTSGs) for the Market Participant </w:t>
                  </w:r>
                  <w:r w:rsidRPr="00E75DD5">
                    <w:rPr>
                      <w:i/>
                      <w:iCs/>
                      <w:sz w:val="20"/>
                      <w:szCs w:val="20"/>
                    </w:rPr>
                    <w:t>mp</w:t>
                  </w:r>
                  <w:r w:rsidRPr="00E75DD5">
                    <w:rPr>
                      <w:iCs/>
                      <w:sz w:val="20"/>
                      <w:szCs w:val="20"/>
                    </w:rPr>
                    <w:t xml:space="preserve"> in Load Zone Settlement Point </w:t>
                  </w:r>
                  <w:r w:rsidRPr="00E75DD5">
                    <w:rPr>
                      <w:i/>
                      <w:iCs/>
                      <w:sz w:val="20"/>
                      <w:szCs w:val="20"/>
                    </w:rPr>
                    <w:t>p</w:t>
                  </w:r>
                  <w:r w:rsidRPr="00E75DD5">
                    <w:rPr>
                      <w:iCs/>
                      <w:sz w:val="20"/>
                      <w:szCs w:val="20"/>
                    </w:rPr>
                    <w:t xml:space="preserve">,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w:t>
                  </w:r>
                  <w:r w:rsidRPr="00E75DD5">
                    <w:rPr>
                      <w:iCs/>
                      <w:sz w:val="20"/>
                      <w:szCs w:val="20"/>
                    </w:rPr>
                    <w:lastRenderedPageBreak/>
                    <w:t>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3CD050F0" w14:textId="77777777" w:rsidR="00E75DD5" w:rsidRPr="00E75DD5" w:rsidRDefault="00E75DD5" w:rsidP="00E75DD5">
            <w:pPr>
              <w:spacing w:after="60"/>
              <w:rPr>
                <w:i/>
                <w:sz w:val="20"/>
                <w:szCs w:val="20"/>
              </w:rPr>
            </w:pPr>
          </w:p>
        </w:tc>
      </w:tr>
      <w:tr w:rsidR="00E75DD5" w:rsidRPr="00E75DD5" w14:paraId="41240924" w14:textId="77777777" w:rsidTr="006D1BA8">
        <w:trPr>
          <w:cantSplit/>
        </w:trPr>
        <w:tc>
          <w:tcPr>
            <w:tcW w:w="1005" w:type="pct"/>
            <w:gridSpan w:val="2"/>
            <w:tcBorders>
              <w:top w:val="single" w:sz="6" w:space="0" w:color="auto"/>
              <w:left w:val="single" w:sz="4" w:space="0" w:color="auto"/>
              <w:bottom w:val="single" w:sz="6" w:space="0" w:color="auto"/>
              <w:right w:val="single" w:sz="6" w:space="0" w:color="auto"/>
            </w:tcBorders>
          </w:tcPr>
          <w:p w14:paraId="73CDCDF7" w14:textId="77777777" w:rsidR="00E75DD5" w:rsidRPr="00E75DD5" w:rsidRDefault="00E75DD5" w:rsidP="00E75DD5">
            <w:pPr>
              <w:spacing w:after="60"/>
              <w:rPr>
                <w:sz w:val="20"/>
                <w:szCs w:val="20"/>
              </w:rPr>
            </w:pPr>
            <w:r w:rsidRPr="00E75DD5">
              <w:rPr>
                <w:iCs/>
                <w:sz w:val="20"/>
                <w:szCs w:val="20"/>
              </w:rPr>
              <w:lastRenderedPageBreak/>
              <w:t>MEBSOGNET</w:t>
            </w:r>
            <w:r w:rsidRPr="00E75DD5">
              <w:rPr>
                <w:i/>
                <w:iCs/>
                <w:sz w:val="20"/>
                <w:szCs w:val="20"/>
                <w:vertAlign w:val="subscript"/>
              </w:rPr>
              <w:t xml:space="preserve"> q, gsc</w:t>
            </w:r>
          </w:p>
        </w:tc>
        <w:tc>
          <w:tcPr>
            <w:tcW w:w="464" w:type="pct"/>
            <w:gridSpan w:val="5"/>
            <w:tcBorders>
              <w:top w:val="single" w:sz="6" w:space="0" w:color="auto"/>
              <w:left w:val="single" w:sz="6" w:space="0" w:color="auto"/>
              <w:bottom w:val="single" w:sz="6" w:space="0" w:color="auto"/>
              <w:right w:val="single" w:sz="6" w:space="0" w:color="auto"/>
            </w:tcBorders>
          </w:tcPr>
          <w:p w14:paraId="39636C39" w14:textId="77777777" w:rsidR="00E75DD5" w:rsidRPr="00E75DD5" w:rsidRDefault="00E75DD5" w:rsidP="00E75DD5">
            <w:pPr>
              <w:spacing w:after="60"/>
              <w:rPr>
                <w:sz w:val="20"/>
                <w:szCs w:val="20"/>
              </w:rPr>
            </w:pPr>
            <w:r w:rsidRPr="00E75DD5">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63BAB56" w14:textId="77777777" w:rsidR="00E75DD5" w:rsidRPr="00E75DD5" w:rsidRDefault="00E75DD5" w:rsidP="00E75DD5">
            <w:pPr>
              <w:spacing w:after="60"/>
              <w:rPr>
                <w:iCs/>
                <w:sz w:val="20"/>
                <w:szCs w:val="20"/>
              </w:rPr>
            </w:pPr>
            <w:r w:rsidRPr="00E75DD5">
              <w:rPr>
                <w:i/>
                <w:iCs/>
                <w:sz w:val="20"/>
                <w:szCs w:val="20"/>
              </w:rPr>
              <w:t>Net Metered energy at gsc for an SODG or SOTG Site</w:t>
            </w:r>
            <w:r w:rsidRPr="00E75DD5">
              <w:rPr>
                <w:iCs/>
                <w:sz w:val="20"/>
                <w:szCs w:val="20"/>
              </w:rPr>
              <w:sym w:font="Symbol" w:char="F0BE"/>
            </w:r>
            <w:r w:rsidRPr="00E75DD5">
              <w:rPr>
                <w:iCs/>
                <w:sz w:val="20"/>
                <w:szCs w:val="20"/>
              </w:rPr>
              <w:t>The net sum for all Settlement Meters for SODG or SOTG site</w:t>
            </w:r>
            <w:r w:rsidRPr="00E75DD5">
              <w:rPr>
                <w:i/>
                <w:iCs/>
                <w:sz w:val="20"/>
                <w:szCs w:val="20"/>
              </w:rPr>
              <w:t xml:space="preserve"> gsc</w:t>
            </w:r>
            <w:r w:rsidRPr="00E75DD5">
              <w:rPr>
                <w:iCs/>
                <w:sz w:val="20"/>
                <w:szCs w:val="20"/>
              </w:rPr>
              <w:t xml:space="preserve"> represented by QSE </w:t>
            </w:r>
            <w:r w:rsidRPr="00E75DD5">
              <w:rPr>
                <w:i/>
                <w:iCs/>
                <w:sz w:val="20"/>
                <w:szCs w:val="20"/>
              </w:rPr>
              <w:t>q</w:t>
            </w:r>
            <w:r w:rsidRPr="00E75DD5">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E75DD5" w:rsidRPr="00E75DD5" w14:paraId="3915DB89" w14:textId="77777777" w:rsidTr="006D1BA8">
              <w:trPr>
                <w:trHeight w:val="206"/>
              </w:trPr>
              <w:tc>
                <w:tcPr>
                  <w:tcW w:w="0" w:type="auto"/>
                  <w:shd w:val="pct12" w:color="auto" w:fill="auto"/>
                </w:tcPr>
                <w:p w14:paraId="2A28D9E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995</w:t>
                  </w:r>
                  <w:r w:rsidRPr="00E75DD5">
                    <w:rPr>
                      <w:b/>
                      <w:i/>
                      <w:iCs/>
                      <w:lang w:val="x-none" w:eastAsia="x-none"/>
                    </w:rPr>
                    <w:t>:  Replace the definition above with the following upon system implementation:]</w:t>
                  </w:r>
                </w:p>
                <w:p w14:paraId="7C3C870C" w14:textId="77777777" w:rsidR="00E75DD5" w:rsidRPr="00E75DD5" w:rsidRDefault="00E75DD5" w:rsidP="00E75DD5">
                  <w:pPr>
                    <w:spacing w:after="60"/>
                    <w:rPr>
                      <w:iCs/>
                      <w:sz w:val="20"/>
                      <w:szCs w:val="20"/>
                    </w:rPr>
                  </w:pPr>
                  <w:r w:rsidRPr="00E75DD5">
                    <w:rPr>
                      <w:i/>
                      <w:iCs/>
                      <w:sz w:val="20"/>
                      <w:szCs w:val="20"/>
                    </w:rPr>
                    <w:t>Net Metered energy at gsc for an SODG, SOTG, SODESS, or SOTESS Site</w:t>
                  </w:r>
                  <w:r w:rsidRPr="00E75DD5">
                    <w:rPr>
                      <w:iCs/>
                      <w:sz w:val="20"/>
                      <w:szCs w:val="20"/>
                    </w:rPr>
                    <w:sym w:font="Symbol" w:char="F0BE"/>
                  </w:r>
                  <w:r w:rsidRPr="00E75DD5">
                    <w:rPr>
                      <w:iCs/>
                      <w:sz w:val="20"/>
                      <w:szCs w:val="20"/>
                    </w:rPr>
                    <w:t xml:space="preserve">The net sum for all Settlement Meters for SODG, SOTG, SODESS, or SOTESS site </w:t>
                  </w:r>
                  <w:r w:rsidRPr="00E75DD5">
                    <w:rPr>
                      <w:i/>
                      <w:iCs/>
                      <w:sz w:val="20"/>
                      <w:szCs w:val="20"/>
                    </w:rPr>
                    <w:t>gsc</w:t>
                  </w:r>
                  <w:r w:rsidRPr="00E75DD5">
                    <w:rPr>
                      <w:iCs/>
                      <w:sz w:val="20"/>
                      <w:szCs w:val="20"/>
                    </w:rPr>
                    <w:t xml:space="preserve"> represented by QSE </w:t>
                  </w:r>
                  <w:r w:rsidRPr="00E75DD5">
                    <w:rPr>
                      <w:i/>
                      <w:iCs/>
                      <w:sz w:val="20"/>
                      <w:szCs w:val="20"/>
                    </w:rPr>
                    <w:t xml:space="preserve">q </w:t>
                  </w:r>
                  <w:r w:rsidRPr="00E75DD5">
                    <w:rPr>
                      <w:iCs/>
                      <w:sz w:val="20"/>
                      <w:szCs w:val="20"/>
                    </w:rPr>
                    <w:t>for the 15-minute Settlement Interval.  A positive value indicates an injection of power to the ERCOT System.</w:t>
                  </w:r>
                </w:p>
              </w:tc>
            </w:tr>
          </w:tbl>
          <w:p w14:paraId="1693DA22" w14:textId="77777777" w:rsidR="00E75DD5" w:rsidRPr="00E75DD5" w:rsidRDefault="00E75DD5" w:rsidP="00E75DD5">
            <w:pPr>
              <w:spacing w:after="60"/>
              <w:rPr>
                <w:i/>
                <w:sz w:val="20"/>
                <w:szCs w:val="20"/>
              </w:rPr>
            </w:pPr>
          </w:p>
        </w:tc>
      </w:tr>
      <w:tr w:rsidR="00E75DD5" w:rsidRPr="00E75DD5" w14:paraId="7D28C120" w14:textId="77777777" w:rsidTr="006D1BA8">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E75DD5" w:rsidRPr="00E75DD5" w14:paraId="71776B2F" w14:textId="77777777" w:rsidTr="006D1BA8">
              <w:trPr>
                <w:trHeight w:val="206"/>
              </w:trPr>
              <w:tc>
                <w:tcPr>
                  <w:tcW w:w="9535" w:type="dxa"/>
                  <w:shd w:val="pct12" w:color="auto" w:fill="auto"/>
                </w:tcPr>
                <w:p w14:paraId="1E7F8C29" w14:textId="77777777" w:rsidR="00E75DD5" w:rsidRPr="00E75DD5" w:rsidRDefault="00E75DD5" w:rsidP="00E75DD5">
                  <w:pPr>
                    <w:spacing w:before="120" w:after="240"/>
                    <w:rPr>
                      <w:b/>
                      <w:i/>
                      <w:iCs/>
                      <w:lang w:val="x-none" w:eastAsia="x-none"/>
                    </w:rPr>
                  </w:pPr>
                  <w:r w:rsidRPr="00E75DD5">
                    <w:rPr>
                      <w:b/>
                      <w:i/>
                      <w:iCs/>
                      <w:lang w:val="x-none" w:eastAsia="x-none"/>
                    </w:rPr>
                    <w:t>[NPRR</w:t>
                  </w:r>
                  <w:r w:rsidRPr="00E75DD5">
                    <w:rPr>
                      <w:b/>
                      <w:i/>
                      <w:iCs/>
                      <w:lang w:eastAsia="x-none"/>
                    </w:rPr>
                    <w:t>R995</w:t>
                  </w:r>
                  <w:r w:rsidRPr="00E75DD5">
                    <w:rPr>
                      <w:b/>
                      <w:i/>
                      <w:iCs/>
                      <w:lang w:val="x-none" w:eastAsia="x-none"/>
                    </w:rPr>
                    <w:t xml:space="preserve">:  </w:t>
                  </w:r>
                  <w:r w:rsidRPr="00E75DD5">
                    <w:rPr>
                      <w:b/>
                      <w:i/>
                      <w:iCs/>
                      <w:lang w:eastAsia="x-none"/>
                    </w:rPr>
                    <w:t>Insert</w:t>
                  </w:r>
                  <w:r w:rsidRPr="00E75DD5">
                    <w:rPr>
                      <w:b/>
                      <w:i/>
                      <w:iCs/>
                      <w:lang w:val="x-none" w:eastAsia="x-none"/>
                    </w:rPr>
                    <w:t xml:space="preserve"> the variable</w:t>
                  </w:r>
                  <w:r w:rsidRPr="00E75DD5">
                    <w:rPr>
                      <w:b/>
                      <w:i/>
                      <w:iCs/>
                      <w:lang w:eastAsia="x-none"/>
                    </w:rPr>
                    <w:t xml:space="preserve"> “</w:t>
                  </w:r>
                  <w:r w:rsidRPr="00E75DD5">
                    <w:rPr>
                      <w:rFonts w:eastAsia="Calibri"/>
                      <w:b/>
                      <w:i/>
                      <w:iCs/>
                      <w:lang w:val="x-none" w:eastAsia="x-none"/>
                    </w:rPr>
                    <w:t>WSOL</w:t>
                  </w:r>
                  <w:r w:rsidRPr="00E75DD5">
                    <w:rPr>
                      <w:rFonts w:eastAsia="Calibri"/>
                      <w:b/>
                      <w:i/>
                      <w:iCs/>
                      <w:vertAlign w:val="subscript"/>
                      <w:lang w:val="x-none" w:eastAsia="x-none"/>
                    </w:rPr>
                    <w:t xml:space="preserve"> mp, gsc, b</w:t>
                  </w:r>
                  <w:r w:rsidRPr="00E75DD5">
                    <w:rPr>
                      <w:b/>
                      <w:i/>
                      <w:iCs/>
                      <w:lang w:eastAsia="x-none"/>
                    </w:rPr>
                    <w:t>”</w:t>
                  </w:r>
                  <w:r w:rsidRPr="00E75DD5">
                    <w:rPr>
                      <w:b/>
                      <w:i/>
                      <w:iCs/>
                      <w:lang w:val="x-none" w:eastAsia="x-none"/>
                    </w:rPr>
                    <w:t xml:space="preserve"> </w:t>
                  </w:r>
                  <w:r w:rsidRPr="00E75DD5">
                    <w:rPr>
                      <w:b/>
                      <w:i/>
                      <w:iCs/>
                      <w:lang w:eastAsia="x-none"/>
                    </w:rPr>
                    <w:t>below</w:t>
                  </w:r>
                  <w:r w:rsidRPr="00E75DD5">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E75DD5" w:rsidRPr="00E75DD5" w14:paraId="287F1925" w14:textId="77777777" w:rsidTr="006D1BA8">
                    <w:trPr>
                      <w:cantSplit/>
                    </w:trPr>
                    <w:tc>
                      <w:tcPr>
                        <w:tcW w:w="1352" w:type="pct"/>
                        <w:tcBorders>
                          <w:bottom w:val="single" w:sz="4" w:space="0" w:color="auto"/>
                        </w:tcBorders>
                      </w:tcPr>
                      <w:p w14:paraId="1E30D1D2" w14:textId="77777777" w:rsidR="00E75DD5" w:rsidRPr="00E75DD5" w:rsidRDefault="00E75DD5" w:rsidP="00E75DD5">
                        <w:pPr>
                          <w:spacing w:after="60"/>
                          <w:rPr>
                            <w:sz w:val="20"/>
                            <w:szCs w:val="20"/>
                          </w:rPr>
                        </w:pPr>
                        <w:r w:rsidRPr="00E75DD5">
                          <w:rPr>
                            <w:sz w:val="20"/>
                            <w:szCs w:val="20"/>
                          </w:rPr>
                          <w:t xml:space="preserve">WSOL </w:t>
                        </w:r>
                        <w:r w:rsidRPr="00E75DD5">
                          <w:rPr>
                            <w:i/>
                            <w:sz w:val="20"/>
                            <w:szCs w:val="20"/>
                            <w:vertAlign w:val="subscript"/>
                          </w:rPr>
                          <w:t>mp, gsc, b</w:t>
                        </w:r>
                      </w:p>
                    </w:tc>
                    <w:tc>
                      <w:tcPr>
                        <w:tcW w:w="407" w:type="pct"/>
                        <w:tcBorders>
                          <w:bottom w:val="single" w:sz="4" w:space="0" w:color="auto"/>
                        </w:tcBorders>
                      </w:tcPr>
                      <w:p w14:paraId="51EE1F5C" w14:textId="77777777" w:rsidR="00E75DD5" w:rsidRPr="00E75DD5" w:rsidRDefault="00E75DD5" w:rsidP="00E75DD5">
                        <w:pPr>
                          <w:spacing w:after="60"/>
                          <w:rPr>
                            <w:sz w:val="20"/>
                            <w:szCs w:val="20"/>
                          </w:rPr>
                        </w:pPr>
                        <w:r w:rsidRPr="00E75DD5">
                          <w:rPr>
                            <w:sz w:val="20"/>
                            <w:szCs w:val="20"/>
                          </w:rPr>
                          <w:t>MWh</w:t>
                        </w:r>
                      </w:p>
                    </w:tc>
                    <w:tc>
                      <w:tcPr>
                        <w:tcW w:w="3241" w:type="pct"/>
                        <w:tcBorders>
                          <w:bottom w:val="single" w:sz="4" w:space="0" w:color="auto"/>
                        </w:tcBorders>
                      </w:tcPr>
                      <w:p w14:paraId="3735DD7F" w14:textId="77777777" w:rsidR="00E75DD5" w:rsidRPr="00E75DD5" w:rsidRDefault="00E75DD5" w:rsidP="00E75DD5">
                        <w:pPr>
                          <w:spacing w:after="60"/>
                          <w:rPr>
                            <w:i/>
                            <w:sz w:val="20"/>
                            <w:szCs w:val="20"/>
                          </w:rPr>
                        </w:pPr>
                        <w:r w:rsidRPr="00E75DD5">
                          <w:rPr>
                            <w:i/>
                            <w:sz w:val="20"/>
                            <w:szCs w:val="20"/>
                          </w:rPr>
                          <w:t>WSL for an SODESS or SOTESS Site</w:t>
                        </w:r>
                        <w:r w:rsidRPr="00E75DD5">
                          <w:rPr>
                            <w:sz w:val="20"/>
                            <w:szCs w:val="20"/>
                          </w:rPr>
                          <w:sym w:font="Symbol" w:char="F0BE"/>
                        </w:r>
                        <w:r w:rsidRPr="00E75DD5">
                          <w:rPr>
                            <w:sz w:val="20"/>
                            <w:szCs w:val="20"/>
                          </w:rPr>
                          <w:t xml:space="preserve">The WSL as measured for an for SODESS or SOTESS site </w:t>
                        </w:r>
                        <w:r w:rsidRPr="00E75DD5">
                          <w:rPr>
                            <w:i/>
                            <w:sz w:val="20"/>
                            <w:szCs w:val="20"/>
                          </w:rPr>
                          <w:t xml:space="preserve">gsc </w:t>
                        </w:r>
                        <w:r w:rsidRPr="00E75DD5">
                          <w:rPr>
                            <w:sz w:val="20"/>
                            <w:szCs w:val="20"/>
                          </w:rPr>
                          <w:t xml:space="preserve">at Electrical Bus </w:t>
                        </w:r>
                        <w:r w:rsidRPr="00E75DD5">
                          <w:rPr>
                            <w:i/>
                            <w:sz w:val="20"/>
                            <w:szCs w:val="20"/>
                          </w:rPr>
                          <w:t>b</w:t>
                        </w:r>
                        <w:r w:rsidRPr="00E75DD5">
                          <w:rPr>
                            <w:sz w:val="20"/>
                            <w:szCs w:val="20"/>
                          </w:rPr>
                          <w:t xml:space="preserve">, represented by the Market Participant </w:t>
                        </w:r>
                        <w:r w:rsidRPr="00E75DD5">
                          <w:rPr>
                            <w:i/>
                            <w:sz w:val="20"/>
                            <w:szCs w:val="20"/>
                          </w:rPr>
                          <w:t>mp,</w:t>
                        </w:r>
                        <w:r w:rsidRPr="00E75DD5">
                          <w:rPr>
                            <w:sz w:val="20"/>
                            <w:szCs w:val="20"/>
                          </w:rPr>
                          <w:t xml:space="preserve"> represented as a negative value, for the 15-minute Settlement Interval.</w:t>
                        </w:r>
                      </w:p>
                    </w:tc>
                  </w:tr>
                </w:tbl>
                <w:p w14:paraId="2EF46946" w14:textId="77777777" w:rsidR="00E75DD5" w:rsidRPr="00E75DD5" w:rsidRDefault="00E75DD5" w:rsidP="00E75DD5">
                  <w:pPr>
                    <w:spacing w:after="60"/>
                    <w:rPr>
                      <w:i/>
                      <w:sz w:val="20"/>
                      <w:szCs w:val="20"/>
                    </w:rPr>
                  </w:pPr>
                </w:p>
              </w:tc>
            </w:tr>
          </w:tbl>
          <w:p w14:paraId="0D57D23A" w14:textId="77777777" w:rsidR="00E75DD5" w:rsidRPr="00E75DD5" w:rsidRDefault="00E75DD5" w:rsidP="00E75DD5">
            <w:pPr>
              <w:spacing w:after="60"/>
              <w:rPr>
                <w:i/>
                <w:iCs/>
                <w:sz w:val="20"/>
                <w:szCs w:val="20"/>
              </w:rPr>
            </w:pPr>
          </w:p>
        </w:tc>
      </w:tr>
      <w:tr w:rsidR="00E75DD5" w:rsidRPr="00E75DD5" w14:paraId="2CA29A7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F85E276" w14:textId="77777777" w:rsidR="00E75DD5" w:rsidRPr="00E75DD5" w:rsidRDefault="00E75DD5" w:rsidP="00E75DD5">
            <w:pPr>
              <w:spacing w:after="60"/>
              <w:rPr>
                <w:rFonts w:eastAsia="Calibri"/>
                <w:i/>
                <w:iCs/>
                <w:sz w:val="20"/>
                <w:szCs w:val="20"/>
              </w:rPr>
            </w:pPr>
            <w:r w:rsidRPr="00E75DD5">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6E4D89D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AD765D" w14:textId="77777777" w:rsidR="00E75DD5" w:rsidRPr="00E75DD5" w:rsidRDefault="00E75DD5" w:rsidP="00E75DD5">
            <w:pPr>
              <w:spacing w:after="60"/>
              <w:rPr>
                <w:bCs/>
                <w:iCs/>
                <w:sz w:val="20"/>
                <w:szCs w:val="20"/>
              </w:rPr>
            </w:pPr>
            <w:r w:rsidRPr="00E75DD5">
              <w:rPr>
                <w:bCs/>
                <w:iCs/>
                <w:sz w:val="20"/>
                <w:szCs w:val="20"/>
              </w:rPr>
              <w:t>A registered Counter-Party.</w:t>
            </w:r>
          </w:p>
        </w:tc>
      </w:tr>
      <w:tr w:rsidR="00E75DD5" w:rsidRPr="00E75DD5" w14:paraId="37FF5740"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50B8D8E" w14:textId="77777777" w:rsidR="00E75DD5" w:rsidRPr="00E75DD5" w:rsidRDefault="00E75DD5" w:rsidP="00E75DD5">
            <w:pPr>
              <w:spacing w:after="60"/>
              <w:rPr>
                <w:rFonts w:eastAsia="Calibri"/>
                <w:i/>
                <w:iCs/>
                <w:sz w:val="20"/>
                <w:szCs w:val="20"/>
              </w:rPr>
            </w:pPr>
            <w:r w:rsidRPr="00E75DD5">
              <w:rPr>
                <w:rFonts w:eastAsia="Calibri"/>
                <w:i/>
                <w:iCs/>
                <w:sz w:val="20"/>
                <w:szCs w:val="20"/>
              </w:rPr>
              <w:t>mp</w:t>
            </w:r>
          </w:p>
        </w:tc>
        <w:tc>
          <w:tcPr>
            <w:tcW w:w="464" w:type="pct"/>
            <w:gridSpan w:val="3"/>
            <w:tcBorders>
              <w:top w:val="single" w:sz="6" w:space="0" w:color="auto"/>
              <w:left w:val="single" w:sz="6" w:space="0" w:color="auto"/>
              <w:bottom w:val="single" w:sz="6" w:space="0" w:color="auto"/>
              <w:right w:val="single" w:sz="6" w:space="0" w:color="auto"/>
            </w:tcBorders>
          </w:tcPr>
          <w:p w14:paraId="57427CB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CB85E1D" w14:textId="77777777" w:rsidR="00E75DD5" w:rsidRPr="00E75DD5" w:rsidRDefault="00E75DD5" w:rsidP="00E75DD5">
            <w:pPr>
              <w:spacing w:after="60"/>
              <w:rPr>
                <w:bCs/>
                <w:iCs/>
                <w:sz w:val="20"/>
                <w:szCs w:val="20"/>
              </w:rPr>
            </w:pPr>
            <w:r w:rsidRPr="00E75DD5">
              <w:rPr>
                <w:bCs/>
                <w:iCs/>
                <w:sz w:val="20"/>
                <w:szCs w:val="20"/>
              </w:rPr>
              <w:t xml:space="preserve">A Market Participant with </w:t>
            </w:r>
            <w:r w:rsidRPr="00E75DD5">
              <w:rPr>
                <w:iCs/>
                <w:sz w:val="20"/>
                <w:szCs w:val="20"/>
              </w:rPr>
              <w:t xml:space="preserve">MWh activity </w:t>
            </w:r>
            <w:r w:rsidRPr="00E75DD5">
              <w:rPr>
                <w:bCs/>
                <w:iCs/>
                <w:sz w:val="20"/>
                <w:szCs w:val="20"/>
              </w:rPr>
              <w:t>in the reference month that is a currently-registered QSE or CRR Account Holder or that voluntarily terminated its QSE or CRR Account Holder registration.</w:t>
            </w:r>
          </w:p>
        </w:tc>
      </w:tr>
      <w:tr w:rsidR="00E75DD5" w:rsidRPr="00E75DD5" w14:paraId="6CED7689"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9C30E7C" w14:textId="77777777" w:rsidR="00E75DD5" w:rsidRPr="00E75DD5" w:rsidRDefault="00E75DD5" w:rsidP="00E75DD5">
            <w:pPr>
              <w:spacing w:after="60"/>
              <w:rPr>
                <w:rFonts w:eastAsia="Calibri"/>
                <w:i/>
                <w:iCs/>
                <w:sz w:val="20"/>
                <w:szCs w:val="20"/>
              </w:rPr>
            </w:pPr>
            <w:r w:rsidRPr="00E75DD5">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B0F9BE4"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0DC4270" w14:textId="77777777" w:rsidR="00E75DD5" w:rsidRPr="00E75DD5" w:rsidRDefault="00E75DD5" w:rsidP="00E75DD5">
            <w:pPr>
              <w:spacing w:after="60"/>
              <w:rPr>
                <w:bCs/>
                <w:iCs/>
                <w:sz w:val="20"/>
                <w:szCs w:val="20"/>
              </w:rPr>
            </w:pPr>
            <w:r w:rsidRPr="00E75DD5">
              <w:rPr>
                <w:bCs/>
                <w:iCs/>
                <w:sz w:val="20"/>
                <w:szCs w:val="20"/>
              </w:rPr>
              <w:t>A source Settlement Point.</w:t>
            </w:r>
          </w:p>
        </w:tc>
      </w:tr>
      <w:tr w:rsidR="00E75DD5" w:rsidRPr="00E75DD5" w14:paraId="726A2B9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CE95A48" w14:textId="77777777" w:rsidR="00E75DD5" w:rsidRPr="00E75DD5" w:rsidRDefault="00E75DD5" w:rsidP="00E75DD5">
            <w:pPr>
              <w:spacing w:after="60"/>
              <w:rPr>
                <w:rFonts w:eastAsia="Calibri"/>
                <w:i/>
                <w:iCs/>
                <w:sz w:val="20"/>
                <w:szCs w:val="20"/>
              </w:rPr>
            </w:pPr>
            <w:r w:rsidRPr="00E75DD5">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4F396761"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83FCB61" w14:textId="77777777" w:rsidR="00E75DD5" w:rsidRPr="00E75DD5" w:rsidRDefault="00E75DD5" w:rsidP="00E75DD5">
            <w:pPr>
              <w:spacing w:after="60"/>
              <w:rPr>
                <w:bCs/>
                <w:iCs/>
                <w:sz w:val="20"/>
                <w:szCs w:val="20"/>
              </w:rPr>
            </w:pPr>
            <w:r w:rsidRPr="00E75DD5">
              <w:rPr>
                <w:bCs/>
                <w:iCs/>
                <w:sz w:val="20"/>
                <w:szCs w:val="20"/>
              </w:rPr>
              <w:t>A sink Settlement Point.</w:t>
            </w:r>
          </w:p>
        </w:tc>
      </w:tr>
      <w:tr w:rsidR="00E75DD5" w:rsidRPr="00E75DD5" w14:paraId="21444EA7"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6E173A83" w14:textId="77777777" w:rsidR="00E75DD5" w:rsidRPr="00E75DD5" w:rsidRDefault="00E75DD5" w:rsidP="00E75DD5">
            <w:pPr>
              <w:spacing w:after="60"/>
              <w:rPr>
                <w:rFonts w:eastAsia="Calibri"/>
                <w:i/>
                <w:iCs/>
                <w:sz w:val="20"/>
                <w:szCs w:val="20"/>
              </w:rPr>
            </w:pPr>
            <w:r w:rsidRPr="00E75DD5">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0C2C9AC5"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63A2FB1" w14:textId="77777777" w:rsidR="00E75DD5" w:rsidRPr="00E75DD5" w:rsidRDefault="00E75DD5" w:rsidP="00E75DD5">
            <w:pPr>
              <w:spacing w:after="60"/>
              <w:rPr>
                <w:bCs/>
                <w:iCs/>
                <w:sz w:val="20"/>
                <w:szCs w:val="20"/>
              </w:rPr>
            </w:pPr>
            <w:r w:rsidRPr="00E75DD5">
              <w:rPr>
                <w:bCs/>
                <w:iCs/>
                <w:sz w:val="20"/>
                <w:szCs w:val="20"/>
              </w:rPr>
              <w:t>A CRR Auction.</w:t>
            </w:r>
          </w:p>
        </w:tc>
      </w:tr>
      <w:tr w:rsidR="00E75DD5" w:rsidRPr="00E75DD5" w14:paraId="0E101664"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548A1CBB" w14:textId="77777777" w:rsidR="00E75DD5" w:rsidRPr="00E75DD5" w:rsidRDefault="00E75DD5" w:rsidP="00E75DD5">
            <w:pPr>
              <w:spacing w:after="60"/>
              <w:rPr>
                <w:rFonts w:eastAsia="Calibri"/>
                <w:i/>
                <w:iCs/>
                <w:sz w:val="20"/>
                <w:szCs w:val="20"/>
              </w:rPr>
            </w:pPr>
            <w:r w:rsidRPr="00E75DD5">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517D1763"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6F7088E" w14:textId="77777777" w:rsidR="00E75DD5" w:rsidRPr="00E75DD5" w:rsidRDefault="00E75DD5" w:rsidP="00E75DD5">
            <w:pPr>
              <w:spacing w:after="60"/>
              <w:rPr>
                <w:bCs/>
                <w:iCs/>
                <w:sz w:val="20"/>
                <w:szCs w:val="20"/>
              </w:rPr>
            </w:pPr>
            <w:r w:rsidRPr="00E75DD5">
              <w:rPr>
                <w:bCs/>
                <w:iCs/>
                <w:sz w:val="20"/>
                <w:szCs w:val="20"/>
              </w:rPr>
              <w:t>A Settlement Point.</w:t>
            </w:r>
          </w:p>
        </w:tc>
      </w:tr>
      <w:tr w:rsidR="00E75DD5" w:rsidRPr="00E75DD5" w14:paraId="26086686"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1A37B5E6" w14:textId="77777777" w:rsidR="00E75DD5" w:rsidRPr="00E75DD5" w:rsidRDefault="00E75DD5" w:rsidP="00E75DD5">
            <w:pPr>
              <w:spacing w:after="60"/>
              <w:rPr>
                <w:rFonts w:eastAsia="Calibri"/>
                <w:i/>
                <w:iCs/>
                <w:sz w:val="20"/>
                <w:szCs w:val="20"/>
              </w:rPr>
            </w:pPr>
            <w:r w:rsidRPr="00E75DD5">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649FB8A"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F43C5CF" w14:textId="77777777" w:rsidR="00E75DD5" w:rsidRPr="00E75DD5" w:rsidRDefault="00E75DD5" w:rsidP="00E75DD5">
            <w:pPr>
              <w:spacing w:after="60"/>
              <w:rPr>
                <w:bCs/>
                <w:iCs/>
                <w:sz w:val="20"/>
                <w:szCs w:val="20"/>
              </w:rPr>
            </w:pPr>
            <w:r w:rsidRPr="00E75DD5">
              <w:rPr>
                <w:bCs/>
                <w:iCs/>
                <w:sz w:val="20"/>
                <w:szCs w:val="20"/>
              </w:rPr>
              <w:t>A 15-minute Settlement Interval.</w:t>
            </w:r>
          </w:p>
        </w:tc>
      </w:tr>
      <w:tr w:rsidR="00E75DD5" w:rsidRPr="00E75DD5" w14:paraId="3EC0F501"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2B51F1BB" w14:textId="77777777" w:rsidR="00E75DD5" w:rsidRPr="00E75DD5" w:rsidRDefault="00E75DD5" w:rsidP="00E75DD5">
            <w:pPr>
              <w:spacing w:after="60"/>
              <w:rPr>
                <w:rFonts w:eastAsia="Calibri"/>
                <w:i/>
                <w:iCs/>
                <w:sz w:val="20"/>
                <w:szCs w:val="20"/>
              </w:rPr>
            </w:pPr>
            <w:r w:rsidRPr="00E75DD5">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01B35E9E"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1720B" w14:textId="77777777" w:rsidR="00E75DD5" w:rsidRPr="00E75DD5" w:rsidRDefault="00E75DD5" w:rsidP="00E75DD5">
            <w:pPr>
              <w:spacing w:after="60"/>
              <w:rPr>
                <w:bCs/>
                <w:iCs/>
                <w:sz w:val="20"/>
                <w:szCs w:val="20"/>
              </w:rPr>
            </w:pPr>
            <w:r w:rsidRPr="00E75DD5">
              <w:rPr>
                <w:bCs/>
                <w:iCs/>
                <w:sz w:val="20"/>
                <w:szCs w:val="20"/>
              </w:rPr>
              <w:t xml:space="preserve">The hour that includes the Settlement Interval i. </w:t>
            </w:r>
          </w:p>
        </w:tc>
      </w:tr>
      <w:tr w:rsidR="00E75DD5" w:rsidRPr="00E75DD5" w14:paraId="7FC9D8A3"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0B83EC27" w14:textId="77777777" w:rsidR="00E75DD5" w:rsidRPr="00E75DD5" w:rsidRDefault="00E75DD5" w:rsidP="00E75DD5">
            <w:pPr>
              <w:spacing w:after="60"/>
              <w:rPr>
                <w:rFonts w:eastAsia="Calibri"/>
                <w:i/>
                <w:iCs/>
                <w:sz w:val="20"/>
                <w:szCs w:val="20"/>
              </w:rPr>
            </w:pPr>
            <w:r w:rsidRPr="00E75DD5">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5F073DE7" w14:textId="77777777" w:rsidR="00E75DD5" w:rsidRPr="00E75DD5" w:rsidRDefault="00E75DD5" w:rsidP="00E75DD5">
            <w:pPr>
              <w:spacing w:after="60"/>
              <w:rPr>
                <w:iCs/>
                <w:sz w:val="20"/>
                <w:szCs w:val="20"/>
              </w:rPr>
            </w:pPr>
            <w:r w:rsidRPr="00E75DD5">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33DEA76D" w14:textId="77777777" w:rsidR="00E75DD5" w:rsidRPr="00E75DD5" w:rsidRDefault="00E75DD5" w:rsidP="00E75DD5">
            <w:pPr>
              <w:spacing w:after="60"/>
              <w:rPr>
                <w:bCs/>
                <w:iCs/>
                <w:sz w:val="20"/>
                <w:szCs w:val="20"/>
              </w:rPr>
            </w:pPr>
            <w:r w:rsidRPr="00E75DD5">
              <w:rPr>
                <w:bCs/>
                <w:iCs/>
                <w:sz w:val="20"/>
                <w:szCs w:val="20"/>
              </w:rPr>
              <w:t xml:space="preserve">A Resource. </w:t>
            </w:r>
          </w:p>
        </w:tc>
      </w:tr>
      <w:tr w:rsidR="00E75DD5" w:rsidRPr="00E75DD5" w14:paraId="6E7E36EE"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D88CF76" w14:textId="77777777" w:rsidR="00E75DD5" w:rsidRPr="00E75DD5" w:rsidRDefault="00E75DD5" w:rsidP="00E75DD5">
            <w:pPr>
              <w:spacing w:after="60"/>
              <w:rPr>
                <w:rFonts w:eastAsia="Calibri"/>
                <w:i/>
                <w:iCs/>
                <w:sz w:val="20"/>
                <w:szCs w:val="20"/>
              </w:rPr>
            </w:pPr>
            <w:r w:rsidRPr="00E75DD5">
              <w:rPr>
                <w:i/>
                <w:iCs/>
                <w:sz w:val="20"/>
                <w:szCs w:val="20"/>
              </w:rPr>
              <w:t>gsc</w:t>
            </w:r>
          </w:p>
        </w:tc>
        <w:tc>
          <w:tcPr>
            <w:tcW w:w="464" w:type="pct"/>
            <w:gridSpan w:val="3"/>
            <w:tcBorders>
              <w:top w:val="single" w:sz="6" w:space="0" w:color="auto"/>
              <w:left w:val="single" w:sz="6" w:space="0" w:color="auto"/>
              <w:bottom w:val="single" w:sz="6" w:space="0" w:color="auto"/>
              <w:right w:val="single" w:sz="6" w:space="0" w:color="auto"/>
            </w:tcBorders>
          </w:tcPr>
          <w:p w14:paraId="048BD197"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2F43ABE" w14:textId="77777777" w:rsidR="00E75DD5" w:rsidRPr="00E75DD5" w:rsidRDefault="00E75DD5" w:rsidP="00E75DD5">
            <w:pPr>
              <w:spacing w:after="60"/>
              <w:rPr>
                <w:bCs/>
                <w:iCs/>
                <w:sz w:val="20"/>
                <w:szCs w:val="20"/>
              </w:rPr>
            </w:pPr>
            <w:r w:rsidRPr="00E75DD5">
              <w:rPr>
                <w:iCs/>
                <w:sz w:val="20"/>
                <w:szCs w:val="20"/>
              </w:rPr>
              <w:t>A generation site code.</w:t>
            </w:r>
          </w:p>
        </w:tc>
      </w:tr>
      <w:tr w:rsidR="00E75DD5" w:rsidRPr="00E75DD5" w14:paraId="5189B94F" w14:textId="77777777" w:rsidTr="006D1BA8">
        <w:trPr>
          <w:cantSplit/>
        </w:trPr>
        <w:tc>
          <w:tcPr>
            <w:tcW w:w="1005" w:type="pct"/>
            <w:gridSpan w:val="4"/>
            <w:tcBorders>
              <w:top w:val="single" w:sz="6" w:space="0" w:color="auto"/>
              <w:left w:val="single" w:sz="4" w:space="0" w:color="auto"/>
              <w:bottom w:val="single" w:sz="6" w:space="0" w:color="auto"/>
              <w:right w:val="single" w:sz="6" w:space="0" w:color="auto"/>
            </w:tcBorders>
          </w:tcPr>
          <w:p w14:paraId="7B0E333C" w14:textId="77777777" w:rsidR="00E75DD5" w:rsidRPr="00E75DD5" w:rsidRDefault="00E75DD5" w:rsidP="00E75DD5">
            <w:pPr>
              <w:spacing w:after="60"/>
              <w:rPr>
                <w:rFonts w:eastAsia="Calibri"/>
                <w:i/>
                <w:iCs/>
                <w:sz w:val="20"/>
                <w:szCs w:val="20"/>
              </w:rPr>
            </w:pPr>
            <w:r w:rsidRPr="00E75DD5">
              <w:rPr>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6AD06F6B" w14:textId="77777777" w:rsidR="00E75DD5" w:rsidRPr="00E75DD5" w:rsidRDefault="00E75DD5" w:rsidP="00E75DD5">
            <w:pPr>
              <w:spacing w:after="60"/>
              <w:rPr>
                <w:iCs/>
                <w:sz w:val="20"/>
                <w:szCs w:val="20"/>
              </w:rPr>
            </w:pPr>
            <w:r w:rsidRPr="00E75DD5">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94F47FE" w14:textId="77777777" w:rsidR="00E75DD5" w:rsidRPr="00E75DD5" w:rsidRDefault="00E75DD5" w:rsidP="00E75DD5">
            <w:pPr>
              <w:spacing w:after="60"/>
              <w:rPr>
                <w:bCs/>
                <w:iCs/>
                <w:sz w:val="20"/>
                <w:szCs w:val="20"/>
              </w:rPr>
            </w:pPr>
            <w:r w:rsidRPr="00E75DD5">
              <w:rPr>
                <w:iCs/>
                <w:sz w:val="20"/>
                <w:szCs w:val="20"/>
              </w:rPr>
              <w:t>An Electrical Bus.</w:t>
            </w:r>
          </w:p>
        </w:tc>
      </w:tr>
    </w:tbl>
    <w:p w14:paraId="2B96E3F7" w14:textId="77777777" w:rsidR="00E75DD5" w:rsidRPr="00E75DD5" w:rsidRDefault="00E75DD5" w:rsidP="00E75DD5">
      <w:pPr>
        <w:tabs>
          <w:tab w:val="left" w:pos="720"/>
        </w:tabs>
        <w:spacing w:before="240" w:after="240"/>
        <w:ind w:left="720" w:hanging="720"/>
        <w:rPr>
          <w:szCs w:val="20"/>
        </w:rPr>
      </w:pPr>
      <w:r w:rsidRPr="00E75DD5">
        <w:rPr>
          <w:szCs w:val="20"/>
        </w:rPr>
        <w:t>(3)</w:t>
      </w:r>
      <w:r w:rsidRPr="00E75DD5">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56B45385" w14:textId="77777777" w:rsidR="00E75DD5" w:rsidRPr="00E75DD5" w:rsidRDefault="00E75DD5" w:rsidP="00E75DD5">
      <w:pPr>
        <w:tabs>
          <w:tab w:val="left" w:pos="720"/>
        </w:tabs>
        <w:spacing w:after="240"/>
        <w:ind w:left="720" w:hanging="720"/>
        <w:rPr>
          <w:szCs w:val="20"/>
        </w:rPr>
      </w:pPr>
      <w:r w:rsidRPr="00E75DD5">
        <w:rPr>
          <w:szCs w:val="20"/>
        </w:rPr>
        <w:lastRenderedPageBreak/>
        <w:t>(4)</w:t>
      </w:r>
      <w:r w:rsidRPr="00E75DD5">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EF4F885" w14:textId="77777777" w:rsidR="00E75DD5" w:rsidRPr="00E75DD5" w:rsidRDefault="00E75DD5" w:rsidP="00E75DD5">
      <w:pPr>
        <w:spacing w:after="240"/>
        <w:ind w:left="720" w:hanging="720"/>
        <w:rPr>
          <w:iCs/>
          <w:szCs w:val="20"/>
        </w:rPr>
      </w:pPr>
      <w:r w:rsidRPr="00E75DD5">
        <w:rPr>
          <w:iCs/>
          <w:szCs w:val="20"/>
        </w:rPr>
        <w:t>(5)</w:t>
      </w:r>
      <w:r w:rsidRPr="00E75DD5">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76EEF309" w14:textId="77777777" w:rsidR="00E75DD5" w:rsidRPr="00E75DD5" w:rsidRDefault="00E75DD5" w:rsidP="00E75DD5">
      <w:pPr>
        <w:spacing w:after="240"/>
        <w:ind w:left="720" w:hanging="720"/>
        <w:rPr>
          <w:szCs w:val="20"/>
        </w:rPr>
      </w:pPr>
      <w:r w:rsidRPr="00E75DD5">
        <w:rPr>
          <w:szCs w:val="20"/>
        </w:rPr>
        <w:t>(6)</w:t>
      </w:r>
      <w:r w:rsidRPr="00E75DD5">
        <w:rPr>
          <w:szCs w:val="20"/>
        </w:rPr>
        <w:tab/>
        <w:t>Each Default Uplift Invoice must contain:</w:t>
      </w:r>
    </w:p>
    <w:p w14:paraId="47EE8F9D" w14:textId="77777777" w:rsidR="00E75DD5" w:rsidRPr="00E75DD5" w:rsidRDefault="00E75DD5" w:rsidP="00E75DD5">
      <w:pPr>
        <w:spacing w:after="240"/>
        <w:ind w:left="1440" w:hanging="720"/>
        <w:rPr>
          <w:szCs w:val="20"/>
        </w:rPr>
      </w:pPr>
      <w:r w:rsidRPr="00E75DD5">
        <w:rPr>
          <w:szCs w:val="20"/>
        </w:rPr>
        <w:t>(a)</w:t>
      </w:r>
      <w:r w:rsidRPr="00E75DD5">
        <w:rPr>
          <w:szCs w:val="20"/>
        </w:rPr>
        <w:tab/>
        <w:t>The Invoice Recipient’s name;</w:t>
      </w:r>
    </w:p>
    <w:p w14:paraId="260850E1" w14:textId="77777777" w:rsidR="00E75DD5" w:rsidRPr="00E75DD5" w:rsidRDefault="00E75DD5" w:rsidP="00E75DD5">
      <w:pPr>
        <w:spacing w:after="240"/>
        <w:ind w:left="1440" w:hanging="720"/>
        <w:rPr>
          <w:szCs w:val="20"/>
        </w:rPr>
      </w:pPr>
      <w:r w:rsidRPr="00E75DD5">
        <w:rPr>
          <w:szCs w:val="20"/>
        </w:rPr>
        <w:t>(b)</w:t>
      </w:r>
      <w:r w:rsidRPr="00E75DD5">
        <w:rPr>
          <w:szCs w:val="20"/>
        </w:rPr>
        <w:tab/>
        <w:t>The ERCOT identifier (Settlement identification number issued by ERCOT);</w:t>
      </w:r>
    </w:p>
    <w:p w14:paraId="28138F39" w14:textId="77777777" w:rsidR="00E75DD5" w:rsidRPr="00E75DD5" w:rsidRDefault="00E75DD5" w:rsidP="00E75DD5">
      <w:pPr>
        <w:spacing w:after="240"/>
        <w:ind w:left="1440" w:hanging="720"/>
        <w:rPr>
          <w:szCs w:val="20"/>
        </w:rPr>
      </w:pPr>
      <w:r w:rsidRPr="00E75DD5">
        <w:rPr>
          <w:szCs w:val="20"/>
        </w:rPr>
        <w:t>(c)</w:t>
      </w:r>
      <w:r w:rsidRPr="00E75DD5">
        <w:rPr>
          <w:szCs w:val="20"/>
        </w:rPr>
        <w:tab/>
        <w:t>Net Amount Due or Payable – the aggregate summary of all charges owed by a Default Uplift Invoice Recipient;</w:t>
      </w:r>
    </w:p>
    <w:p w14:paraId="116A3C20" w14:textId="77777777" w:rsidR="00E75DD5" w:rsidRPr="00E75DD5" w:rsidRDefault="00E75DD5" w:rsidP="00E75DD5">
      <w:pPr>
        <w:spacing w:after="240"/>
        <w:ind w:left="1440" w:hanging="720"/>
        <w:rPr>
          <w:szCs w:val="20"/>
        </w:rPr>
      </w:pPr>
      <w:r w:rsidRPr="00E75DD5">
        <w:rPr>
          <w:szCs w:val="20"/>
        </w:rPr>
        <w:t>(d)</w:t>
      </w:r>
      <w:r w:rsidRPr="00E75DD5">
        <w:rPr>
          <w:szCs w:val="20"/>
        </w:rPr>
        <w:tab/>
        <w:t>Run Date – the date on which ERCOT created and published the Default Uplift Invoice;</w:t>
      </w:r>
    </w:p>
    <w:p w14:paraId="339156DE" w14:textId="77777777" w:rsidR="00E75DD5" w:rsidRPr="00E75DD5" w:rsidRDefault="00E75DD5" w:rsidP="00E75DD5">
      <w:pPr>
        <w:spacing w:after="240"/>
        <w:ind w:left="1440" w:hanging="720"/>
        <w:rPr>
          <w:szCs w:val="20"/>
        </w:rPr>
      </w:pPr>
      <w:r w:rsidRPr="00E75DD5">
        <w:rPr>
          <w:szCs w:val="20"/>
        </w:rPr>
        <w:t>(e)</w:t>
      </w:r>
      <w:r w:rsidRPr="00E75DD5">
        <w:rPr>
          <w:szCs w:val="20"/>
        </w:rPr>
        <w:tab/>
        <w:t>Invoice Reference Number – a unique number generated by the ERCOT applications for payment tracking purposes;</w:t>
      </w:r>
    </w:p>
    <w:p w14:paraId="69BE41D0" w14:textId="77777777" w:rsidR="00E75DD5" w:rsidRPr="00E75DD5" w:rsidRDefault="00E75DD5" w:rsidP="00E75DD5">
      <w:pPr>
        <w:spacing w:after="240"/>
        <w:ind w:left="1440" w:hanging="720"/>
        <w:rPr>
          <w:szCs w:val="20"/>
        </w:rPr>
      </w:pPr>
      <w:r w:rsidRPr="00E75DD5">
        <w:rPr>
          <w:szCs w:val="20"/>
        </w:rPr>
        <w:t>(f)</w:t>
      </w:r>
      <w:r w:rsidRPr="00E75DD5">
        <w:rPr>
          <w:szCs w:val="20"/>
        </w:rPr>
        <w:tab/>
        <w:t>Default Uplift Invoice Reference – an identification code used to reference the amount uplifted;</w:t>
      </w:r>
    </w:p>
    <w:p w14:paraId="42EFA71F" w14:textId="77777777" w:rsidR="00E75DD5" w:rsidRPr="00E75DD5" w:rsidRDefault="00E75DD5" w:rsidP="00E75DD5">
      <w:pPr>
        <w:spacing w:after="240"/>
        <w:ind w:left="1440" w:hanging="720"/>
        <w:rPr>
          <w:szCs w:val="20"/>
        </w:rPr>
      </w:pPr>
      <w:r w:rsidRPr="00E75DD5">
        <w:rPr>
          <w:szCs w:val="20"/>
        </w:rPr>
        <w:t>(g)</w:t>
      </w:r>
      <w:r w:rsidRPr="00E75DD5">
        <w:rPr>
          <w:szCs w:val="20"/>
        </w:rPr>
        <w:tab/>
        <w:t>Payment Date and Time – the date and time that Default Uplift Invoice amounts must be paid;</w:t>
      </w:r>
    </w:p>
    <w:p w14:paraId="7EEB32F0" w14:textId="77777777" w:rsidR="00E75DD5" w:rsidRPr="00E75DD5" w:rsidRDefault="00E75DD5" w:rsidP="00E75DD5">
      <w:pPr>
        <w:spacing w:after="240"/>
        <w:ind w:left="1440" w:hanging="720"/>
        <w:rPr>
          <w:szCs w:val="20"/>
        </w:rPr>
      </w:pPr>
      <w:r w:rsidRPr="00E75DD5">
        <w:rPr>
          <w:szCs w:val="20"/>
        </w:rPr>
        <w:t>(h)</w:t>
      </w:r>
      <w:r w:rsidRPr="00E75DD5">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00E29DC" w14:textId="77777777" w:rsidR="00E75DD5" w:rsidRPr="00E75DD5" w:rsidRDefault="00E75DD5" w:rsidP="00E75DD5">
      <w:pPr>
        <w:spacing w:after="240"/>
        <w:ind w:left="1440" w:hanging="720"/>
        <w:rPr>
          <w:iCs/>
          <w:szCs w:val="20"/>
        </w:rPr>
      </w:pPr>
      <w:r w:rsidRPr="00E75DD5">
        <w:rPr>
          <w:iCs/>
          <w:szCs w:val="20"/>
        </w:rPr>
        <w:t>(i)</w:t>
      </w:r>
      <w:r w:rsidRPr="00E75DD5">
        <w:rPr>
          <w:iCs/>
          <w:szCs w:val="20"/>
        </w:rPr>
        <w:tab/>
        <w:t>Overdue Terms – the terms that would apply if the Market Participant makes a late payment.</w:t>
      </w:r>
    </w:p>
    <w:p w14:paraId="5A689C63" w14:textId="77777777" w:rsidR="00E75DD5" w:rsidRPr="00E75DD5" w:rsidRDefault="00E75DD5" w:rsidP="00E75DD5">
      <w:pPr>
        <w:spacing w:after="240"/>
        <w:ind w:left="720" w:hanging="720"/>
        <w:rPr>
          <w:iCs/>
          <w:szCs w:val="20"/>
        </w:rPr>
      </w:pPr>
      <w:r w:rsidRPr="00E75DD5">
        <w:rPr>
          <w:iCs/>
          <w:szCs w:val="20"/>
        </w:rPr>
        <w:t>(7)</w:t>
      </w:r>
      <w:r w:rsidRPr="00E75DD5">
        <w:rPr>
          <w:iCs/>
          <w:szCs w:val="20"/>
        </w:rPr>
        <w:tab/>
        <w:t>Each Invoice Recipient shall pay any net debit shown on the Default Uplift Invoice on the payment due date whether or not there is any Settlement and billing dispute regarding the amount of the debit.</w:t>
      </w:r>
    </w:p>
    <w:bookmarkEnd w:id="1946"/>
    <w:p w14:paraId="7A445608" w14:textId="77777777" w:rsidR="00E75DD5" w:rsidRPr="00E75DD5" w:rsidRDefault="00E75DD5" w:rsidP="00E75DD5">
      <w:pPr>
        <w:tabs>
          <w:tab w:val="left" w:pos="1620"/>
        </w:tabs>
        <w:spacing w:before="480" w:after="240"/>
        <w:rPr>
          <w:rFonts w:eastAsia="SimSun"/>
        </w:rPr>
      </w:pPr>
      <w:r w:rsidRPr="00E75DD5">
        <w:rPr>
          <w:rFonts w:eastAsia="SimSun"/>
          <w:b/>
          <w:bCs/>
          <w:i/>
          <w:iCs/>
        </w:rPr>
        <w:t>16.11.4.3.1</w:t>
      </w:r>
      <w:r w:rsidRPr="00E75DD5">
        <w:rPr>
          <w:rFonts w:eastAsia="SimSun"/>
        </w:rPr>
        <w:tab/>
      </w:r>
      <w:r w:rsidRPr="00E75DD5">
        <w:rPr>
          <w:rFonts w:eastAsia="SimSun"/>
          <w:b/>
          <w:bCs/>
          <w:i/>
          <w:iCs/>
        </w:rPr>
        <w:t>Day-Ahead Liability Estimate</w:t>
      </w:r>
    </w:p>
    <w:p w14:paraId="2AA56978" w14:textId="77777777" w:rsidR="00E75DD5" w:rsidRPr="00E75DD5" w:rsidRDefault="00E75DD5" w:rsidP="00E75DD5">
      <w:pPr>
        <w:spacing w:after="240"/>
        <w:ind w:left="720" w:hanging="720"/>
        <w:rPr>
          <w:rFonts w:eastAsia="SimSun"/>
        </w:rPr>
      </w:pPr>
      <w:r w:rsidRPr="00E75DD5">
        <w:rPr>
          <w:rFonts w:eastAsia="SimSun"/>
        </w:rPr>
        <w:t>(1)</w:t>
      </w:r>
      <w:r w:rsidRPr="00E75DD5">
        <w:rPr>
          <w:rFonts w:eastAsia="SimSun"/>
        </w:rPr>
        <w:tab/>
        <w:t>ERCOT shall estimate Day-Ahead Liability (DAL) for an Operating Day as the sum of estimates for the following DAM Settlement charges and payments:</w:t>
      </w:r>
    </w:p>
    <w:p w14:paraId="26CBDE1D" w14:textId="77777777" w:rsidR="00E75DD5" w:rsidRPr="00E75DD5" w:rsidRDefault="00E75DD5" w:rsidP="00E75DD5">
      <w:pPr>
        <w:spacing w:after="240"/>
        <w:ind w:left="720"/>
        <w:rPr>
          <w:rFonts w:eastAsia="SimSun"/>
        </w:rPr>
      </w:pPr>
      <w:r w:rsidRPr="00E75DD5">
        <w:rPr>
          <w:rFonts w:eastAsia="SimSun"/>
        </w:rPr>
        <w:lastRenderedPageBreak/>
        <w:t>(a)</w:t>
      </w:r>
      <w:r w:rsidRPr="00E75DD5">
        <w:rPr>
          <w:rFonts w:eastAsia="SimSun"/>
        </w:rPr>
        <w:tab/>
        <w:t>Section 4.6.2.1, Day-Ahead Energy Payment;</w:t>
      </w:r>
    </w:p>
    <w:p w14:paraId="7614B6E1" w14:textId="77777777" w:rsidR="00E75DD5" w:rsidRPr="00E75DD5" w:rsidRDefault="00E75DD5" w:rsidP="00E75DD5">
      <w:pPr>
        <w:spacing w:after="240"/>
        <w:ind w:left="720"/>
        <w:rPr>
          <w:rFonts w:eastAsia="SimSun"/>
        </w:rPr>
      </w:pPr>
      <w:r w:rsidRPr="00E75DD5">
        <w:rPr>
          <w:rFonts w:eastAsia="SimSun"/>
        </w:rPr>
        <w:t>(b)</w:t>
      </w:r>
      <w:r w:rsidRPr="00E75DD5">
        <w:rPr>
          <w:rFonts w:eastAsia="SimSun"/>
        </w:rPr>
        <w:tab/>
        <w:t>Section 4.6.2.2, Day-Ahead Energy Charge;</w:t>
      </w:r>
    </w:p>
    <w:p w14:paraId="13B8C65C" w14:textId="77777777" w:rsidR="00E75DD5" w:rsidRPr="00E75DD5" w:rsidRDefault="00E75DD5" w:rsidP="00E75DD5">
      <w:pPr>
        <w:spacing w:after="240"/>
        <w:ind w:left="720"/>
        <w:rPr>
          <w:rFonts w:eastAsia="SimSun"/>
        </w:rPr>
      </w:pPr>
      <w:r w:rsidRPr="00E75DD5">
        <w:rPr>
          <w:rFonts w:eastAsia="SimSun"/>
        </w:rPr>
        <w:t>(c)</w:t>
      </w:r>
      <w:r w:rsidRPr="00E75DD5">
        <w:rPr>
          <w:rFonts w:eastAsia="SimSun"/>
        </w:rPr>
        <w:tab/>
        <w:t>Section 4.6.3, Settlement for PTP Obligations Bought in DAM;</w:t>
      </w:r>
    </w:p>
    <w:p w14:paraId="329E6B33" w14:textId="77777777" w:rsidR="00E75DD5" w:rsidRPr="00E75DD5" w:rsidRDefault="00E75DD5" w:rsidP="00E75DD5">
      <w:pPr>
        <w:spacing w:after="240"/>
        <w:ind w:left="720"/>
        <w:rPr>
          <w:rFonts w:eastAsia="SimSun"/>
        </w:rPr>
      </w:pPr>
      <w:r w:rsidRPr="00E75DD5">
        <w:rPr>
          <w:rFonts w:eastAsia="SimSun"/>
        </w:rPr>
        <w:t>(d)</w:t>
      </w:r>
      <w:r w:rsidRPr="00E75DD5">
        <w:rPr>
          <w:rFonts w:eastAsia="SimSun"/>
        </w:rPr>
        <w:tab/>
        <w:t>Section 4.6.4.1.1, Regulation Up Service Payment;</w:t>
      </w:r>
    </w:p>
    <w:p w14:paraId="02834AB7" w14:textId="77777777" w:rsidR="00E75DD5" w:rsidRPr="00E75DD5" w:rsidRDefault="00E75DD5" w:rsidP="00E75DD5">
      <w:pPr>
        <w:spacing w:after="240"/>
        <w:ind w:left="720"/>
        <w:rPr>
          <w:rFonts w:eastAsia="SimSun"/>
        </w:rPr>
      </w:pPr>
      <w:r w:rsidRPr="00E75DD5">
        <w:rPr>
          <w:rFonts w:eastAsia="SimSun"/>
        </w:rPr>
        <w:t>(e)</w:t>
      </w:r>
      <w:r w:rsidRPr="00E75DD5">
        <w:rPr>
          <w:rFonts w:eastAsia="SimSun"/>
        </w:rPr>
        <w:tab/>
        <w:t>Section 4.6.4.1.2, Regulation Down Service Payment;</w:t>
      </w:r>
    </w:p>
    <w:p w14:paraId="01D5F107" w14:textId="77777777" w:rsidR="00E75DD5" w:rsidRPr="00E75DD5" w:rsidRDefault="00E75DD5" w:rsidP="00E75DD5">
      <w:pPr>
        <w:spacing w:after="240"/>
        <w:ind w:left="720"/>
        <w:rPr>
          <w:rFonts w:eastAsia="SimSun"/>
        </w:rPr>
      </w:pPr>
      <w:r w:rsidRPr="00E75DD5">
        <w:rPr>
          <w:rFonts w:eastAsia="SimSun"/>
        </w:rPr>
        <w:t>(f)</w:t>
      </w:r>
      <w:r w:rsidRPr="00E75DD5">
        <w:rPr>
          <w:rFonts w:eastAsia="SimSun"/>
        </w:rPr>
        <w:tab/>
        <w:t xml:space="preserve">Section 4.6.4.1.3, Responsive Reserve </w:t>
      </w:r>
      <w:del w:id="1987" w:author="ERCOT" w:date="2024-02-29T21:11:00Z">
        <w:r w:rsidRPr="00E75DD5" w:rsidDel="3A7BA4E8">
          <w:rPr>
            <w:rFonts w:eastAsia="SimSun"/>
          </w:rPr>
          <w:delText>Service</w:delText>
        </w:r>
      </w:del>
      <w:del w:id="1988" w:author="ERCOT" w:date="2025-10-24T21:18:00Z">
        <w:r w:rsidRPr="00E75DD5">
          <w:rPr>
            <w:rFonts w:eastAsia="SimSun"/>
          </w:rPr>
          <w:delText xml:space="preserve"> </w:delText>
        </w:r>
      </w:del>
      <w:r w:rsidRPr="00E75DD5">
        <w:rPr>
          <w:rFonts w:eastAsia="SimSun"/>
        </w:rPr>
        <w:t>Payment;</w:t>
      </w:r>
    </w:p>
    <w:p w14:paraId="078C42E9" w14:textId="77777777" w:rsidR="00E75DD5" w:rsidRPr="00E75DD5" w:rsidRDefault="00E75DD5" w:rsidP="00E75DD5">
      <w:pPr>
        <w:spacing w:after="240"/>
        <w:ind w:left="720"/>
        <w:rPr>
          <w:rFonts w:eastAsia="SimSun"/>
        </w:rPr>
      </w:pPr>
      <w:r w:rsidRPr="00E75DD5">
        <w:rPr>
          <w:rFonts w:eastAsia="SimSun"/>
        </w:rPr>
        <w:t>(g)</w:t>
      </w:r>
      <w:r w:rsidRPr="00E75DD5">
        <w:rPr>
          <w:rFonts w:eastAsia="SimSun"/>
        </w:rPr>
        <w:tab/>
        <w:t>Section 4.6.4.1.4, Non-Spinning Reserve Service Payment;</w:t>
      </w:r>
    </w:p>
    <w:p w14:paraId="2AEF92F2" w14:textId="77777777" w:rsidR="00E75DD5" w:rsidRPr="00E75DD5" w:rsidRDefault="00E75DD5" w:rsidP="00E75DD5">
      <w:pPr>
        <w:spacing w:after="240"/>
        <w:ind w:left="720"/>
        <w:rPr>
          <w:ins w:id="1989" w:author="ERCOT" w:date="2024-02-29T21:08:00Z"/>
          <w:rFonts w:eastAsia="SimSun"/>
        </w:rPr>
      </w:pPr>
      <w:r w:rsidRPr="00E75DD5">
        <w:rPr>
          <w:rFonts w:eastAsia="SimSun"/>
        </w:rPr>
        <w:t>(h)</w:t>
      </w:r>
      <w:r w:rsidRPr="00E75DD5">
        <w:rPr>
          <w:rFonts w:eastAsia="SimSun"/>
        </w:rPr>
        <w:tab/>
        <w:t>Section 4.6.4.1.5, ERCOT Contingency Reserve Service Payment;</w:t>
      </w:r>
    </w:p>
    <w:p w14:paraId="43E529DF" w14:textId="77777777" w:rsidR="00E75DD5" w:rsidRPr="00E75DD5" w:rsidRDefault="00E75DD5" w:rsidP="00E75DD5">
      <w:pPr>
        <w:spacing w:after="240"/>
        <w:ind w:left="720"/>
        <w:rPr>
          <w:rFonts w:eastAsia="SimSun"/>
        </w:rPr>
      </w:pPr>
      <w:ins w:id="1990" w:author="ERCOT" w:date="2024-02-29T21:08:00Z">
        <w:r w:rsidRPr="00E75DD5">
          <w:rPr>
            <w:rFonts w:eastAsia="SimSun"/>
          </w:rPr>
          <w:t>(i)</w:t>
        </w:r>
        <w:r w:rsidRPr="00E75DD5">
          <w:rPr>
            <w:rFonts w:eastAsia="SimSun"/>
          </w:rPr>
          <w:tab/>
          <w:t>Section 4.6.4.1.6, Dispatchable Reliability Reserve Service Payment;</w:t>
        </w:r>
      </w:ins>
    </w:p>
    <w:p w14:paraId="49841D1D" w14:textId="77777777" w:rsidR="00E75DD5" w:rsidRPr="00E75DD5" w:rsidRDefault="00E75DD5" w:rsidP="00E75DD5">
      <w:pPr>
        <w:spacing w:after="240"/>
        <w:ind w:left="720"/>
        <w:rPr>
          <w:rFonts w:eastAsia="SimSun"/>
        </w:rPr>
      </w:pPr>
      <w:r w:rsidRPr="00E75DD5">
        <w:rPr>
          <w:rFonts w:eastAsia="SimSun"/>
        </w:rPr>
        <w:t>(</w:t>
      </w:r>
      <w:del w:id="1991" w:author="ERCOT" w:date="2024-02-29T21:08:00Z">
        <w:r w:rsidRPr="00E75DD5" w:rsidDel="3A7BA4E8">
          <w:rPr>
            <w:rFonts w:eastAsia="SimSun"/>
          </w:rPr>
          <w:delText>i</w:delText>
        </w:r>
      </w:del>
      <w:ins w:id="1992" w:author="ERCOT" w:date="2024-02-29T21:08:00Z">
        <w:r w:rsidRPr="00E75DD5">
          <w:rPr>
            <w:rFonts w:eastAsia="SimSun"/>
          </w:rPr>
          <w:t>j</w:t>
        </w:r>
      </w:ins>
      <w:r w:rsidRPr="00E75DD5">
        <w:rPr>
          <w:rFonts w:eastAsia="SimSun"/>
        </w:rPr>
        <w:t>)</w:t>
      </w:r>
      <w:r w:rsidRPr="00E75DD5">
        <w:rPr>
          <w:rFonts w:eastAsia="SimSun"/>
        </w:rPr>
        <w:tab/>
        <w:t>Section 4.6.4.2.1, Regulation Up Service Charge;</w:t>
      </w:r>
    </w:p>
    <w:p w14:paraId="6C5DB7DA" w14:textId="77777777" w:rsidR="00E75DD5" w:rsidRPr="00E75DD5" w:rsidRDefault="00E75DD5" w:rsidP="00E75DD5">
      <w:pPr>
        <w:spacing w:after="240"/>
        <w:ind w:left="720"/>
        <w:rPr>
          <w:rFonts w:eastAsia="SimSun"/>
        </w:rPr>
      </w:pPr>
      <w:r w:rsidRPr="00E75DD5">
        <w:rPr>
          <w:rFonts w:eastAsia="SimSun"/>
        </w:rPr>
        <w:t>(</w:t>
      </w:r>
      <w:del w:id="1993" w:author="ERCOT" w:date="2024-02-29T21:09:00Z">
        <w:r w:rsidRPr="00E75DD5" w:rsidDel="3A7BA4E8">
          <w:rPr>
            <w:rFonts w:eastAsia="SimSun"/>
          </w:rPr>
          <w:delText>j</w:delText>
        </w:r>
      </w:del>
      <w:ins w:id="1994" w:author="ERCOT" w:date="2024-02-29T21:09:00Z">
        <w:r w:rsidRPr="00E75DD5">
          <w:rPr>
            <w:rFonts w:eastAsia="SimSun"/>
          </w:rPr>
          <w:t>k</w:t>
        </w:r>
      </w:ins>
      <w:r w:rsidRPr="00E75DD5">
        <w:rPr>
          <w:rFonts w:eastAsia="SimSun"/>
        </w:rPr>
        <w:t>)</w:t>
      </w:r>
      <w:r w:rsidRPr="00E75DD5">
        <w:rPr>
          <w:rFonts w:eastAsia="SimSun"/>
        </w:rPr>
        <w:tab/>
        <w:t>Section 4.6.4.2.2, Regulation Down Service Charge;</w:t>
      </w:r>
    </w:p>
    <w:p w14:paraId="626309A0" w14:textId="77777777" w:rsidR="00E75DD5" w:rsidRPr="00E75DD5" w:rsidRDefault="00E75DD5" w:rsidP="00E75DD5">
      <w:pPr>
        <w:spacing w:after="240"/>
        <w:ind w:left="720"/>
        <w:rPr>
          <w:rFonts w:eastAsia="SimSun"/>
        </w:rPr>
      </w:pPr>
      <w:r w:rsidRPr="00E75DD5">
        <w:rPr>
          <w:rFonts w:eastAsia="SimSun"/>
        </w:rPr>
        <w:t>(</w:t>
      </w:r>
      <w:del w:id="1995" w:author="ERCOT" w:date="2024-02-29T21:09:00Z">
        <w:r w:rsidRPr="00E75DD5" w:rsidDel="15D5B4B7">
          <w:rPr>
            <w:rFonts w:eastAsia="SimSun"/>
          </w:rPr>
          <w:delText>k</w:delText>
        </w:r>
      </w:del>
      <w:ins w:id="1996" w:author="ERCOT" w:date="2024-02-29T21:09:00Z">
        <w:r w:rsidRPr="00E75DD5">
          <w:rPr>
            <w:rFonts w:eastAsia="SimSun"/>
          </w:rPr>
          <w:t>l</w:t>
        </w:r>
      </w:ins>
      <w:r w:rsidRPr="00E75DD5">
        <w:rPr>
          <w:rFonts w:eastAsia="SimSun"/>
        </w:rPr>
        <w:t>)</w:t>
      </w:r>
      <w:r w:rsidRPr="00E75DD5">
        <w:rPr>
          <w:rFonts w:eastAsia="SimSun"/>
        </w:rPr>
        <w:tab/>
        <w:t xml:space="preserve">Section 4.6.4.2.3, Responsive Reserve </w:t>
      </w:r>
      <w:del w:id="1997" w:author="ERCOT" w:date="2025-08-21T21:42:00Z">
        <w:r w:rsidRPr="00E75DD5" w:rsidDel="15D5B4B7">
          <w:rPr>
            <w:rFonts w:eastAsia="SimSun"/>
          </w:rPr>
          <w:delText xml:space="preserve">Service </w:delText>
        </w:r>
      </w:del>
      <w:r w:rsidRPr="00E75DD5">
        <w:rPr>
          <w:rFonts w:eastAsia="SimSun"/>
        </w:rPr>
        <w:t>Charge;</w:t>
      </w:r>
    </w:p>
    <w:p w14:paraId="0C751A77" w14:textId="77777777" w:rsidR="00E75DD5" w:rsidRPr="00E75DD5" w:rsidRDefault="00E75DD5" w:rsidP="00E75DD5">
      <w:pPr>
        <w:spacing w:after="240"/>
        <w:ind w:left="720"/>
        <w:rPr>
          <w:rFonts w:eastAsia="SimSun"/>
        </w:rPr>
      </w:pPr>
      <w:r w:rsidRPr="00E75DD5">
        <w:rPr>
          <w:rFonts w:eastAsia="SimSun"/>
        </w:rPr>
        <w:t>(</w:t>
      </w:r>
      <w:del w:id="1998" w:author="ERCOT" w:date="2024-02-29T21:09:00Z">
        <w:r w:rsidRPr="00E75DD5" w:rsidDel="3A7BA4E8">
          <w:rPr>
            <w:rFonts w:eastAsia="SimSun"/>
          </w:rPr>
          <w:delText>l</w:delText>
        </w:r>
      </w:del>
      <w:ins w:id="1999" w:author="ERCOT" w:date="2024-02-29T21:09:00Z">
        <w:r w:rsidRPr="00E75DD5">
          <w:rPr>
            <w:rFonts w:eastAsia="SimSun"/>
          </w:rPr>
          <w:t>m</w:t>
        </w:r>
      </w:ins>
      <w:r w:rsidRPr="00E75DD5">
        <w:rPr>
          <w:rFonts w:eastAsia="SimSun"/>
        </w:rPr>
        <w:t>)</w:t>
      </w:r>
      <w:r w:rsidRPr="00E75DD5">
        <w:rPr>
          <w:rFonts w:eastAsia="SimSun"/>
        </w:rPr>
        <w:tab/>
        <w:t>Section 4.6.4.2.4, Non-Spinning Reserve Service Charge;</w:t>
      </w:r>
    </w:p>
    <w:p w14:paraId="03850AD2" w14:textId="77777777" w:rsidR="00E75DD5" w:rsidRPr="00E75DD5" w:rsidRDefault="00E75DD5" w:rsidP="00E75DD5">
      <w:pPr>
        <w:spacing w:after="240"/>
        <w:ind w:left="720"/>
        <w:rPr>
          <w:rFonts w:eastAsia="SimSun"/>
        </w:rPr>
      </w:pPr>
      <w:r w:rsidRPr="00E75DD5">
        <w:rPr>
          <w:rFonts w:eastAsia="SimSun"/>
        </w:rPr>
        <w:t>(</w:t>
      </w:r>
      <w:del w:id="2000" w:author="ERCOT" w:date="2024-02-29T21:09:00Z">
        <w:r w:rsidRPr="00E75DD5" w:rsidDel="3A7BA4E8">
          <w:rPr>
            <w:rFonts w:eastAsia="SimSun"/>
          </w:rPr>
          <w:delText>m</w:delText>
        </w:r>
      </w:del>
      <w:ins w:id="2001" w:author="ERCOT" w:date="2024-02-29T21:09:00Z">
        <w:r w:rsidRPr="00E75DD5">
          <w:rPr>
            <w:rFonts w:eastAsia="SimSun"/>
          </w:rPr>
          <w:t>n</w:t>
        </w:r>
      </w:ins>
      <w:r w:rsidRPr="00E75DD5">
        <w:rPr>
          <w:rFonts w:eastAsia="SimSun"/>
        </w:rPr>
        <w:t>)</w:t>
      </w:r>
      <w:r w:rsidRPr="00E75DD5">
        <w:rPr>
          <w:rFonts w:eastAsia="SimSun"/>
        </w:rPr>
        <w:tab/>
        <w:t>Section 4.6.4.2.5, ERCOT Contingency Reserve Service Charge;</w:t>
      </w:r>
    </w:p>
    <w:p w14:paraId="21FCC79F" w14:textId="77777777" w:rsidR="00E75DD5" w:rsidRPr="00E75DD5" w:rsidRDefault="00E75DD5" w:rsidP="00E75DD5">
      <w:pPr>
        <w:spacing w:after="240"/>
        <w:ind w:firstLine="720"/>
        <w:rPr>
          <w:ins w:id="2002" w:author="ERCOT" w:date="2024-02-29T21:06:00Z"/>
          <w:rFonts w:eastAsia="SimSun"/>
        </w:rPr>
      </w:pPr>
      <w:ins w:id="2003" w:author="ERCOT" w:date="2024-02-29T21:06:00Z">
        <w:r w:rsidRPr="00E75DD5">
          <w:rPr>
            <w:rFonts w:eastAsia="SimSun"/>
          </w:rPr>
          <w:t>(</w:t>
        </w:r>
      </w:ins>
      <w:ins w:id="2004" w:author="ERCOT" w:date="2024-02-29T21:09:00Z">
        <w:r w:rsidRPr="00E75DD5">
          <w:rPr>
            <w:rFonts w:eastAsia="SimSun"/>
          </w:rPr>
          <w:t>o</w:t>
        </w:r>
      </w:ins>
      <w:ins w:id="2005" w:author="ERCOT" w:date="2024-02-29T21:06:00Z">
        <w:r w:rsidRPr="00E75DD5">
          <w:rPr>
            <w:rFonts w:eastAsia="SimSun"/>
          </w:rPr>
          <w:t>)</w:t>
        </w:r>
      </w:ins>
      <w:ins w:id="2006" w:author="ERCOT" w:date="2024-02-29T21:17:00Z">
        <w:r w:rsidRPr="00E75DD5">
          <w:rPr>
            <w:rFonts w:eastAsia="SimSun"/>
          </w:rPr>
          <w:tab/>
        </w:r>
      </w:ins>
      <w:ins w:id="2007" w:author="ERCOT" w:date="2024-02-29T21:06:00Z">
        <w:r w:rsidRPr="00E75DD5">
          <w:rPr>
            <w:rFonts w:eastAsia="SimSun"/>
          </w:rPr>
          <w:t>Section 4.6.4.2.6</w:t>
        </w:r>
      </w:ins>
      <w:ins w:id="2008" w:author="ERCOT" w:date="2025-10-24T21:19:00Z">
        <w:r w:rsidRPr="00E75DD5">
          <w:rPr>
            <w:rFonts w:eastAsia="SimSun"/>
          </w:rPr>
          <w:t>,</w:t>
        </w:r>
      </w:ins>
      <w:ins w:id="2009" w:author="ERCOT" w:date="2024-02-29T21:06:00Z">
        <w:r w:rsidRPr="00E75DD5">
          <w:rPr>
            <w:rFonts w:eastAsia="SimSun"/>
          </w:rPr>
          <w:t xml:space="preserve"> Dispatchable Reliability Reserve Service </w:t>
        </w:r>
      </w:ins>
      <w:ins w:id="2010" w:author="ERCOT" w:date="2024-02-29T21:12:00Z">
        <w:r w:rsidRPr="00E75DD5">
          <w:rPr>
            <w:rFonts w:eastAsia="SimSun"/>
          </w:rPr>
          <w:t>Charge</w:t>
        </w:r>
      </w:ins>
      <w:ins w:id="2011" w:author="ERCOT" w:date="2024-02-29T21:06:00Z">
        <w:r w:rsidRPr="00E75DD5">
          <w:rPr>
            <w:rFonts w:eastAsia="SimSun"/>
          </w:rPr>
          <w:t>;</w:t>
        </w:r>
      </w:ins>
    </w:p>
    <w:p w14:paraId="7982F47A" w14:textId="77777777" w:rsidR="00E75DD5" w:rsidRPr="00E75DD5" w:rsidRDefault="00E75DD5" w:rsidP="00E75DD5">
      <w:pPr>
        <w:spacing w:after="240"/>
        <w:ind w:left="720"/>
        <w:rPr>
          <w:rFonts w:eastAsia="SimSun"/>
        </w:rPr>
      </w:pPr>
      <w:r w:rsidRPr="00E75DD5">
        <w:rPr>
          <w:rFonts w:eastAsia="SimSun"/>
        </w:rPr>
        <w:t>(</w:t>
      </w:r>
      <w:del w:id="2012" w:author="ERCOT" w:date="2024-02-29T21:06:00Z">
        <w:r w:rsidRPr="00E75DD5" w:rsidDel="3A7BA4E8">
          <w:rPr>
            <w:rFonts w:eastAsia="SimSun"/>
          </w:rPr>
          <w:delText>n</w:delText>
        </w:r>
      </w:del>
      <w:ins w:id="2013" w:author="ERCOT" w:date="2024-02-29T21:09:00Z">
        <w:r w:rsidRPr="00E75DD5">
          <w:rPr>
            <w:rFonts w:eastAsia="SimSun"/>
          </w:rPr>
          <w:t>p</w:t>
        </w:r>
      </w:ins>
      <w:r w:rsidRPr="00E75DD5">
        <w:rPr>
          <w:rFonts w:eastAsia="SimSun"/>
        </w:rPr>
        <w:t>)</w:t>
      </w:r>
      <w:r w:rsidRPr="00E75DD5">
        <w:rPr>
          <w:rFonts w:eastAsia="SimSun"/>
        </w:rPr>
        <w:tab/>
        <w:t>Section 7.9.1.1, Payments and Charges for PTP Obligations Settled in DAM;</w:t>
      </w:r>
    </w:p>
    <w:p w14:paraId="2FE9E4BB" w14:textId="77777777" w:rsidR="00E75DD5" w:rsidRPr="00E75DD5" w:rsidRDefault="00E75DD5" w:rsidP="00E75DD5">
      <w:pPr>
        <w:spacing w:after="240"/>
        <w:ind w:left="720"/>
        <w:rPr>
          <w:rFonts w:eastAsia="SimSun"/>
        </w:rPr>
      </w:pPr>
      <w:r w:rsidRPr="00E75DD5">
        <w:rPr>
          <w:rFonts w:eastAsia="SimSun"/>
        </w:rPr>
        <w:t>(</w:t>
      </w:r>
      <w:del w:id="2014" w:author="ERCOT" w:date="2024-02-29T21:06:00Z">
        <w:r w:rsidRPr="00E75DD5" w:rsidDel="3A7BA4E8">
          <w:rPr>
            <w:rFonts w:eastAsia="SimSun"/>
          </w:rPr>
          <w:delText>o</w:delText>
        </w:r>
      </w:del>
      <w:ins w:id="2015" w:author="ERCOT" w:date="2024-02-29T21:09:00Z">
        <w:r w:rsidRPr="00E75DD5">
          <w:rPr>
            <w:rFonts w:eastAsia="SimSun"/>
          </w:rPr>
          <w:t>q</w:t>
        </w:r>
      </w:ins>
      <w:r w:rsidRPr="00E75DD5">
        <w:rPr>
          <w:rFonts w:eastAsia="SimSun"/>
        </w:rPr>
        <w:t>)</w:t>
      </w:r>
      <w:r w:rsidRPr="00E75DD5">
        <w:rPr>
          <w:rFonts w:eastAsia="SimSun"/>
        </w:rPr>
        <w:tab/>
        <w:t>Section 7.9.1.2, Payments for PTP Options Settled in DAM;</w:t>
      </w:r>
    </w:p>
    <w:p w14:paraId="3AF8AFE1" w14:textId="77777777" w:rsidR="00E75DD5" w:rsidRPr="00E75DD5" w:rsidRDefault="00E75DD5" w:rsidP="00E75DD5">
      <w:pPr>
        <w:spacing w:after="240"/>
        <w:ind w:left="1440" w:hanging="720"/>
        <w:rPr>
          <w:rFonts w:eastAsia="SimSun"/>
        </w:rPr>
      </w:pPr>
      <w:r w:rsidRPr="00E75DD5">
        <w:rPr>
          <w:rFonts w:eastAsia="SimSun"/>
        </w:rPr>
        <w:t>(</w:t>
      </w:r>
      <w:del w:id="2016" w:author="ERCOT" w:date="2024-02-29T21:06:00Z">
        <w:r w:rsidRPr="00E75DD5" w:rsidDel="4F68D095">
          <w:rPr>
            <w:rFonts w:eastAsia="SimSun"/>
          </w:rPr>
          <w:delText>p</w:delText>
        </w:r>
      </w:del>
      <w:ins w:id="2017" w:author="ERCOT" w:date="2024-02-29T21:09:00Z">
        <w:r w:rsidRPr="00E75DD5">
          <w:rPr>
            <w:rFonts w:eastAsia="SimSun"/>
          </w:rPr>
          <w:t>r</w:t>
        </w:r>
      </w:ins>
      <w:r w:rsidRPr="00E75DD5">
        <w:rPr>
          <w:rFonts w:eastAsia="SimSun"/>
        </w:rPr>
        <w:t>)</w:t>
      </w:r>
      <w:r w:rsidRPr="00E75DD5">
        <w:rPr>
          <w:rFonts w:eastAsia="SimSun"/>
        </w:rPr>
        <w:tab/>
        <w:t>Section 7.9.1.5, Payments and Charges for PTP Obligations with Refund Settled in DAM; and</w:t>
      </w:r>
    </w:p>
    <w:p w14:paraId="71800B53" w14:textId="77777777" w:rsidR="00E75DD5" w:rsidRPr="00E75DD5" w:rsidRDefault="00E75DD5" w:rsidP="00E75DD5">
      <w:pPr>
        <w:spacing w:after="240"/>
        <w:ind w:left="720"/>
        <w:rPr>
          <w:rFonts w:eastAsia="SimSun"/>
        </w:rPr>
      </w:pPr>
      <w:r w:rsidRPr="00E75DD5">
        <w:rPr>
          <w:rFonts w:eastAsia="SimSun"/>
        </w:rPr>
        <w:t>(</w:t>
      </w:r>
      <w:del w:id="2018" w:author="ERCOT" w:date="2024-02-29T21:06:00Z">
        <w:r w:rsidRPr="00E75DD5" w:rsidDel="3A7BA4E8">
          <w:rPr>
            <w:rFonts w:eastAsia="SimSun"/>
          </w:rPr>
          <w:delText>q</w:delText>
        </w:r>
      </w:del>
      <w:ins w:id="2019" w:author="ERCOT" w:date="2024-02-29T21:09:00Z">
        <w:r w:rsidRPr="00E75DD5">
          <w:rPr>
            <w:rFonts w:eastAsia="SimSun"/>
          </w:rPr>
          <w:t>s</w:t>
        </w:r>
      </w:ins>
      <w:r w:rsidRPr="00E75DD5">
        <w:rPr>
          <w:rFonts w:eastAsia="SimSun"/>
        </w:rPr>
        <w:t>)</w:t>
      </w:r>
      <w:r w:rsidRPr="00E75DD5">
        <w:rPr>
          <w:rFonts w:eastAsia="SimSun"/>
        </w:rPr>
        <w:tab/>
        <w:t>Section 7.9.1.6, Payments for PTP Options with Refund Settled in DAM.</w:t>
      </w:r>
    </w:p>
    <w:p w14:paraId="583F5F05" w14:textId="77777777" w:rsidR="00E75DD5" w:rsidRPr="00E75DD5" w:rsidRDefault="00E75DD5" w:rsidP="00E75DD5">
      <w:pPr>
        <w:keepNext/>
        <w:tabs>
          <w:tab w:val="left" w:pos="1620"/>
        </w:tabs>
        <w:spacing w:before="240" w:after="240"/>
        <w:ind w:left="1627" w:hanging="1627"/>
        <w:outlineLvl w:val="4"/>
        <w:rPr>
          <w:b/>
          <w:bCs/>
          <w:i/>
          <w:iCs/>
        </w:rPr>
      </w:pPr>
      <w:bookmarkStart w:id="2020" w:name="_Toc184623035"/>
      <w:r w:rsidRPr="00E75DD5">
        <w:rPr>
          <w:b/>
          <w:bCs/>
          <w:i/>
          <w:iCs/>
        </w:rPr>
        <w:t>16.11.4.3.2</w:t>
      </w:r>
      <w:r w:rsidRPr="00E75DD5">
        <w:rPr>
          <w:rFonts w:eastAsia="SimSun"/>
        </w:rPr>
        <w:tab/>
      </w:r>
      <w:r w:rsidRPr="00E75DD5">
        <w:rPr>
          <w:b/>
          <w:bCs/>
          <w:i/>
          <w:iCs/>
        </w:rPr>
        <w:t>Real-Time Liability Estimate</w:t>
      </w:r>
      <w:bookmarkEnd w:id="2020"/>
    </w:p>
    <w:p w14:paraId="122D2400" w14:textId="77777777" w:rsidR="00E75DD5" w:rsidRPr="00E75DD5" w:rsidRDefault="00E75DD5" w:rsidP="00E75DD5">
      <w:pPr>
        <w:keepNext/>
        <w:spacing w:after="240"/>
        <w:ind w:left="720" w:hanging="720"/>
        <w:rPr>
          <w:rFonts w:eastAsia="SimSun"/>
          <w:iCs/>
        </w:rPr>
      </w:pPr>
      <w:r w:rsidRPr="00E75DD5">
        <w:rPr>
          <w:rFonts w:eastAsia="SimSun"/>
          <w:iCs/>
        </w:rPr>
        <w:t>(1)</w:t>
      </w:r>
      <w:r w:rsidRPr="00E75DD5">
        <w:rPr>
          <w:rFonts w:eastAsia="SimSun"/>
          <w:iCs/>
        </w:rPr>
        <w:tab/>
        <w:t>ERCOT shall estimate RTL for an Operating Day as the sum of estimates for the following RTM Settlement charges and payments:</w:t>
      </w:r>
    </w:p>
    <w:p w14:paraId="68CADE07"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5042BE04" w14:textId="77777777" w:rsidTr="006D1BA8">
        <w:tc>
          <w:tcPr>
            <w:tcW w:w="9332" w:type="dxa"/>
            <w:shd w:val="pct12" w:color="auto" w:fill="auto"/>
          </w:tcPr>
          <w:p w14:paraId="49B49E11" w14:textId="77777777" w:rsidR="00E75DD5" w:rsidRPr="00E75DD5" w:rsidRDefault="00E75DD5" w:rsidP="00E75DD5">
            <w:pPr>
              <w:spacing w:before="120" w:after="240"/>
              <w:rPr>
                <w:rFonts w:eastAsia="SimSun"/>
                <w:b/>
                <w:i/>
              </w:rPr>
            </w:pPr>
            <w:r w:rsidRPr="00E75DD5">
              <w:rPr>
                <w:rFonts w:eastAsia="SimSun"/>
                <w:b/>
                <w:i/>
                <w:iCs/>
              </w:rPr>
              <w:lastRenderedPageBreak/>
              <w:t xml:space="preserve">[NPRR1188:  Replace item (a) above with the following upon system implementation:] </w:t>
            </w:r>
          </w:p>
          <w:p w14:paraId="3120BEC1" w14:textId="77777777" w:rsidR="00E75DD5" w:rsidRPr="00E75DD5" w:rsidRDefault="00E75DD5" w:rsidP="00E75DD5">
            <w:pPr>
              <w:spacing w:after="240"/>
              <w:ind w:left="1440" w:hanging="720"/>
              <w:rPr>
                <w:rFonts w:eastAsia="SimSun"/>
              </w:rPr>
            </w:pPr>
            <w:r w:rsidRPr="00E75DD5">
              <w:rPr>
                <w:rFonts w:eastAsia="SimSun"/>
              </w:rPr>
              <w:t>(a)</w:t>
            </w:r>
            <w:r w:rsidRPr="00E75DD5">
              <w:rPr>
                <w:rFonts w:eastAsia="SimSun"/>
              </w:rPr>
              <w:tab/>
              <w:t>Section 6.6.3.1, Real-Time Energy Imbalance Payment or Charge at a Resource Node, using Real-Time Net Metered Generation (RTMG) including CLRs that are not ALRs</w:t>
            </w:r>
            <w:r w:rsidRPr="00E75DD5">
              <w:rPr>
                <w:rFonts w:eastAsia="SimSun"/>
                <w:i/>
                <w:iCs/>
                <w:sz w:val="20"/>
              </w:rPr>
              <w:t xml:space="preserve"> </w:t>
            </w:r>
            <w:r w:rsidRPr="00E75DD5">
              <w:rPr>
                <w:rFonts w:eastAsia="SimSun"/>
              </w:rPr>
              <w:t>as generation estimate;</w:t>
            </w:r>
          </w:p>
        </w:tc>
      </w:tr>
    </w:tbl>
    <w:p w14:paraId="2B80795E" w14:textId="77777777" w:rsidR="00E75DD5" w:rsidRPr="00E75DD5" w:rsidRDefault="00E75DD5" w:rsidP="00E75DD5">
      <w:pPr>
        <w:spacing w:before="240"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0E8F826C" w14:textId="77777777" w:rsidTr="006D1BA8">
        <w:tc>
          <w:tcPr>
            <w:tcW w:w="9332" w:type="dxa"/>
            <w:shd w:val="pct12" w:color="auto" w:fill="auto"/>
          </w:tcPr>
          <w:p w14:paraId="7ABCE3C9" w14:textId="77777777" w:rsidR="00E75DD5" w:rsidRPr="00E75DD5" w:rsidRDefault="00E75DD5" w:rsidP="00E75DD5">
            <w:pPr>
              <w:spacing w:before="120" w:after="240"/>
              <w:rPr>
                <w:rFonts w:eastAsia="SimSun"/>
                <w:b/>
                <w:i/>
              </w:rPr>
            </w:pPr>
            <w:r w:rsidRPr="00E75DD5">
              <w:rPr>
                <w:rFonts w:eastAsia="SimSun"/>
                <w:b/>
                <w:i/>
                <w:iCs/>
              </w:rPr>
              <w:t xml:space="preserve">[NPRR829:  Replace item (b) above with the following upon system implementation:] </w:t>
            </w:r>
          </w:p>
          <w:p w14:paraId="3B7B91A7" w14:textId="77777777" w:rsidR="00E75DD5" w:rsidRPr="00E75DD5" w:rsidRDefault="00E75DD5" w:rsidP="00E75DD5">
            <w:pPr>
              <w:spacing w:after="240"/>
              <w:ind w:left="1440" w:hanging="720"/>
              <w:rPr>
                <w:rFonts w:eastAsia="SimSun"/>
              </w:rPr>
            </w:pPr>
            <w:r w:rsidRPr="00E75DD5">
              <w:rPr>
                <w:rFonts w:eastAsia="SimSun"/>
              </w:rPr>
              <w:t>(b)</w:t>
            </w:r>
            <w:r w:rsidRPr="00E75DD5">
              <w:rPr>
                <w:rFonts w:eastAsia="SimSun"/>
              </w:rPr>
              <w:tab/>
              <w:t>Section 6.6.3.2, Real-Time Energy Imbalance Payment or Charge at a Load Zone, using 14-day or seven-day-old LRS for Load estimate and Real-Time telemetry of net generation as the generation estimate;</w:t>
            </w:r>
          </w:p>
        </w:tc>
      </w:tr>
    </w:tbl>
    <w:p w14:paraId="328B190A" w14:textId="77777777" w:rsidR="00E75DD5" w:rsidRPr="00E75DD5" w:rsidRDefault="00E75DD5" w:rsidP="00E75DD5">
      <w:pPr>
        <w:spacing w:before="240" w:after="240"/>
        <w:ind w:left="1440" w:hanging="720"/>
        <w:rPr>
          <w:rFonts w:eastAsia="SimSun"/>
        </w:rPr>
      </w:pPr>
      <w:r w:rsidRPr="00E75DD5">
        <w:rPr>
          <w:rFonts w:eastAsia="SimSun"/>
        </w:rPr>
        <w:t>(c)</w:t>
      </w:r>
      <w:r w:rsidRPr="00E75DD5">
        <w:rPr>
          <w:rFonts w:eastAsia="SimSun"/>
        </w:rPr>
        <w:tab/>
        <w:t>Section 6.6.3.3, Real-Time Energy Imbalance Payment or Charge at a Hub;</w:t>
      </w:r>
    </w:p>
    <w:p w14:paraId="1D4C6A21" w14:textId="77777777" w:rsidR="00E75DD5" w:rsidRPr="00E75DD5" w:rsidRDefault="00E75DD5" w:rsidP="00E75DD5">
      <w:pPr>
        <w:spacing w:after="240"/>
        <w:ind w:left="1440" w:hanging="720"/>
        <w:rPr>
          <w:rFonts w:eastAsia="SimSun"/>
        </w:rPr>
      </w:pPr>
      <w:r w:rsidRPr="00E75DD5">
        <w:rPr>
          <w:rFonts w:eastAsia="SimSun"/>
        </w:rPr>
        <w:t>(d)</w:t>
      </w:r>
      <w:r w:rsidRPr="00E75DD5">
        <w:rPr>
          <w:rFonts w:eastAsia="SimSun"/>
        </w:rPr>
        <w:tab/>
        <w:t>Section 6.6.3.4, Real-Time Energy Payment for DC Tie Import;</w:t>
      </w:r>
    </w:p>
    <w:p w14:paraId="17903122"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E75DD5" w:rsidRPr="00E75DD5" w14:paraId="2F5C6315" w14:textId="77777777" w:rsidTr="006D1BA8">
        <w:tc>
          <w:tcPr>
            <w:tcW w:w="9332" w:type="dxa"/>
            <w:shd w:val="pct12" w:color="auto" w:fill="auto"/>
          </w:tcPr>
          <w:p w14:paraId="11B9A139" w14:textId="77777777" w:rsidR="00E75DD5" w:rsidRPr="00E75DD5" w:rsidRDefault="00E75DD5" w:rsidP="00E75DD5">
            <w:pPr>
              <w:spacing w:before="120" w:after="240"/>
              <w:rPr>
                <w:rFonts w:eastAsia="SimSun"/>
                <w:b/>
                <w:i/>
              </w:rPr>
            </w:pPr>
            <w:r w:rsidRPr="00E75DD5">
              <w:rPr>
                <w:rFonts w:eastAsia="SimSun"/>
                <w:b/>
                <w:i/>
                <w:iCs/>
              </w:rPr>
              <w:t xml:space="preserve">[NPRR995 and NPRR1077:  Replace applicable portions of item (e) above with the following upon system implementation:] </w:t>
            </w:r>
          </w:p>
          <w:p w14:paraId="196AC035" w14:textId="77777777" w:rsidR="00E75DD5" w:rsidRPr="00E75DD5" w:rsidRDefault="00E75DD5" w:rsidP="00E75DD5">
            <w:pPr>
              <w:spacing w:after="240"/>
              <w:ind w:left="1440" w:hanging="720"/>
              <w:rPr>
                <w:rFonts w:eastAsia="SimSun"/>
              </w:rPr>
            </w:pPr>
            <w:r w:rsidRPr="00E75DD5">
              <w:rPr>
                <w:rFonts w:eastAsia="SimSun"/>
              </w:rPr>
              <w:t>(e)</w:t>
            </w:r>
            <w:r w:rsidRPr="00E75DD5">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0651EE74" w14:textId="77777777" w:rsidR="00E75DD5" w:rsidRPr="00E75DD5" w:rsidRDefault="00E75DD5" w:rsidP="00E75DD5">
      <w:pPr>
        <w:spacing w:before="240" w:after="240"/>
        <w:ind w:left="1440" w:hanging="720"/>
        <w:rPr>
          <w:rFonts w:eastAsia="SimSun"/>
        </w:rPr>
      </w:pPr>
      <w:r w:rsidRPr="00E75DD5">
        <w:rPr>
          <w:rFonts w:eastAsia="SimSun"/>
        </w:rPr>
        <w:t>(f)</w:t>
      </w:r>
      <w:r w:rsidRPr="00E75DD5">
        <w:rPr>
          <w:rFonts w:eastAsia="SimSun"/>
        </w:rPr>
        <w:tab/>
        <w:t>Section 6.6.4, Real-Time Congestion Payment or Charge for Self-Schedules;</w:t>
      </w:r>
    </w:p>
    <w:p w14:paraId="1035991B" w14:textId="77777777" w:rsidR="00E75DD5" w:rsidRPr="00E75DD5" w:rsidRDefault="00E75DD5" w:rsidP="00E75DD5">
      <w:pPr>
        <w:spacing w:after="240"/>
        <w:ind w:left="1440" w:hanging="720"/>
        <w:rPr>
          <w:rFonts w:eastAsia="SimSun"/>
        </w:rPr>
      </w:pPr>
      <w:r w:rsidRPr="00E75DD5">
        <w:rPr>
          <w:rFonts w:eastAsia="SimSun"/>
        </w:rPr>
        <w:t>(g)</w:t>
      </w:r>
      <w:r w:rsidRPr="00E75DD5">
        <w:rPr>
          <w:rFonts w:eastAsia="SimSun"/>
        </w:rPr>
        <w:tab/>
        <w:t xml:space="preserve">Section 6.7.2.2, Regulation Up Service Payments and Charges; </w:t>
      </w:r>
    </w:p>
    <w:p w14:paraId="733F66CA" w14:textId="77777777" w:rsidR="00E75DD5" w:rsidRPr="00E75DD5" w:rsidRDefault="00E75DD5" w:rsidP="00E75DD5">
      <w:pPr>
        <w:spacing w:after="240"/>
        <w:ind w:left="1440" w:hanging="720"/>
        <w:rPr>
          <w:rFonts w:eastAsia="SimSun"/>
        </w:rPr>
      </w:pPr>
      <w:r w:rsidRPr="00E75DD5">
        <w:rPr>
          <w:rFonts w:eastAsia="SimSun"/>
        </w:rPr>
        <w:t>(h)</w:t>
      </w:r>
      <w:r w:rsidRPr="00E75DD5">
        <w:rPr>
          <w:rFonts w:eastAsia="SimSun"/>
        </w:rPr>
        <w:tab/>
        <w:t xml:space="preserve">Section 6.7.2.3, Regulation Down Service Payments and Charges; </w:t>
      </w:r>
    </w:p>
    <w:p w14:paraId="6257463F" w14:textId="77777777" w:rsidR="00E75DD5" w:rsidRPr="00E75DD5" w:rsidRDefault="00E75DD5" w:rsidP="00E75DD5">
      <w:pPr>
        <w:spacing w:after="240"/>
        <w:ind w:left="1440" w:hanging="720"/>
        <w:rPr>
          <w:rFonts w:eastAsia="SimSun"/>
        </w:rPr>
      </w:pPr>
      <w:r w:rsidRPr="00E75DD5">
        <w:rPr>
          <w:rFonts w:eastAsia="SimSun"/>
        </w:rPr>
        <w:t>(i)</w:t>
      </w:r>
      <w:r w:rsidRPr="00E75DD5">
        <w:rPr>
          <w:rFonts w:eastAsia="SimSun"/>
        </w:rPr>
        <w:tab/>
        <w:t xml:space="preserve">Section 6.7.2.4, Responsive Reserve Payments and Charges; </w:t>
      </w:r>
    </w:p>
    <w:p w14:paraId="492ECA42" w14:textId="77777777" w:rsidR="00E75DD5" w:rsidRPr="00E75DD5" w:rsidRDefault="00E75DD5" w:rsidP="00E75DD5">
      <w:pPr>
        <w:spacing w:after="240"/>
        <w:ind w:left="1440" w:hanging="720"/>
        <w:rPr>
          <w:rFonts w:eastAsia="SimSun"/>
        </w:rPr>
      </w:pPr>
      <w:r w:rsidRPr="00E75DD5">
        <w:rPr>
          <w:rFonts w:eastAsia="SimSun"/>
        </w:rPr>
        <w:t>(j)</w:t>
      </w:r>
      <w:r w:rsidRPr="00E75DD5">
        <w:rPr>
          <w:rFonts w:eastAsia="SimSun"/>
        </w:rPr>
        <w:tab/>
        <w:t xml:space="preserve">Section 6.7.2.5, Non-Spinning Reserve Service Payments and Charges; </w:t>
      </w:r>
    </w:p>
    <w:p w14:paraId="23122AFB" w14:textId="77777777" w:rsidR="00E75DD5" w:rsidRPr="00E75DD5" w:rsidRDefault="00E75DD5" w:rsidP="00E75DD5">
      <w:pPr>
        <w:spacing w:after="240"/>
        <w:ind w:left="1440" w:hanging="720"/>
        <w:rPr>
          <w:rFonts w:eastAsia="SimSun"/>
        </w:rPr>
      </w:pPr>
      <w:r w:rsidRPr="00E75DD5">
        <w:rPr>
          <w:rFonts w:eastAsia="SimSun"/>
        </w:rPr>
        <w:lastRenderedPageBreak/>
        <w:t>(k)</w:t>
      </w:r>
      <w:r w:rsidRPr="00E75DD5">
        <w:rPr>
          <w:rFonts w:eastAsia="SimSun"/>
        </w:rPr>
        <w:tab/>
        <w:t>Section 6.7.2.6, ERCOT Contingency Reserve Service Payments and Charges;</w:t>
      </w:r>
      <w:del w:id="2021" w:author="ERCOT" w:date="2025-12-09T12:27:00Z">
        <w:r w:rsidRPr="00E75DD5" w:rsidDel="008109FC">
          <w:rPr>
            <w:rFonts w:eastAsia="SimSun"/>
          </w:rPr>
          <w:delText xml:space="preserve"> and</w:delText>
        </w:r>
      </w:del>
    </w:p>
    <w:p w14:paraId="0B07B355" w14:textId="77777777" w:rsidR="00E75DD5" w:rsidRPr="00E75DD5" w:rsidRDefault="00E75DD5" w:rsidP="00E75DD5">
      <w:pPr>
        <w:spacing w:after="240"/>
        <w:ind w:left="1440" w:hanging="720"/>
        <w:rPr>
          <w:rFonts w:eastAsia="SimSun"/>
        </w:rPr>
      </w:pPr>
      <w:ins w:id="2022" w:author="ERCOT" w:date="2025-07-30T10:10:00Z">
        <w:r w:rsidRPr="00E75DD5">
          <w:rPr>
            <w:szCs w:val="20"/>
          </w:rPr>
          <w:t>(l)</w:t>
        </w:r>
        <w:r w:rsidRPr="00E75DD5">
          <w:rPr>
            <w:szCs w:val="20"/>
          </w:rPr>
          <w:tab/>
          <w:t>Section 6.7.</w:t>
        </w:r>
      </w:ins>
      <w:ins w:id="2023" w:author="ERCOT" w:date="2025-12-09T12:26:00Z">
        <w:r w:rsidRPr="00E75DD5">
          <w:rPr>
            <w:szCs w:val="20"/>
          </w:rPr>
          <w:t>2</w:t>
        </w:r>
      </w:ins>
      <w:ins w:id="2024" w:author="ERCOT" w:date="2025-07-30T10:10:00Z">
        <w:r w:rsidRPr="00E75DD5">
          <w:rPr>
            <w:szCs w:val="20"/>
          </w:rPr>
          <w:t>.</w:t>
        </w:r>
      </w:ins>
      <w:ins w:id="2025" w:author="ERCOT" w:date="2025-07-30T10:13:00Z">
        <w:r w:rsidRPr="00E75DD5">
          <w:rPr>
            <w:szCs w:val="20"/>
          </w:rPr>
          <w:t>7</w:t>
        </w:r>
      </w:ins>
      <w:ins w:id="2026" w:author="ERCOT" w:date="2025-07-30T10:10:00Z">
        <w:r w:rsidRPr="00E75DD5">
          <w:rPr>
            <w:szCs w:val="20"/>
          </w:rPr>
          <w:t xml:space="preserve">, </w:t>
        </w:r>
      </w:ins>
      <w:ins w:id="2027" w:author="ERCOT" w:date="2025-07-30T10:13:00Z">
        <w:r w:rsidRPr="00E75DD5">
          <w:rPr>
            <w:szCs w:val="20"/>
          </w:rPr>
          <w:t>Dispatchable Reliability</w:t>
        </w:r>
      </w:ins>
      <w:ins w:id="2028" w:author="ERCOT" w:date="2025-07-30T10:10:00Z">
        <w:r w:rsidRPr="00E75DD5">
          <w:rPr>
            <w:szCs w:val="20"/>
          </w:rPr>
          <w:t xml:space="preserve"> Reserve Service Payments and Charges</w:t>
        </w:r>
      </w:ins>
      <w:ins w:id="2029" w:author="ERCOT" w:date="2025-07-30T10:17:00Z">
        <w:r w:rsidRPr="00E75DD5">
          <w:rPr>
            <w:szCs w:val="20"/>
          </w:rPr>
          <w:t>; and</w:t>
        </w:r>
      </w:ins>
    </w:p>
    <w:p w14:paraId="417776AE" w14:textId="77777777" w:rsidR="00E75DD5" w:rsidRPr="00E75DD5" w:rsidRDefault="00E75DD5" w:rsidP="00E75DD5">
      <w:pPr>
        <w:spacing w:after="240"/>
        <w:ind w:left="1440" w:hanging="720"/>
        <w:rPr>
          <w:iCs/>
          <w:szCs w:val="20"/>
        </w:rPr>
      </w:pPr>
      <w:r w:rsidRPr="00E75DD5">
        <w:rPr>
          <w:rFonts w:eastAsia="SimSun"/>
        </w:rPr>
        <w:t>(</w:t>
      </w:r>
      <w:ins w:id="2030" w:author="ERCOT" w:date="2025-12-09T12:27:00Z">
        <w:r w:rsidRPr="00E75DD5">
          <w:rPr>
            <w:rFonts w:eastAsia="SimSun"/>
          </w:rPr>
          <w:t>m</w:t>
        </w:r>
      </w:ins>
      <w:del w:id="2031" w:author="ERCOT" w:date="2025-12-09T12:27:00Z">
        <w:r w:rsidRPr="00E75DD5" w:rsidDel="008109FC">
          <w:rPr>
            <w:rFonts w:eastAsia="SimSun"/>
          </w:rPr>
          <w:delText>l</w:delText>
        </w:r>
      </w:del>
      <w:r w:rsidRPr="00E75DD5">
        <w:rPr>
          <w:rFonts w:eastAsia="SimSun"/>
        </w:rPr>
        <w:t>)</w:t>
      </w:r>
      <w:r w:rsidRPr="00E75DD5">
        <w:rPr>
          <w:rFonts w:eastAsia="SimSun"/>
        </w:rPr>
        <w:tab/>
        <w:t>Section 7.9.2.1, Payments and Charges for PTP Obligations Settled in Real-Time.</w:t>
      </w:r>
    </w:p>
    <w:p w14:paraId="7B1D7372" w14:textId="00558EF9" w:rsidR="00152993" w:rsidRDefault="00152993" w:rsidP="00E75DD5">
      <w:pPr>
        <w:pStyle w:val="NormalArial"/>
        <w:spacing w:before="120" w:after="120"/>
      </w:pPr>
    </w:p>
    <w:sectPr w:rsidR="00152993" w:rsidSect="0074209E">
      <w:headerReference w:type="default" r:id="rId175"/>
      <w:footerReference w:type="default" r:id="rId1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1553" w14:textId="77777777" w:rsidR="00080534" w:rsidRDefault="00080534">
      <w:r>
        <w:separator/>
      </w:r>
    </w:p>
  </w:endnote>
  <w:endnote w:type="continuationSeparator" w:id="0">
    <w:p w14:paraId="48524D97" w14:textId="77777777" w:rsidR="00080534" w:rsidRDefault="0008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A951" w14:textId="29AC5E6D"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843A5">
      <w:rPr>
        <w:rFonts w:ascii="Arial" w:hAnsi="Arial"/>
        <w:noProof/>
        <w:sz w:val="18"/>
      </w:rPr>
      <w:t>1309NPRR-2</w:t>
    </w:r>
    <w:r w:rsidR="00142FF0">
      <w:rPr>
        <w:rFonts w:ascii="Arial" w:hAnsi="Arial"/>
        <w:noProof/>
        <w:sz w:val="18"/>
      </w:rPr>
      <w:t>8</w:t>
    </w:r>
    <w:r w:rsidR="00B843A5">
      <w:rPr>
        <w:rFonts w:ascii="Arial" w:hAnsi="Arial"/>
        <w:noProof/>
        <w:sz w:val="18"/>
      </w:rPr>
      <w:t xml:space="preserve"> </w:t>
    </w:r>
    <w:r w:rsidR="00142FF0">
      <w:rPr>
        <w:rFonts w:ascii="Arial" w:hAnsi="Arial"/>
        <w:noProof/>
        <w:sz w:val="18"/>
      </w:rPr>
      <w:t>ERCOT</w:t>
    </w:r>
    <w:r w:rsidR="00B843A5">
      <w:rPr>
        <w:rFonts w:ascii="Arial" w:hAnsi="Arial"/>
        <w:noProof/>
        <w:sz w:val="18"/>
      </w:rPr>
      <w:t xml:space="preserve"> Comments 042</w:t>
    </w:r>
    <w:r w:rsidR="00A25482">
      <w:rPr>
        <w:rFonts w:ascii="Arial" w:hAnsi="Arial"/>
        <w:noProof/>
        <w:sz w:val="18"/>
      </w:rPr>
      <w:t>8</w:t>
    </w:r>
    <w:r w:rsidR="00B843A5">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B9C550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C438" w14:textId="77777777" w:rsidR="00080534" w:rsidRDefault="00080534">
      <w:r>
        <w:separator/>
      </w:r>
    </w:p>
  </w:footnote>
  <w:footnote w:type="continuationSeparator" w:id="0">
    <w:p w14:paraId="02FD9570" w14:textId="77777777" w:rsidR="00080534" w:rsidRDefault="0008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6145" w14:textId="77777777" w:rsidR="00EE6681" w:rsidRDefault="00EE6681">
    <w:pPr>
      <w:pStyle w:val="Header"/>
      <w:jc w:val="center"/>
      <w:rPr>
        <w:sz w:val="32"/>
      </w:rPr>
    </w:pPr>
    <w:r>
      <w:rPr>
        <w:sz w:val="32"/>
      </w:rPr>
      <w:t>NPRR Comments</w:t>
    </w:r>
  </w:p>
  <w:p w14:paraId="7C6D753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135898">
    <w:abstractNumId w:val="0"/>
  </w:num>
  <w:num w:numId="2" w16cid:durableId="92169840">
    <w:abstractNumId w:val="26"/>
  </w:num>
  <w:num w:numId="3" w16cid:durableId="787705749">
    <w:abstractNumId w:val="28"/>
  </w:num>
  <w:num w:numId="4" w16cid:durableId="2101481702">
    <w:abstractNumId w:val="23"/>
  </w:num>
  <w:num w:numId="5" w16cid:durableId="607394001">
    <w:abstractNumId w:val="27"/>
  </w:num>
  <w:num w:numId="6" w16cid:durableId="1736123474">
    <w:abstractNumId w:val="1"/>
  </w:num>
  <w:num w:numId="7" w16cid:durableId="2082215892">
    <w:abstractNumId w:val="11"/>
  </w:num>
  <w:num w:numId="8" w16cid:durableId="21169606">
    <w:abstractNumId w:val="7"/>
  </w:num>
  <w:num w:numId="9" w16cid:durableId="654994312">
    <w:abstractNumId w:val="19"/>
  </w:num>
  <w:num w:numId="10" w16cid:durableId="141503427">
    <w:abstractNumId w:val="30"/>
  </w:num>
  <w:num w:numId="11" w16cid:durableId="309677572">
    <w:abstractNumId w:val="5"/>
  </w:num>
  <w:num w:numId="12" w16cid:durableId="1912305347">
    <w:abstractNumId w:val="17"/>
  </w:num>
  <w:num w:numId="13" w16cid:durableId="1832601492">
    <w:abstractNumId w:val="20"/>
  </w:num>
  <w:num w:numId="14" w16cid:durableId="464199930">
    <w:abstractNumId w:val="12"/>
  </w:num>
  <w:num w:numId="15" w16cid:durableId="1567910947">
    <w:abstractNumId w:val="6"/>
  </w:num>
  <w:num w:numId="16" w16cid:durableId="915434783">
    <w:abstractNumId w:val="29"/>
  </w:num>
  <w:num w:numId="17" w16cid:durableId="1578175653">
    <w:abstractNumId w:val="18"/>
  </w:num>
  <w:num w:numId="18" w16cid:durableId="743572768">
    <w:abstractNumId w:val="10"/>
  </w:num>
  <w:num w:numId="19" w16cid:durableId="152383013">
    <w:abstractNumId w:val="2"/>
  </w:num>
  <w:num w:numId="20" w16cid:durableId="1389841854">
    <w:abstractNumId w:val="21"/>
  </w:num>
  <w:num w:numId="21" w16cid:durableId="1442992585">
    <w:abstractNumId w:val="13"/>
  </w:num>
  <w:num w:numId="22" w16cid:durableId="263148068">
    <w:abstractNumId w:val="24"/>
  </w:num>
  <w:num w:numId="23" w16cid:durableId="228612848">
    <w:abstractNumId w:val="9"/>
  </w:num>
  <w:num w:numId="24" w16cid:durableId="525681856">
    <w:abstractNumId w:val="25"/>
  </w:num>
  <w:num w:numId="25" w16cid:durableId="796949283">
    <w:abstractNumId w:val="4"/>
  </w:num>
  <w:num w:numId="26" w16cid:durableId="1033117208">
    <w:abstractNumId w:val="15"/>
  </w:num>
  <w:num w:numId="27" w16cid:durableId="2037778575">
    <w:abstractNumId w:val="3"/>
  </w:num>
  <w:num w:numId="28" w16cid:durableId="2107924821">
    <w:abstractNumId w:val="16"/>
  </w:num>
  <w:num w:numId="29" w16cid:durableId="1569223299">
    <w:abstractNumId w:val="8"/>
  </w:num>
  <w:num w:numId="30" w16cid:durableId="1374697043">
    <w:abstractNumId w:val="14"/>
  </w:num>
  <w:num w:numId="31" w16cid:durableId="508088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2826">
    <w15:presenceInfo w15:providerId="None" w15:userId="ERCOT 042826"/>
  </w15:person>
  <w15:person w15:author="ERCOT">
    <w15:presenceInfo w15:providerId="None" w15:userId="ERCOT"/>
  </w15:person>
  <w15:person w15:author="PRS 041526">
    <w15:presenceInfo w15:providerId="None" w15:userId="PRS 04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1AA3"/>
    <w:rsid w:val="00037668"/>
    <w:rsid w:val="00075A94"/>
    <w:rsid w:val="00080534"/>
    <w:rsid w:val="000B2CEE"/>
    <w:rsid w:val="00132855"/>
    <w:rsid w:val="00142FF0"/>
    <w:rsid w:val="00152993"/>
    <w:rsid w:val="001569A0"/>
    <w:rsid w:val="00170297"/>
    <w:rsid w:val="00174FA1"/>
    <w:rsid w:val="001A227D"/>
    <w:rsid w:val="001B58B2"/>
    <w:rsid w:val="001E2032"/>
    <w:rsid w:val="002A5616"/>
    <w:rsid w:val="002C5042"/>
    <w:rsid w:val="002E3600"/>
    <w:rsid w:val="003010C0"/>
    <w:rsid w:val="00332A97"/>
    <w:rsid w:val="00350C00"/>
    <w:rsid w:val="00366113"/>
    <w:rsid w:val="003A0E42"/>
    <w:rsid w:val="003A11DA"/>
    <w:rsid w:val="003C270C"/>
    <w:rsid w:val="003D0994"/>
    <w:rsid w:val="00423824"/>
    <w:rsid w:val="0043567D"/>
    <w:rsid w:val="004B7B90"/>
    <w:rsid w:val="004E2C19"/>
    <w:rsid w:val="004F6B87"/>
    <w:rsid w:val="005501BC"/>
    <w:rsid w:val="00556752"/>
    <w:rsid w:val="0059728A"/>
    <w:rsid w:val="005D284C"/>
    <w:rsid w:val="00604512"/>
    <w:rsid w:val="00633E23"/>
    <w:rsid w:val="00636EA0"/>
    <w:rsid w:val="006504B1"/>
    <w:rsid w:val="00673B94"/>
    <w:rsid w:val="00680AC6"/>
    <w:rsid w:val="006835D8"/>
    <w:rsid w:val="006B759C"/>
    <w:rsid w:val="006C316E"/>
    <w:rsid w:val="006D0F7C"/>
    <w:rsid w:val="007269C4"/>
    <w:rsid w:val="0074209E"/>
    <w:rsid w:val="007F2CA8"/>
    <w:rsid w:val="007F7161"/>
    <w:rsid w:val="00812379"/>
    <w:rsid w:val="0085559E"/>
    <w:rsid w:val="00883358"/>
    <w:rsid w:val="00896B1B"/>
    <w:rsid w:val="008B4AF8"/>
    <w:rsid w:val="008B676B"/>
    <w:rsid w:val="008E559E"/>
    <w:rsid w:val="00916080"/>
    <w:rsid w:val="00921A68"/>
    <w:rsid w:val="00925BA2"/>
    <w:rsid w:val="009C4A26"/>
    <w:rsid w:val="00A015C4"/>
    <w:rsid w:val="00A13853"/>
    <w:rsid w:val="00A15172"/>
    <w:rsid w:val="00A25482"/>
    <w:rsid w:val="00B12421"/>
    <w:rsid w:val="00B238B6"/>
    <w:rsid w:val="00B47D9C"/>
    <w:rsid w:val="00B5080A"/>
    <w:rsid w:val="00B843A5"/>
    <w:rsid w:val="00B90DB8"/>
    <w:rsid w:val="00B943AE"/>
    <w:rsid w:val="00BD7258"/>
    <w:rsid w:val="00BE1393"/>
    <w:rsid w:val="00C0598D"/>
    <w:rsid w:val="00C11956"/>
    <w:rsid w:val="00C602E5"/>
    <w:rsid w:val="00C748FD"/>
    <w:rsid w:val="00D14652"/>
    <w:rsid w:val="00D36575"/>
    <w:rsid w:val="00D4046E"/>
    <w:rsid w:val="00D4362F"/>
    <w:rsid w:val="00D802F5"/>
    <w:rsid w:val="00DD4739"/>
    <w:rsid w:val="00DE5F33"/>
    <w:rsid w:val="00E07B54"/>
    <w:rsid w:val="00E11F78"/>
    <w:rsid w:val="00E621E1"/>
    <w:rsid w:val="00E65AC8"/>
    <w:rsid w:val="00E75DD5"/>
    <w:rsid w:val="00EC55B3"/>
    <w:rsid w:val="00EE6681"/>
    <w:rsid w:val="00EE75B8"/>
    <w:rsid w:val="00F47A79"/>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9"/>
    <o:shapelayout v:ext="edit">
      <o:idmap v:ext="edit" data="2"/>
    </o:shapelayout>
  </w:shapeDefaults>
  <w:decimalSymbol w:val="."/>
  <w:listSeparator w:val=","/>
  <w14:docId w14:val="1A1B65CB"/>
  <w15:chartTrackingRefBased/>
  <w15:docId w15:val="{22EA811B-C8E7-4F71-B883-E4037619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character" w:styleId="UnresolvedMention">
    <w:name w:val="Unresolved Mention"/>
    <w:uiPriority w:val="99"/>
    <w:semiHidden/>
    <w:unhideWhenUsed/>
    <w:rsid w:val="00D36575"/>
    <w:rPr>
      <w:color w:val="605E5C"/>
      <w:shd w:val="clear" w:color="auto" w:fill="E1DFDD"/>
    </w:rPr>
  </w:style>
  <w:style w:type="character" w:customStyle="1" w:styleId="NormalArialChar">
    <w:name w:val="Normal+Arial Char"/>
    <w:link w:val="NormalArial"/>
    <w:rsid w:val="00E75DD5"/>
    <w:rPr>
      <w:rFonts w:ascii="Arial" w:hAnsi="Arial"/>
      <w:sz w:val="24"/>
      <w:szCs w:val="24"/>
    </w:rPr>
  </w:style>
  <w:style w:type="paragraph" w:styleId="Revision">
    <w:name w:val="Revision"/>
    <w:hidden/>
    <w:rsid w:val="00E75DD5"/>
    <w:rPr>
      <w:sz w:val="24"/>
      <w:szCs w:val="24"/>
    </w:rPr>
  </w:style>
  <w:style w:type="numbering" w:customStyle="1" w:styleId="NoList1">
    <w:name w:val="No List1"/>
    <w:next w:val="NoList"/>
    <w:uiPriority w:val="99"/>
    <w:semiHidden/>
    <w:unhideWhenUsed/>
    <w:rsid w:val="00E75DD5"/>
  </w:style>
  <w:style w:type="table" w:customStyle="1" w:styleId="BoxedLanguage">
    <w:name w:val="Boxed Language"/>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E75DD5"/>
    <w:pPr>
      <w:numPr>
        <w:numId w:val="6"/>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E75DD5"/>
    <w:rPr>
      <w:rFonts w:eastAsia="SimSun"/>
      <w:sz w:val="18"/>
      <w:szCs w:val="20"/>
    </w:rPr>
  </w:style>
  <w:style w:type="character" w:customStyle="1" w:styleId="FootnoteTextChar">
    <w:name w:val="Footnote Text Char"/>
    <w:basedOn w:val="DefaultParagraphFont"/>
    <w:link w:val="FootnoteText"/>
    <w:rsid w:val="00E75DD5"/>
    <w:rPr>
      <w:rFonts w:eastAsia="SimSun"/>
      <w:sz w:val="18"/>
    </w:rPr>
  </w:style>
  <w:style w:type="paragraph" w:customStyle="1" w:styleId="Formula">
    <w:name w:val="Formula"/>
    <w:basedOn w:val="Normal"/>
    <w:link w:val="FormulaChar"/>
    <w:autoRedefine/>
    <w:rsid w:val="00E75DD5"/>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E75DD5"/>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E75DD5"/>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E75DD5"/>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E75DD5"/>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E75DD5"/>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E75DD5"/>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E75DD5"/>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E75DD5"/>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E75DD5"/>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E75DD5"/>
    <w:pPr>
      <w:keepNext/>
      <w:spacing w:before="240" w:after="240"/>
    </w:pPr>
    <w:rPr>
      <w:rFonts w:eastAsia="SimSun"/>
      <w:b/>
      <w:iCs/>
      <w:szCs w:val="20"/>
    </w:rPr>
  </w:style>
  <w:style w:type="paragraph" w:customStyle="1" w:styleId="Instructions">
    <w:name w:val="Instructions"/>
    <w:basedOn w:val="BodyText"/>
    <w:link w:val="InstructionsChar"/>
    <w:rsid w:val="00E75DD5"/>
    <w:pPr>
      <w:spacing w:before="0" w:after="240"/>
    </w:pPr>
    <w:rPr>
      <w:rFonts w:eastAsia="SimSun"/>
      <w:b/>
      <w:i/>
      <w:iCs/>
    </w:rPr>
  </w:style>
  <w:style w:type="paragraph" w:styleId="List">
    <w:name w:val="List"/>
    <w:aliases w:val=" Char2 Char Char Char Char, Char2 Char, Char1,Char2 Char Char Char Char"/>
    <w:basedOn w:val="Normal"/>
    <w:link w:val="ListChar"/>
    <w:rsid w:val="00E75DD5"/>
    <w:pPr>
      <w:spacing w:after="240"/>
      <w:ind w:left="720" w:hanging="720"/>
    </w:pPr>
    <w:rPr>
      <w:rFonts w:eastAsia="SimSun"/>
      <w:szCs w:val="20"/>
    </w:rPr>
  </w:style>
  <w:style w:type="paragraph" w:styleId="List2">
    <w:name w:val="List 2"/>
    <w:aliases w:val=" Char2,Char2 Char Char,Char2"/>
    <w:basedOn w:val="Normal"/>
    <w:link w:val="List2Char"/>
    <w:rsid w:val="00E75DD5"/>
    <w:pPr>
      <w:spacing w:after="240"/>
      <w:ind w:left="1440" w:hanging="720"/>
    </w:pPr>
    <w:rPr>
      <w:rFonts w:eastAsia="SimSun"/>
      <w:szCs w:val="20"/>
    </w:rPr>
  </w:style>
  <w:style w:type="paragraph" w:styleId="List3">
    <w:name w:val="List 3"/>
    <w:basedOn w:val="Normal"/>
    <w:rsid w:val="00E75DD5"/>
    <w:pPr>
      <w:spacing w:after="240"/>
      <w:ind w:left="2160" w:hanging="720"/>
    </w:pPr>
    <w:rPr>
      <w:rFonts w:eastAsia="SimSun"/>
      <w:szCs w:val="20"/>
    </w:rPr>
  </w:style>
  <w:style w:type="paragraph" w:customStyle="1" w:styleId="ListIntroduction">
    <w:name w:val="List Introduction"/>
    <w:basedOn w:val="BodyText"/>
    <w:link w:val="ListIntroductionChar"/>
    <w:rsid w:val="00E75DD5"/>
    <w:pPr>
      <w:keepNext/>
      <w:spacing w:before="0" w:after="240"/>
    </w:pPr>
    <w:rPr>
      <w:rFonts w:eastAsia="SimSun"/>
      <w:iCs/>
      <w:szCs w:val="20"/>
    </w:rPr>
  </w:style>
  <w:style w:type="paragraph" w:customStyle="1" w:styleId="ListSub">
    <w:name w:val="List Sub"/>
    <w:basedOn w:val="List"/>
    <w:link w:val="ListSubChar"/>
    <w:rsid w:val="00E75DD5"/>
    <w:pPr>
      <w:ind w:firstLine="0"/>
    </w:pPr>
  </w:style>
  <w:style w:type="character" w:styleId="PageNumber">
    <w:name w:val="page number"/>
    <w:basedOn w:val="DefaultParagraphFont"/>
    <w:rsid w:val="00E75DD5"/>
  </w:style>
  <w:style w:type="paragraph" w:customStyle="1" w:styleId="Spaceafterbox">
    <w:name w:val="Space after box"/>
    <w:basedOn w:val="Normal"/>
    <w:rsid w:val="00E75DD5"/>
    <w:rPr>
      <w:rFonts w:eastAsia="SimSun"/>
      <w:szCs w:val="20"/>
    </w:rPr>
  </w:style>
  <w:style w:type="paragraph" w:customStyle="1" w:styleId="TableBody">
    <w:name w:val="Table Body"/>
    <w:basedOn w:val="BodyText"/>
    <w:uiPriority w:val="99"/>
    <w:rsid w:val="00E75DD5"/>
    <w:pPr>
      <w:spacing w:before="0" w:after="60"/>
    </w:pPr>
    <w:rPr>
      <w:rFonts w:eastAsia="SimSun"/>
      <w:iCs/>
      <w:sz w:val="20"/>
      <w:szCs w:val="20"/>
    </w:rPr>
  </w:style>
  <w:style w:type="paragraph" w:customStyle="1" w:styleId="TableBullet">
    <w:name w:val="Table Bullet"/>
    <w:basedOn w:val="TableBody"/>
    <w:rsid w:val="00E75DD5"/>
    <w:pPr>
      <w:numPr>
        <w:numId w:val="7"/>
      </w:numPr>
      <w:tabs>
        <w:tab w:val="clear" w:pos="360"/>
        <w:tab w:val="num" w:pos="1080"/>
        <w:tab w:val="num" w:pos="1260"/>
      </w:tabs>
      <w:ind w:left="0" w:firstLine="0"/>
    </w:pPr>
  </w:style>
  <w:style w:type="table" w:customStyle="1" w:styleId="TableGrid1">
    <w:name w:val="Table Grid1"/>
    <w:basedOn w:val="TableNormal"/>
    <w:next w:val="TableGrid"/>
    <w:rsid w:val="00E75DD5"/>
    <w:rPr>
      <w:rFonts w:eastAsia="SimSun"/>
    </w:rPr>
    <w:tblPr/>
  </w:style>
  <w:style w:type="paragraph" w:customStyle="1" w:styleId="TableHead">
    <w:name w:val="Table Head"/>
    <w:basedOn w:val="BodyText"/>
    <w:rsid w:val="00E75DD5"/>
    <w:pPr>
      <w:spacing w:before="0" w:after="240"/>
    </w:pPr>
    <w:rPr>
      <w:rFonts w:eastAsia="SimSun"/>
      <w:b/>
      <w:iCs/>
      <w:sz w:val="20"/>
      <w:szCs w:val="20"/>
    </w:rPr>
  </w:style>
  <w:style w:type="paragraph" w:styleId="TOC1">
    <w:name w:val="toc 1"/>
    <w:basedOn w:val="Normal"/>
    <w:next w:val="Normal"/>
    <w:autoRedefine/>
    <w:uiPriority w:val="39"/>
    <w:rsid w:val="00E75DD5"/>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E75DD5"/>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E75DD5"/>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E75DD5"/>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E75DD5"/>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E75DD5"/>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E75DD5"/>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E75DD5"/>
    <w:pPr>
      <w:ind w:left="1680"/>
    </w:pPr>
    <w:rPr>
      <w:rFonts w:eastAsia="SimSun"/>
      <w:sz w:val="18"/>
      <w:szCs w:val="18"/>
    </w:rPr>
  </w:style>
  <w:style w:type="paragraph" w:styleId="TOC9">
    <w:name w:val="toc 9"/>
    <w:basedOn w:val="Normal"/>
    <w:next w:val="Normal"/>
    <w:autoRedefine/>
    <w:uiPriority w:val="39"/>
    <w:rsid w:val="00E75DD5"/>
    <w:pPr>
      <w:ind w:left="1920"/>
    </w:pPr>
    <w:rPr>
      <w:rFonts w:eastAsia="SimSun"/>
      <w:sz w:val="18"/>
      <w:szCs w:val="18"/>
    </w:rPr>
  </w:style>
  <w:style w:type="paragraph" w:customStyle="1" w:styleId="VariableDefinition">
    <w:name w:val="Variable Definition"/>
    <w:basedOn w:val="BodyTextIndent"/>
    <w:link w:val="VariableDefinitionChar"/>
    <w:rsid w:val="00E75DD5"/>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E75DD5"/>
    <w:rPr>
      <w:rFonts w:eastAsia="SimSun"/>
    </w:rPr>
    <w:tblPr/>
  </w:style>
  <w:style w:type="character" w:styleId="FollowedHyperlink">
    <w:name w:val="FollowedHyperlink"/>
    <w:rsid w:val="00E75DD5"/>
    <w:rPr>
      <w:color w:val="800080"/>
      <w:u w:val="single"/>
    </w:rPr>
  </w:style>
  <w:style w:type="paragraph" w:styleId="NormalWeb">
    <w:name w:val="Normal (Web)"/>
    <w:basedOn w:val="Normal"/>
    <w:unhideWhenUsed/>
    <w:rsid w:val="00E75DD5"/>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E75DD5"/>
    <w:rPr>
      <w:rFonts w:eastAsia="SimSun"/>
      <w:sz w:val="24"/>
    </w:rPr>
  </w:style>
  <w:style w:type="character" w:customStyle="1" w:styleId="Heading2Char">
    <w:name w:val="Heading 2 Char"/>
    <w:aliases w:val="h2 Char"/>
    <w:link w:val="Heading2"/>
    <w:rsid w:val="00E75DD5"/>
    <w:rPr>
      <w:b/>
      <w:sz w:val="24"/>
    </w:rPr>
  </w:style>
  <w:style w:type="character" w:customStyle="1" w:styleId="H3Char">
    <w:name w:val="H3 Char"/>
    <w:link w:val="H3"/>
    <w:rsid w:val="00E75DD5"/>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E75DD5"/>
    <w:rPr>
      <w:sz w:val="24"/>
      <w:szCs w:val="24"/>
    </w:rPr>
  </w:style>
  <w:style w:type="character" w:customStyle="1" w:styleId="BodyTextNumberedChar1">
    <w:name w:val="Body Text Numbered Char1"/>
    <w:link w:val="BodyTextNumbered"/>
    <w:rsid w:val="00E75DD5"/>
    <w:rPr>
      <w:iCs/>
      <w:sz w:val="24"/>
    </w:rPr>
  </w:style>
  <w:style w:type="paragraph" w:customStyle="1" w:styleId="BodyTextNumbered">
    <w:name w:val="Body Text Numbered"/>
    <w:basedOn w:val="BodyText"/>
    <w:link w:val="BodyTextNumberedChar1"/>
    <w:rsid w:val="00E75DD5"/>
    <w:pPr>
      <w:spacing w:before="0" w:after="240"/>
      <w:ind w:left="720" w:hanging="720"/>
    </w:pPr>
    <w:rPr>
      <w:iCs/>
      <w:szCs w:val="20"/>
    </w:rPr>
  </w:style>
  <w:style w:type="character" w:customStyle="1" w:styleId="DeltaViewInsertion">
    <w:name w:val="DeltaView Insertion"/>
    <w:rsid w:val="00E75DD5"/>
    <w:rPr>
      <w:color w:val="0000FF"/>
      <w:spacing w:val="0"/>
      <w:u w:val="double"/>
    </w:rPr>
  </w:style>
  <w:style w:type="character" w:customStyle="1" w:styleId="DeltaViewMoveDestination">
    <w:name w:val="DeltaView Move Destination"/>
    <w:rsid w:val="00E75DD5"/>
    <w:rPr>
      <w:color w:val="00C000"/>
      <w:spacing w:val="0"/>
      <w:u w:val="double"/>
    </w:rPr>
  </w:style>
  <w:style w:type="character" w:customStyle="1" w:styleId="H2Char">
    <w:name w:val="H2 Char"/>
    <w:link w:val="H2"/>
    <w:rsid w:val="00E75DD5"/>
    <w:rPr>
      <w:rFonts w:eastAsia="SimSun"/>
      <w:b/>
      <w:sz w:val="24"/>
    </w:rPr>
  </w:style>
  <w:style w:type="character" w:customStyle="1" w:styleId="H5Char">
    <w:name w:val="H5 Char"/>
    <w:link w:val="H5"/>
    <w:rsid w:val="00E75DD5"/>
    <w:rPr>
      <w:rFonts w:eastAsia="SimSun"/>
      <w:b/>
      <w:bCs/>
      <w:i/>
      <w:iCs/>
      <w:sz w:val="24"/>
      <w:szCs w:val="26"/>
    </w:rPr>
  </w:style>
  <w:style w:type="character" w:customStyle="1" w:styleId="FormulaBoldChar">
    <w:name w:val="Formula Bold Char"/>
    <w:link w:val="FormulaBold"/>
    <w:rsid w:val="00E75DD5"/>
    <w:rPr>
      <w:rFonts w:eastAsia="SimSun"/>
      <w:sz w:val="24"/>
      <w:szCs w:val="24"/>
    </w:rPr>
  </w:style>
  <w:style w:type="character" w:customStyle="1" w:styleId="FormulaChar">
    <w:name w:val="Formula Char"/>
    <w:link w:val="Formula"/>
    <w:rsid w:val="00E75DD5"/>
    <w:rPr>
      <w:rFonts w:eastAsia="SimSun"/>
      <w:bCs/>
      <w:sz w:val="24"/>
      <w:szCs w:val="24"/>
    </w:rPr>
  </w:style>
  <w:style w:type="character" w:customStyle="1" w:styleId="BodyTextNumberedChar">
    <w:name w:val="Body Text Numbered Char"/>
    <w:rsid w:val="00E75DD5"/>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E75DD5"/>
    <w:rPr>
      <w:iCs/>
      <w:sz w:val="24"/>
      <w:lang w:val="en-US" w:eastAsia="en-US" w:bidi="ar-SA"/>
    </w:rPr>
  </w:style>
  <w:style w:type="character" w:customStyle="1" w:styleId="List2Char">
    <w:name w:val="List 2 Char"/>
    <w:aliases w:val=" Char2 Char1,Char2 Char Char Char,Char2 Char"/>
    <w:link w:val="List2"/>
    <w:rsid w:val="00E75DD5"/>
    <w:rPr>
      <w:rFonts w:eastAsia="SimSun"/>
      <w:sz w:val="24"/>
    </w:rPr>
  </w:style>
  <w:style w:type="character" w:customStyle="1" w:styleId="H4Char">
    <w:name w:val="H4 Char"/>
    <w:link w:val="H4"/>
    <w:rsid w:val="00E75DD5"/>
    <w:rPr>
      <w:rFonts w:eastAsia="SimSun"/>
      <w:b/>
      <w:bCs/>
      <w:snapToGrid w:val="0"/>
      <w:sz w:val="24"/>
    </w:rPr>
  </w:style>
  <w:style w:type="character" w:customStyle="1" w:styleId="BodyTextNumberedCharChar">
    <w:name w:val="Body Text Numbered Char Char"/>
    <w:rsid w:val="00E75DD5"/>
    <w:rPr>
      <w:iCs w:val="0"/>
      <w:sz w:val="24"/>
      <w:lang w:val="en-US" w:eastAsia="en-US" w:bidi="ar-SA"/>
    </w:rPr>
  </w:style>
  <w:style w:type="character" w:customStyle="1" w:styleId="InstructionsChar">
    <w:name w:val="Instructions Char"/>
    <w:link w:val="Instructions"/>
    <w:rsid w:val="00E75DD5"/>
    <w:rPr>
      <w:rFonts w:eastAsia="SimSun"/>
      <w:b/>
      <w:i/>
      <w:iCs/>
      <w:sz w:val="24"/>
      <w:szCs w:val="24"/>
    </w:rPr>
  </w:style>
  <w:style w:type="character" w:customStyle="1" w:styleId="Heading1Char">
    <w:name w:val="Heading 1 Char"/>
    <w:aliases w:val="h1 Char"/>
    <w:link w:val="Heading1"/>
    <w:rsid w:val="00E75DD5"/>
    <w:rPr>
      <w:b/>
      <w:caps/>
      <w:sz w:val="24"/>
    </w:rPr>
  </w:style>
  <w:style w:type="character" w:customStyle="1" w:styleId="Heading3Char">
    <w:name w:val="Heading 3 Char"/>
    <w:aliases w:val="h3 Char"/>
    <w:link w:val="Heading3"/>
    <w:rsid w:val="00E75DD5"/>
    <w:rPr>
      <w:b/>
      <w:bCs/>
      <w:i/>
      <w:iCs/>
      <w:sz w:val="24"/>
    </w:rPr>
  </w:style>
  <w:style w:type="character" w:customStyle="1" w:styleId="Heading4Char">
    <w:name w:val="Heading 4 Char"/>
    <w:aliases w:val="h4 Char,delete Char"/>
    <w:link w:val="Heading4"/>
    <w:rsid w:val="00E75DD5"/>
    <w:rPr>
      <w:b/>
      <w:bCs/>
      <w:snapToGrid w:val="0"/>
      <w:sz w:val="24"/>
    </w:rPr>
  </w:style>
  <w:style w:type="character" w:customStyle="1" w:styleId="Heading5Char">
    <w:name w:val="Heading 5 Char"/>
    <w:aliases w:val="h5 Char"/>
    <w:link w:val="Heading5"/>
    <w:rsid w:val="00E75DD5"/>
    <w:rPr>
      <w:b/>
      <w:i/>
      <w:sz w:val="26"/>
    </w:rPr>
  </w:style>
  <w:style w:type="character" w:customStyle="1" w:styleId="Heading6Char">
    <w:name w:val="Heading 6 Char"/>
    <w:aliases w:val="h6 Char"/>
    <w:link w:val="Heading6"/>
    <w:rsid w:val="00E75DD5"/>
    <w:rPr>
      <w:b/>
      <w:sz w:val="22"/>
    </w:rPr>
  </w:style>
  <w:style w:type="character" w:customStyle="1" w:styleId="Heading7Char">
    <w:name w:val="Heading 7 Char"/>
    <w:link w:val="Heading7"/>
    <w:rsid w:val="00E75DD5"/>
    <w:rPr>
      <w:sz w:val="24"/>
    </w:rPr>
  </w:style>
  <w:style w:type="character" w:customStyle="1" w:styleId="Heading8Char">
    <w:name w:val="Heading 8 Char"/>
    <w:link w:val="Heading8"/>
    <w:rsid w:val="00E75DD5"/>
    <w:rPr>
      <w:i/>
      <w:sz w:val="24"/>
    </w:rPr>
  </w:style>
  <w:style w:type="character" w:customStyle="1" w:styleId="Heading9Char">
    <w:name w:val="Heading 9 Char"/>
    <w:link w:val="Heading9"/>
    <w:rsid w:val="00E75DD5"/>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75DD5"/>
    <w:rPr>
      <w:iCs/>
      <w:sz w:val="24"/>
      <w:lang w:val="en-US" w:eastAsia="en-US" w:bidi="ar-SA"/>
    </w:rPr>
  </w:style>
  <w:style w:type="character" w:customStyle="1" w:styleId="FooterChar">
    <w:name w:val="Footer Char"/>
    <w:link w:val="Footer"/>
    <w:rsid w:val="00E75DD5"/>
    <w:rPr>
      <w:sz w:val="24"/>
      <w:szCs w:val="24"/>
    </w:rPr>
  </w:style>
  <w:style w:type="character" w:customStyle="1" w:styleId="HeaderChar">
    <w:name w:val="Header Char"/>
    <w:link w:val="Header"/>
    <w:rsid w:val="00E75DD5"/>
    <w:rPr>
      <w:rFonts w:ascii="Arial" w:hAnsi="Arial"/>
      <w:b/>
      <w:bCs/>
      <w:sz w:val="24"/>
      <w:szCs w:val="24"/>
    </w:rPr>
  </w:style>
  <w:style w:type="paragraph" w:customStyle="1" w:styleId="tablecontents">
    <w:name w:val="table contents"/>
    <w:basedOn w:val="Normal"/>
    <w:rsid w:val="00E75DD5"/>
    <w:rPr>
      <w:rFonts w:eastAsia="SimSun"/>
      <w:sz w:val="20"/>
      <w:szCs w:val="20"/>
    </w:rPr>
  </w:style>
  <w:style w:type="character" w:customStyle="1" w:styleId="BalloonTextChar">
    <w:name w:val="Balloon Text Char"/>
    <w:link w:val="BalloonText"/>
    <w:rsid w:val="00E75DD5"/>
    <w:rPr>
      <w:rFonts w:ascii="Tahoma" w:hAnsi="Tahoma" w:cs="Tahoma"/>
      <w:sz w:val="16"/>
      <w:szCs w:val="16"/>
    </w:rPr>
  </w:style>
  <w:style w:type="character" w:customStyle="1" w:styleId="CommentTextChar">
    <w:name w:val="Comment Text Char"/>
    <w:link w:val="CommentText"/>
    <w:rsid w:val="00E75DD5"/>
  </w:style>
  <w:style w:type="character" w:customStyle="1" w:styleId="CommentSubjectChar">
    <w:name w:val="Comment Subject Char"/>
    <w:link w:val="CommentSubject"/>
    <w:rsid w:val="00E75DD5"/>
    <w:rPr>
      <w:b/>
      <w:bCs/>
    </w:rPr>
  </w:style>
  <w:style w:type="paragraph" w:styleId="DocumentMap">
    <w:name w:val="Document Map"/>
    <w:basedOn w:val="Normal"/>
    <w:link w:val="DocumentMapChar"/>
    <w:rsid w:val="00E75DD5"/>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E75DD5"/>
    <w:rPr>
      <w:rFonts w:ascii="Tahoma" w:eastAsia="SimSun" w:hAnsi="Tahoma" w:cs="Tahoma"/>
      <w:shd w:val="clear" w:color="auto" w:fill="000080"/>
    </w:rPr>
  </w:style>
  <w:style w:type="paragraph" w:customStyle="1" w:styleId="Default">
    <w:name w:val="Default"/>
    <w:rsid w:val="00E75DD5"/>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E75DD5"/>
    <w:pPr>
      <w:tabs>
        <w:tab w:val="left" w:pos="2160"/>
      </w:tabs>
      <w:spacing w:after="240"/>
      <w:ind w:left="4320" w:hanging="3600"/>
      <w:contextualSpacing/>
    </w:pPr>
    <w:rPr>
      <w:rFonts w:eastAsia="SimSun"/>
      <w:iCs/>
      <w:szCs w:val="20"/>
    </w:rPr>
  </w:style>
  <w:style w:type="paragraph" w:styleId="BlockText">
    <w:name w:val="Block Text"/>
    <w:basedOn w:val="Normal"/>
    <w:rsid w:val="00E75DD5"/>
    <w:pPr>
      <w:spacing w:after="120"/>
      <w:ind w:left="1440" w:right="1440"/>
    </w:pPr>
    <w:rPr>
      <w:rFonts w:eastAsia="SimSun"/>
      <w:szCs w:val="20"/>
    </w:rPr>
  </w:style>
  <w:style w:type="character" w:customStyle="1" w:styleId="CharChar">
    <w:name w:val="Char Char"/>
    <w:aliases w:val="Body Text Indent Char, Char Char"/>
    <w:rsid w:val="00E75DD5"/>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E75DD5"/>
    <w:rPr>
      <w:iCs/>
      <w:sz w:val="24"/>
      <w:lang w:val="en-US" w:eastAsia="en-US" w:bidi="ar-SA"/>
    </w:rPr>
  </w:style>
  <w:style w:type="paragraph" w:customStyle="1" w:styleId="Char3">
    <w:name w:val="Char3"/>
    <w:basedOn w:val="Normal"/>
    <w:rsid w:val="00E75DD5"/>
    <w:pPr>
      <w:spacing w:after="160" w:line="240" w:lineRule="exact"/>
    </w:pPr>
    <w:rPr>
      <w:rFonts w:ascii="Verdana" w:eastAsia="SimSun" w:hAnsi="Verdana"/>
      <w:sz w:val="16"/>
      <w:szCs w:val="20"/>
    </w:rPr>
  </w:style>
  <w:style w:type="paragraph" w:customStyle="1" w:styleId="Char">
    <w:name w:val="Char"/>
    <w:basedOn w:val="Normal"/>
    <w:rsid w:val="00E75DD5"/>
    <w:pPr>
      <w:spacing w:after="160" w:line="240" w:lineRule="exact"/>
    </w:pPr>
    <w:rPr>
      <w:rFonts w:ascii="Verdana" w:eastAsia="SimSun" w:hAnsi="Verdana"/>
      <w:sz w:val="16"/>
      <w:szCs w:val="20"/>
    </w:rPr>
  </w:style>
  <w:style w:type="paragraph" w:customStyle="1" w:styleId="formula0">
    <w:name w:val="formula"/>
    <w:basedOn w:val="Normal"/>
    <w:rsid w:val="00E75DD5"/>
    <w:pPr>
      <w:spacing w:after="120"/>
      <w:ind w:left="720" w:hanging="720"/>
    </w:pPr>
    <w:rPr>
      <w:rFonts w:eastAsia="SimSun"/>
    </w:rPr>
  </w:style>
  <w:style w:type="paragraph" w:customStyle="1" w:styleId="tablebody0">
    <w:name w:val="tablebody"/>
    <w:basedOn w:val="Normal"/>
    <w:rsid w:val="00E75DD5"/>
    <w:pPr>
      <w:spacing w:after="60"/>
    </w:pPr>
    <w:rPr>
      <w:rFonts w:eastAsia="SimSun"/>
      <w:sz w:val="20"/>
      <w:szCs w:val="20"/>
    </w:rPr>
  </w:style>
  <w:style w:type="paragraph" w:customStyle="1" w:styleId="Char4">
    <w:name w:val="Char4"/>
    <w:basedOn w:val="Normal"/>
    <w:rsid w:val="00E75DD5"/>
    <w:pPr>
      <w:spacing w:after="160" w:line="240" w:lineRule="exact"/>
    </w:pPr>
    <w:rPr>
      <w:rFonts w:ascii="Verdana" w:eastAsia="SimSun" w:hAnsi="Verdana"/>
      <w:sz w:val="16"/>
      <w:szCs w:val="20"/>
    </w:rPr>
  </w:style>
  <w:style w:type="paragraph" w:customStyle="1" w:styleId="Char32">
    <w:name w:val="Char32"/>
    <w:basedOn w:val="Normal"/>
    <w:rsid w:val="00E75DD5"/>
    <w:pPr>
      <w:spacing w:after="160" w:line="240" w:lineRule="exact"/>
    </w:pPr>
    <w:rPr>
      <w:rFonts w:ascii="Verdana" w:eastAsia="SimSun" w:hAnsi="Verdana"/>
      <w:sz w:val="16"/>
      <w:szCs w:val="20"/>
    </w:rPr>
  </w:style>
  <w:style w:type="paragraph" w:customStyle="1" w:styleId="Char31">
    <w:name w:val="Char31"/>
    <w:basedOn w:val="Normal"/>
    <w:rsid w:val="00E75DD5"/>
    <w:pPr>
      <w:spacing w:after="160" w:line="240" w:lineRule="exact"/>
    </w:pPr>
    <w:rPr>
      <w:rFonts w:ascii="Verdana" w:eastAsia="SimSun" w:hAnsi="Verdana"/>
      <w:sz w:val="16"/>
      <w:szCs w:val="20"/>
    </w:rPr>
  </w:style>
  <w:style w:type="paragraph" w:customStyle="1" w:styleId="TableBulletBullet">
    <w:name w:val="Table Bullet/Bullet"/>
    <w:basedOn w:val="Normal"/>
    <w:rsid w:val="00E75DD5"/>
    <w:pPr>
      <w:numPr>
        <w:numId w:val="8"/>
      </w:numPr>
      <w:tabs>
        <w:tab w:val="clear" w:pos="720"/>
        <w:tab w:val="num" w:pos="360"/>
      </w:tabs>
      <w:ind w:left="0" w:firstLine="0"/>
    </w:pPr>
    <w:rPr>
      <w:rFonts w:eastAsia="SimSun"/>
      <w:szCs w:val="20"/>
    </w:rPr>
  </w:style>
  <w:style w:type="paragraph" w:customStyle="1" w:styleId="Char1">
    <w:name w:val="Char1"/>
    <w:basedOn w:val="Normal"/>
    <w:rsid w:val="00E75DD5"/>
    <w:pPr>
      <w:spacing w:after="160" w:line="240" w:lineRule="exact"/>
    </w:pPr>
    <w:rPr>
      <w:rFonts w:ascii="Verdana" w:eastAsia="SimSun" w:hAnsi="Verdana"/>
      <w:sz w:val="16"/>
      <w:szCs w:val="20"/>
    </w:rPr>
  </w:style>
  <w:style w:type="paragraph" w:customStyle="1" w:styleId="Char11">
    <w:name w:val="Char11"/>
    <w:basedOn w:val="Normal"/>
    <w:rsid w:val="00E75DD5"/>
    <w:pPr>
      <w:spacing w:after="160" w:line="240" w:lineRule="exact"/>
    </w:pPr>
    <w:rPr>
      <w:rFonts w:ascii="Verdana" w:eastAsia="SimSun" w:hAnsi="Verdana"/>
      <w:sz w:val="16"/>
      <w:szCs w:val="20"/>
    </w:rPr>
  </w:style>
  <w:style w:type="character" w:customStyle="1" w:styleId="H6Char">
    <w:name w:val="H6 Char"/>
    <w:link w:val="H6"/>
    <w:rsid w:val="00E75DD5"/>
    <w:rPr>
      <w:rFonts w:eastAsia="SimSun"/>
      <w:b/>
      <w:bCs/>
      <w:sz w:val="24"/>
      <w:szCs w:val="22"/>
    </w:rPr>
  </w:style>
  <w:style w:type="paragraph" w:customStyle="1" w:styleId="ColorfulList-Accent11">
    <w:name w:val="Colorful List - Accent 11"/>
    <w:basedOn w:val="Normal"/>
    <w:qFormat/>
    <w:rsid w:val="00E75DD5"/>
    <w:pPr>
      <w:ind w:left="720"/>
      <w:contextualSpacing/>
    </w:pPr>
    <w:rPr>
      <w:rFonts w:eastAsia="SimSun"/>
    </w:rPr>
  </w:style>
  <w:style w:type="paragraph" w:styleId="ListParagraph">
    <w:name w:val="List Paragraph"/>
    <w:basedOn w:val="Normal"/>
    <w:uiPriority w:val="34"/>
    <w:qFormat/>
    <w:rsid w:val="00E75DD5"/>
    <w:pPr>
      <w:ind w:left="720"/>
      <w:contextualSpacing/>
    </w:pPr>
    <w:rPr>
      <w:rFonts w:eastAsia="SimSun"/>
    </w:rPr>
  </w:style>
  <w:style w:type="character" w:customStyle="1" w:styleId="msoins0">
    <w:name w:val="msoins"/>
    <w:rsid w:val="00E75DD5"/>
  </w:style>
  <w:style w:type="paragraph" w:styleId="HTMLAddress">
    <w:name w:val="HTML Address"/>
    <w:basedOn w:val="Normal"/>
    <w:link w:val="HTMLAddressChar"/>
    <w:unhideWhenUsed/>
    <w:rsid w:val="00E75DD5"/>
    <w:rPr>
      <w:rFonts w:eastAsia="SimSun"/>
      <w:i/>
      <w:iCs/>
      <w:szCs w:val="20"/>
    </w:rPr>
  </w:style>
  <w:style w:type="character" w:customStyle="1" w:styleId="HTMLAddressChar">
    <w:name w:val="HTML Address Char"/>
    <w:basedOn w:val="DefaultParagraphFont"/>
    <w:link w:val="HTMLAddress"/>
    <w:rsid w:val="00E75DD5"/>
    <w:rPr>
      <w:rFonts w:eastAsia="SimSun"/>
      <w:i/>
      <w:iCs/>
      <w:sz w:val="24"/>
    </w:rPr>
  </w:style>
  <w:style w:type="character" w:customStyle="1" w:styleId="Heading1Char1">
    <w:name w:val="Heading 1 Char1"/>
    <w:aliases w:val="h1 Char1"/>
    <w:basedOn w:val="DefaultParagraphFont"/>
    <w:rsid w:val="00E75DD5"/>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E75DD5"/>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E75DD5"/>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E75DD5"/>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E75DD5"/>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E75DD5"/>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E7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E75DD5"/>
    <w:rPr>
      <w:rFonts w:ascii="Courier New" w:eastAsia="SimSun" w:hAnsi="Courier New" w:cs="Courier New"/>
    </w:rPr>
  </w:style>
  <w:style w:type="paragraph" w:styleId="Index1">
    <w:name w:val="index 1"/>
    <w:basedOn w:val="Normal"/>
    <w:next w:val="Normal"/>
    <w:autoRedefine/>
    <w:unhideWhenUsed/>
    <w:rsid w:val="00E75DD5"/>
    <w:pPr>
      <w:ind w:left="240" w:hanging="240"/>
    </w:pPr>
    <w:rPr>
      <w:rFonts w:eastAsia="SimSun"/>
      <w:szCs w:val="20"/>
    </w:rPr>
  </w:style>
  <w:style w:type="paragraph" w:styleId="Index2">
    <w:name w:val="index 2"/>
    <w:basedOn w:val="Normal"/>
    <w:next w:val="Normal"/>
    <w:autoRedefine/>
    <w:unhideWhenUsed/>
    <w:rsid w:val="00E75DD5"/>
    <w:pPr>
      <w:ind w:left="480" w:hanging="240"/>
    </w:pPr>
    <w:rPr>
      <w:rFonts w:eastAsia="SimSun"/>
      <w:szCs w:val="20"/>
    </w:rPr>
  </w:style>
  <w:style w:type="paragraph" w:styleId="Index3">
    <w:name w:val="index 3"/>
    <w:basedOn w:val="Normal"/>
    <w:next w:val="Normal"/>
    <w:autoRedefine/>
    <w:unhideWhenUsed/>
    <w:rsid w:val="00E75DD5"/>
    <w:pPr>
      <w:ind w:left="720" w:hanging="240"/>
    </w:pPr>
    <w:rPr>
      <w:rFonts w:eastAsia="SimSun"/>
      <w:szCs w:val="20"/>
    </w:rPr>
  </w:style>
  <w:style w:type="paragraph" w:styleId="Index4">
    <w:name w:val="index 4"/>
    <w:basedOn w:val="Normal"/>
    <w:next w:val="Normal"/>
    <w:autoRedefine/>
    <w:unhideWhenUsed/>
    <w:rsid w:val="00E75DD5"/>
    <w:pPr>
      <w:ind w:left="960" w:hanging="240"/>
    </w:pPr>
    <w:rPr>
      <w:rFonts w:eastAsia="SimSun"/>
      <w:szCs w:val="20"/>
    </w:rPr>
  </w:style>
  <w:style w:type="paragraph" w:styleId="Index5">
    <w:name w:val="index 5"/>
    <w:basedOn w:val="Normal"/>
    <w:next w:val="Normal"/>
    <w:autoRedefine/>
    <w:unhideWhenUsed/>
    <w:rsid w:val="00E75DD5"/>
    <w:pPr>
      <w:ind w:left="1200" w:hanging="240"/>
    </w:pPr>
    <w:rPr>
      <w:rFonts w:eastAsia="SimSun"/>
      <w:szCs w:val="20"/>
    </w:rPr>
  </w:style>
  <w:style w:type="paragraph" w:styleId="Index6">
    <w:name w:val="index 6"/>
    <w:basedOn w:val="Normal"/>
    <w:next w:val="Normal"/>
    <w:autoRedefine/>
    <w:unhideWhenUsed/>
    <w:rsid w:val="00E75DD5"/>
    <w:pPr>
      <w:ind w:left="1440" w:hanging="240"/>
    </w:pPr>
    <w:rPr>
      <w:rFonts w:eastAsia="SimSun"/>
      <w:szCs w:val="20"/>
    </w:rPr>
  </w:style>
  <w:style w:type="paragraph" w:styleId="Index7">
    <w:name w:val="index 7"/>
    <w:basedOn w:val="Normal"/>
    <w:next w:val="Normal"/>
    <w:autoRedefine/>
    <w:unhideWhenUsed/>
    <w:rsid w:val="00E75DD5"/>
    <w:pPr>
      <w:ind w:left="1680" w:hanging="240"/>
    </w:pPr>
    <w:rPr>
      <w:rFonts w:eastAsia="SimSun"/>
      <w:szCs w:val="20"/>
    </w:rPr>
  </w:style>
  <w:style w:type="paragraph" w:styleId="Index8">
    <w:name w:val="index 8"/>
    <w:basedOn w:val="Normal"/>
    <w:next w:val="Normal"/>
    <w:autoRedefine/>
    <w:unhideWhenUsed/>
    <w:rsid w:val="00E75DD5"/>
    <w:pPr>
      <w:ind w:left="1920" w:hanging="240"/>
    </w:pPr>
    <w:rPr>
      <w:rFonts w:eastAsia="SimSun"/>
      <w:szCs w:val="20"/>
    </w:rPr>
  </w:style>
  <w:style w:type="paragraph" w:styleId="Index9">
    <w:name w:val="index 9"/>
    <w:basedOn w:val="Normal"/>
    <w:next w:val="Normal"/>
    <w:autoRedefine/>
    <w:unhideWhenUsed/>
    <w:rsid w:val="00E75DD5"/>
    <w:pPr>
      <w:ind w:left="2160" w:hanging="240"/>
    </w:pPr>
    <w:rPr>
      <w:rFonts w:eastAsia="SimSun"/>
      <w:szCs w:val="20"/>
    </w:rPr>
  </w:style>
  <w:style w:type="paragraph" w:styleId="NormalIndent">
    <w:name w:val="Normal Indent"/>
    <w:basedOn w:val="Normal"/>
    <w:unhideWhenUsed/>
    <w:rsid w:val="00E75DD5"/>
    <w:pPr>
      <w:ind w:left="720"/>
    </w:pPr>
    <w:rPr>
      <w:rFonts w:eastAsia="SimSun"/>
      <w:szCs w:val="20"/>
    </w:rPr>
  </w:style>
  <w:style w:type="paragraph" w:styleId="IndexHeading">
    <w:name w:val="index heading"/>
    <w:basedOn w:val="Normal"/>
    <w:next w:val="Index1"/>
    <w:unhideWhenUsed/>
    <w:rsid w:val="00E75DD5"/>
    <w:rPr>
      <w:rFonts w:ascii="Arial" w:eastAsia="SimSun" w:hAnsi="Arial" w:cs="Arial"/>
      <w:b/>
      <w:bCs/>
      <w:szCs w:val="20"/>
    </w:rPr>
  </w:style>
  <w:style w:type="paragraph" w:styleId="Caption">
    <w:name w:val="caption"/>
    <w:basedOn w:val="Normal"/>
    <w:next w:val="Normal"/>
    <w:unhideWhenUsed/>
    <w:qFormat/>
    <w:rsid w:val="00E75DD5"/>
    <w:rPr>
      <w:rFonts w:eastAsia="SimSun"/>
      <w:b/>
      <w:bCs/>
      <w:sz w:val="20"/>
      <w:szCs w:val="20"/>
    </w:rPr>
  </w:style>
  <w:style w:type="paragraph" w:styleId="TableofFigures">
    <w:name w:val="table of figures"/>
    <w:basedOn w:val="Normal"/>
    <w:next w:val="Normal"/>
    <w:unhideWhenUsed/>
    <w:rsid w:val="00E75DD5"/>
    <w:rPr>
      <w:rFonts w:eastAsia="SimSun"/>
      <w:szCs w:val="20"/>
    </w:rPr>
  </w:style>
  <w:style w:type="paragraph" w:styleId="EnvelopeAddress">
    <w:name w:val="envelope address"/>
    <w:basedOn w:val="Normal"/>
    <w:unhideWhenUsed/>
    <w:rsid w:val="00E75DD5"/>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E75DD5"/>
    <w:rPr>
      <w:rFonts w:ascii="Arial" w:eastAsia="SimSun" w:hAnsi="Arial" w:cs="Arial"/>
      <w:sz w:val="20"/>
      <w:szCs w:val="20"/>
    </w:rPr>
  </w:style>
  <w:style w:type="paragraph" w:styleId="EndnoteText">
    <w:name w:val="endnote text"/>
    <w:basedOn w:val="Normal"/>
    <w:link w:val="EndnoteTextChar"/>
    <w:unhideWhenUsed/>
    <w:rsid w:val="00E75DD5"/>
    <w:rPr>
      <w:rFonts w:eastAsia="SimSun"/>
      <w:sz w:val="20"/>
      <w:szCs w:val="20"/>
    </w:rPr>
  </w:style>
  <w:style w:type="character" w:customStyle="1" w:styleId="EndnoteTextChar">
    <w:name w:val="Endnote Text Char"/>
    <w:basedOn w:val="DefaultParagraphFont"/>
    <w:link w:val="EndnoteText"/>
    <w:rsid w:val="00E75DD5"/>
    <w:rPr>
      <w:rFonts w:eastAsia="SimSun"/>
    </w:rPr>
  </w:style>
  <w:style w:type="paragraph" w:styleId="TableofAuthorities">
    <w:name w:val="table of authorities"/>
    <w:basedOn w:val="Normal"/>
    <w:next w:val="Normal"/>
    <w:unhideWhenUsed/>
    <w:rsid w:val="00E75DD5"/>
    <w:pPr>
      <w:ind w:left="240" w:hanging="240"/>
    </w:pPr>
    <w:rPr>
      <w:rFonts w:eastAsia="SimSun"/>
      <w:szCs w:val="20"/>
    </w:rPr>
  </w:style>
  <w:style w:type="paragraph" w:styleId="MacroText">
    <w:name w:val="macro"/>
    <w:link w:val="MacroTextChar"/>
    <w:unhideWhenUsed/>
    <w:rsid w:val="00E75DD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E75DD5"/>
    <w:rPr>
      <w:rFonts w:ascii="Courier New" w:eastAsia="SimSun" w:hAnsi="Courier New" w:cs="Courier New"/>
    </w:rPr>
  </w:style>
  <w:style w:type="paragraph" w:styleId="TOAHeading">
    <w:name w:val="toa heading"/>
    <w:basedOn w:val="Normal"/>
    <w:next w:val="Normal"/>
    <w:unhideWhenUsed/>
    <w:rsid w:val="00E75DD5"/>
    <w:pPr>
      <w:spacing w:before="120"/>
    </w:pPr>
    <w:rPr>
      <w:rFonts w:ascii="Arial" w:eastAsia="SimSun" w:hAnsi="Arial" w:cs="Arial"/>
      <w:b/>
      <w:bCs/>
    </w:rPr>
  </w:style>
  <w:style w:type="paragraph" w:styleId="ListBullet">
    <w:name w:val="List Bullet"/>
    <w:basedOn w:val="Normal"/>
    <w:unhideWhenUsed/>
    <w:rsid w:val="00E75DD5"/>
    <w:pPr>
      <w:tabs>
        <w:tab w:val="num" w:pos="360"/>
      </w:tabs>
      <w:ind w:left="360" w:hanging="360"/>
    </w:pPr>
    <w:rPr>
      <w:rFonts w:eastAsia="SimSun"/>
      <w:szCs w:val="20"/>
    </w:rPr>
  </w:style>
  <w:style w:type="paragraph" w:styleId="ListNumber">
    <w:name w:val="List Number"/>
    <w:basedOn w:val="Normal"/>
    <w:unhideWhenUsed/>
    <w:rsid w:val="00E75DD5"/>
    <w:pPr>
      <w:tabs>
        <w:tab w:val="num" w:pos="360"/>
      </w:tabs>
      <w:ind w:left="360" w:hanging="360"/>
    </w:pPr>
    <w:rPr>
      <w:rFonts w:eastAsia="SimSun"/>
      <w:szCs w:val="20"/>
    </w:rPr>
  </w:style>
  <w:style w:type="paragraph" w:styleId="List4">
    <w:name w:val="List 4"/>
    <w:basedOn w:val="Normal"/>
    <w:unhideWhenUsed/>
    <w:rsid w:val="00E75DD5"/>
    <w:pPr>
      <w:ind w:left="1440" w:hanging="360"/>
    </w:pPr>
    <w:rPr>
      <w:rFonts w:eastAsia="SimSun"/>
      <w:szCs w:val="20"/>
    </w:rPr>
  </w:style>
  <w:style w:type="paragraph" w:styleId="List5">
    <w:name w:val="List 5"/>
    <w:basedOn w:val="Normal"/>
    <w:unhideWhenUsed/>
    <w:rsid w:val="00E75DD5"/>
    <w:pPr>
      <w:ind w:left="1800" w:hanging="360"/>
    </w:pPr>
    <w:rPr>
      <w:rFonts w:eastAsia="SimSun"/>
      <w:szCs w:val="20"/>
    </w:rPr>
  </w:style>
  <w:style w:type="paragraph" w:styleId="ListBullet2">
    <w:name w:val="List Bullet 2"/>
    <w:basedOn w:val="Normal"/>
    <w:unhideWhenUsed/>
    <w:rsid w:val="00E75DD5"/>
    <w:pPr>
      <w:tabs>
        <w:tab w:val="num" w:pos="720"/>
      </w:tabs>
      <w:ind w:left="720" w:hanging="360"/>
    </w:pPr>
    <w:rPr>
      <w:rFonts w:eastAsia="SimSun"/>
      <w:szCs w:val="20"/>
    </w:rPr>
  </w:style>
  <w:style w:type="paragraph" w:styleId="ListBullet3">
    <w:name w:val="List Bullet 3"/>
    <w:basedOn w:val="Normal"/>
    <w:unhideWhenUsed/>
    <w:rsid w:val="00E75DD5"/>
    <w:pPr>
      <w:tabs>
        <w:tab w:val="num" w:pos="1080"/>
      </w:tabs>
      <w:ind w:left="1080" w:hanging="360"/>
    </w:pPr>
    <w:rPr>
      <w:rFonts w:eastAsia="SimSun"/>
      <w:szCs w:val="20"/>
    </w:rPr>
  </w:style>
  <w:style w:type="paragraph" w:styleId="ListBullet4">
    <w:name w:val="List Bullet 4"/>
    <w:basedOn w:val="Normal"/>
    <w:unhideWhenUsed/>
    <w:rsid w:val="00E75DD5"/>
    <w:pPr>
      <w:tabs>
        <w:tab w:val="num" w:pos="1440"/>
      </w:tabs>
      <w:ind w:left="1440" w:hanging="360"/>
    </w:pPr>
    <w:rPr>
      <w:rFonts w:eastAsia="SimSun"/>
      <w:szCs w:val="20"/>
    </w:rPr>
  </w:style>
  <w:style w:type="paragraph" w:styleId="ListBullet5">
    <w:name w:val="List Bullet 5"/>
    <w:basedOn w:val="Normal"/>
    <w:unhideWhenUsed/>
    <w:rsid w:val="00E75DD5"/>
    <w:pPr>
      <w:tabs>
        <w:tab w:val="num" w:pos="1800"/>
      </w:tabs>
      <w:ind w:left="1800" w:hanging="360"/>
    </w:pPr>
    <w:rPr>
      <w:rFonts w:eastAsia="SimSun"/>
      <w:szCs w:val="20"/>
    </w:rPr>
  </w:style>
  <w:style w:type="paragraph" w:styleId="ListNumber2">
    <w:name w:val="List Number 2"/>
    <w:basedOn w:val="Normal"/>
    <w:unhideWhenUsed/>
    <w:rsid w:val="00E75DD5"/>
    <w:pPr>
      <w:tabs>
        <w:tab w:val="num" w:pos="720"/>
      </w:tabs>
      <w:ind w:left="720" w:hanging="360"/>
    </w:pPr>
    <w:rPr>
      <w:rFonts w:eastAsia="SimSun"/>
      <w:szCs w:val="20"/>
    </w:rPr>
  </w:style>
  <w:style w:type="paragraph" w:styleId="ListNumber3">
    <w:name w:val="List Number 3"/>
    <w:basedOn w:val="Normal"/>
    <w:unhideWhenUsed/>
    <w:rsid w:val="00E75DD5"/>
    <w:pPr>
      <w:tabs>
        <w:tab w:val="num" w:pos="1080"/>
      </w:tabs>
      <w:ind w:left="1080" w:hanging="360"/>
    </w:pPr>
    <w:rPr>
      <w:rFonts w:eastAsia="SimSun"/>
      <w:szCs w:val="20"/>
    </w:rPr>
  </w:style>
  <w:style w:type="paragraph" w:styleId="ListNumber4">
    <w:name w:val="List Number 4"/>
    <w:basedOn w:val="Normal"/>
    <w:unhideWhenUsed/>
    <w:rsid w:val="00E75DD5"/>
    <w:pPr>
      <w:tabs>
        <w:tab w:val="num" w:pos="1440"/>
      </w:tabs>
      <w:ind w:left="1440" w:hanging="360"/>
    </w:pPr>
    <w:rPr>
      <w:rFonts w:eastAsia="SimSun"/>
      <w:szCs w:val="20"/>
    </w:rPr>
  </w:style>
  <w:style w:type="paragraph" w:styleId="ListNumber5">
    <w:name w:val="List Number 5"/>
    <w:basedOn w:val="Normal"/>
    <w:unhideWhenUsed/>
    <w:rsid w:val="00E75DD5"/>
    <w:pPr>
      <w:tabs>
        <w:tab w:val="num" w:pos="1800"/>
      </w:tabs>
      <w:ind w:left="1800" w:hanging="360"/>
    </w:pPr>
    <w:rPr>
      <w:rFonts w:eastAsia="SimSun"/>
      <w:szCs w:val="20"/>
    </w:rPr>
  </w:style>
  <w:style w:type="paragraph" w:styleId="Title">
    <w:name w:val="Title"/>
    <w:basedOn w:val="Normal"/>
    <w:link w:val="TitleChar"/>
    <w:qFormat/>
    <w:rsid w:val="00E75DD5"/>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E75DD5"/>
    <w:rPr>
      <w:rFonts w:ascii="Arial" w:eastAsia="SimSun" w:hAnsi="Arial" w:cs="Arial"/>
      <w:b/>
      <w:bCs/>
      <w:kern w:val="28"/>
      <w:sz w:val="32"/>
      <w:szCs w:val="32"/>
    </w:rPr>
  </w:style>
  <w:style w:type="paragraph" w:styleId="Closing">
    <w:name w:val="Closing"/>
    <w:basedOn w:val="Normal"/>
    <w:link w:val="ClosingChar"/>
    <w:unhideWhenUsed/>
    <w:rsid w:val="00E75DD5"/>
    <w:pPr>
      <w:ind w:left="4320"/>
    </w:pPr>
    <w:rPr>
      <w:rFonts w:eastAsia="SimSun"/>
      <w:szCs w:val="20"/>
    </w:rPr>
  </w:style>
  <w:style w:type="character" w:customStyle="1" w:styleId="ClosingChar">
    <w:name w:val="Closing Char"/>
    <w:basedOn w:val="DefaultParagraphFont"/>
    <w:link w:val="Closing"/>
    <w:rsid w:val="00E75DD5"/>
    <w:rPr>
      <w:rFonts w:eastAsia="SimSun"/>
      <w:sz w:val="24"/>
    </w:rPr>
  </w:style>
  <w:style w:type="paragraph" w:styleId="Signature">
    <w:name w:val="Signature"/>
    <w:basedOn w:val="Normal"/>
    <w:link w:val="SignatureChar"/>
    <w:unhideWhenUsed/>
    <w:rsid w:val="00E75DD5"/>
    <w:pPr>
      <w:ind w:left="4320"/>
    </w:pPr>
    <w:rPr>
      <w:rFonts w:eastAsia="SimSun"/>
      <w:szCs w:val="20"/>
    </w:rPr>
  </w:style>
  <w:style w:type="character" w:customStyle="1" w:styleId="SignatureChar">
    <w:name w:val="Signature Char"/>
    <w:basedOn w:val="DefaultParagraphFont"/>
    <w:link w:val="Signature"/>
    <w:rsid w:val="00E75DD5"/>
    <w:rPr>
      <w:rFonts w:eastAsia="SimSun"/>
      <w:sz w:val="24"/>
    </w:rPr>
  </w:style>
  <w:style w:type="character" w:customStyle="1" w:styleId="BodyTextIndentChar1">
    <w:name w:val="Body Text Indent Char1"/>
    <w:aliases w:val=" Char Char1"/>
    <w:basedOn w:val="DefaultParagraphFont"/>
    <w:rsid w:val="00E75DD5"/>
    <w:rPr>
      <w:rFonts w:ascii="Verdana" w:eastAsia="Times New Roman" w:hAnsi="Verdana"/>
      <w:sz w:val="16"/>
    </w:rPr>
  </w:style>
  <w:style w:type="paragraph" w:styleId="ListContinue">
    <w:name w:val="List Continue"/>
    <w:basedOn w:val="Normal"/>
    <w:unhideWhenUsed/>
    <w:rsid w:val="00E75DD5"/>
    <w:pPr>
      <w:spacing w:after="120"/>
      <w:ind w:left="360"/>
    </w:pPr>
    <w:rPr>
      <w:rFonts w:eastAsia="SimSun"/>
      <w:szCs w:val="20"/>
    </w:rPr>
  </w:style>
  <w:style w:type="paragraph" w:styleId="ListContinue2">
    <w:name w:val="List Continue 2"/>
    <w:basedOn w:val="Normal"/>
    <w:unhideWhenUsed/>
    <w:rsid w:val="00E75DD5"/>
    <w:pPr>
      <w:spacing w:after="120"/>
      <w:ind w:left="720"/>
    </w:pPr>
    <w:rPr>
      <w:rFonts w:eastAsia="SimSun"/>
      <w:szCs w:val="20"/>
    </w:rPr>
  </w:style>
  <w:style w:type="paragraph" w:styleId="ListContinue3">
    <w:name w:val="List Continue 3"/>
    <w:basedOn w:val="Normal"/>
    <w:unhideWhenUsed/>
    <w:rsid w:val="00E75DD5"/>
    <w:pPr>
      <w:spacing w:after="120"/>
      <w:ind w:left="1080"/>
    </w:pPr>
    <w:rPr>
      <w:rFonts w:eastAsia="SimSun"/>
      <w:szCs w:val="20"/>
    </w:rPr>
  </w:style>
  <w:style w:type="paragraph" w:styleId="ListContinue4">
    <w:name w:val="List Continue 4"/>
    <w:basedOn w:val="Normal"/>
    <w:unhideWhenUsed/>
    <w:rsid w:val="00E75DD5"/>
    <w:pPr>
      <w:spacing w:after="120"/>
      <w:ind w:left="1440"/>
    </w:pPr>
    <w:rPr>
      <w:rFonts w:eastAsia="SimSun"/>
      <w:szCs w:val="20"/>
    </w:rPr>
  </w:style>
  <w:style w:type="paragraph" w:styleId="ListContinue5">
    <w:name w:val="List Continue 5"/>
    <w:basedOn w:val="Normal"/>
    <w:unhideWhenUsed/>
    <w:rsid w:val="00E75DD5"/>
    <w:pPr>
      <w:spacing w:after="120"/>
      <w:ind w:left="1800"/>
    </w:pPr>
    <w:rPr>
      <w:rFonts w:eastAsia="SimSun"/>
      <w:szCs w:val="20"/>
    </w:rPr>
  </w:style>
  <w:style w:type="paragraph" w:styleId="MessageHeader">
    <w:name w:val="Message Header"/>
    <w:basedOn w:val="Normal"/>
    <w:link w:val="MessageHeaderChar"/>
    <w:unhideWhenUsed/>
    <w:rsid w:val="00E75D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E75DD5"/>
    <w:rPr>
      <w:rFonts w:ascii="Arial" w:eastAsia="SimSun" w:hAnsi="Arial" w:cs="Arial"/>
      <w:sz w:val="24"/>
      <w:szCs w:val="24"/>
      <w:shd w:val="pct20" w:color="auto" w:fill="auto"/>
    </w:rPr>
  </w:style>
  <w:style w:type="paragraph" w:styleId="Subtitle">
    <w:name w:val="Subtitle"/>
    <w:basedOn w:val="Normal"/>
    <w:link w:val="SubtitleChar"/>
    <w:qFormat/>
    <w:rsid w:val="00E75DD5"/>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E75DD5"/>
    <w:rPr>
      <w:rFonts w:ascii="Arial" w:eastAsia="SimSun" w:hAnsi="Arial" w:cs="Arial"/>
      <w:sz w:val="24"/>
      <w:szCs w:val="24"/>
    </w:rPr>
  </w:style>
  <w:style w:type="paragraph" w:styleId="Salutation">
    <w:name w:val="Salutation"/>
    <w:basedOn w:val="Normal"/>
    <w:next w:val="Normal"/>
    <w:link w:val="SalutationChar"/>
    <w:unhideWhenUsed/>
    <w:rsid w:val="00E75DD5"/>
    <w:rPr>
      <w:rFonts w:eastAsia="SimSun"/>
      <w:szCs w:val="20"/>
    </w:rPr>
  </w:style>
  <w:style w:type="character" w:customStyle="1" w:styleId="SalutationChar">
    <w:name w:val="Salutation Char"/>
    <w:basedOn w:val="DefaultParagraphFont"/>
    <w:link w:val="Salutation"/>
    <w:rsid w:val="00E75DD5"/>
    <w:rPr>
      <w:rFonts w:eastAsia="SimSun"/>
      <w:sz w:val="24"/>
    </w:rPr>
  </w:style>
  <w:style w:type="paragraph" w:styleId="Date">
    <w:name w:val="Date"/>
    <w:basedOn w:val="Normal"/>
    <w:next w:val="Normal"/>
    <w:link w:val="DateChar"/>
    <w:unhideWhenUsed/>
    <w:rsid w:val="00E75DD5"/>
    <w:rPr>
      <w:rFonts w:eastAsia="SimSun"/>
      <w:szCs w:val="20"/>
    </w:rPr>
  </w:style>
  <w:style w:type="character" w:customStyle="1" w:styleId="DateChar">
    <w:name w:val="Date Char"/>
    <w:basedOn w:val="DefaultParagraphFont"/>
    <w:link w:val="Date"/>
    <w:rsid w:val="00E75DD5"/>
    <w:rPr>
      <w:rFonts w:eastAsia="SimSun"/>
      <w:sz w:val="24"/>
    </w:rPr>
  </w:style>
  <w:style w:type="paragraph" w:styleId="BodyTextFirstIndent2">
    <w:name w:val="Body Text First Indent 2"/>
    <w:basedOn w:val="BodyTextIndent"/>
    <w:link w:val="BodyTextFirstIndent2Char"/>
    <w:unhideWhenUsed/>
    <w:rsid w:val="00E75DD5"/>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E75DD5"/>
    <w:rPr>
      <w:sz w:val="24"/>
      <w:szCs w:val="24"/>
    </w:rPr>
  </w:style>
  <w:style w:type="character" w:customStyle="1" w:styleId="BodyTextFirstIndent2Char">
    <w:name w:val="Body Text First Indent 2 Char"/>
    <w:basedOn w:val="BodyTextIndentChar2"/>
    <w:link w:val="BodyTextFirstIndent2"/>
    <w:rsid w:val="00E75DD5"/>
    <w:rPr>
      <w:rFonts w:eastAsia="SimSun"/>
      <w:sz w:val="24"/>
      <w:szCs w:val="24"/>
    </w:rPr>
  </w:style>
  <w:style w:type="paragraph" w:styleId="NoteHeading">
    <w:name w:val="Note Heading"/>
    <w:basedOn w:val="Normal"/>
    <w:next w:val="Normal"/>
    <w:link w:val="NoteHeadingChar"/>
    <w:unhideWhenUsed/>
    <w:rsid w:val="00E75DD5"/>
    <w:rPr>
      <w:rFonts w:eastAsia="SimSun"/>
      <w:szCs w:val="20"/>
    </w:rPr>
  </w:style>
  <w:style w:type="character" w:customStyle="1" w:styleId="NoteHeadingChar">
    <w:name w:val="Note Heading Char"/>
    <w:basedOn w:val="DefaultParagraphFont"/>
    <w:link w:val="NoteHeading"/>
    <w:rsid w:val="00E75DD5"/>
    <w:rPr>
      <w:rFonts w:eastAsia="SimSun"/>
      <w:sz w:val="24"/>
    </w:rPr>
  </w:style>
  <w:style w:type="paragraph" w:styleId="BodyText2">
    <w:name w:val="Body Text 2"/>
    <w:basedOn w:val="Normal"/>
    <w:link w:val="BodyText2Char"/>
    <w:unhideWhenUsed/>
    <w:rsid w:val="00E75DD5"/>
    <w:pPr>
      <w:spacing w:after="120" w:line="480" w:lineRule="auto"/>
    </w:pPr>
    <w:rPr>
      <w:rFonts w:eastAsia="SimSun"/>
      <w:szCs w:val="20"/>
    </w:rPr>
  </w:style>
  <w:style w:type="character" w:customStyle="1" w:styleId="BodyText2Char">
    <w:name w:val="Body Text 2 Char"/>
    <w:basedOn w:val="DefaultParagraphFont"/>
    <w:link w:val="BodyText2"/>
    <w:rsid w:val="00E75DD5"/>
    <w:rPr>
      <w:rFonts w:eastAsia="SimSun"/>
      <w:sz w:val="24"/>
    </w:rPr>
  </w:style>
  <w:style w:type="paragraph" w:styleId="BodyText3">
    <w:name w:val="Body Text 3"/>
    <w:basedOn w:val="Normal"/>
    <w:link w:val="BodyText3Char"/>
    <w:unhideWhenUsed/>
    <w:rsid w:val="00E75DD5"/>
    <w:pPr>
      <w:spacing w:after="120"/>
    </w:pPr>
    <w:rPr>
      <w:rFonts w:eastAsia="SimSun"/>
      <w:sz w:val="16"/>
      <w:szCs w:val="16"/>
    </w:rPr>
  </w:style>
  <w:style w:type="character" w:customStyle="1" w:styleId="BodyText3Char">
    <w:name w:val="Body Text 3 Char"/>
    <w:basedOn w:val="DefaultParagraphFont"/>
    <w:link w:val="BodyText3"/>
    <w:rsid w:val="00E75DD5"/>
    <w:rPr>
      <w:rFonts w:eastAsia="SimSun"/>
      <w:sz w:val="16"/>
      <w:szCs w:val="16"/>
    </w:rPr>
  </w:style>
  <w:style w:type="paragraph" w:styleId="BodyTextIndent2">
    <w:name w:val="Body Text Indent 2"/>
    <w:basedOn w:val="Normal"/>
    <w:link w:val="BodyTextIndent2Char"/>
    <w:unhideWhenUsed/>
    <w:rsid w:val="00E75DD5"/>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E75DD5"/>
    <w:rPr>
      <w:rFonts w:eastAsia="SimSun"/>
      <w:sz w:val="24"/>
    </w:rPr>
  </w:style>
  <w:style w:type="paragraph" w:styleId="BodyTextIndent3">
    <w:name w:val="Body Text Indent 3"/>
    <w:basedOn w:val="Normal"/>
    <w:link w:val="BodyTextIndent3Char"/>
    <w:unhideWhenUsed/>
    <w:rsid w:val="00E75DD5"/>
    <w:pPr>
      <w:spacing w:after="120"/>
      <w:ind w:left="360"/>
    </w:pPr>
    <w:rPr>
      <w:rFonts w:eastAsia="SimSun"/>
      <w:sz w:val="16"/>
      <w:szCs w:val="16"/>
    </w:rPr>
  </w:style>
  <w:style w:type="character" w:customStyle="1" w:styleId="BodyTextIndent3Char">
    <w:name w:val="Body Text Indent 3 Char"/>
    <w:basedOn w:val="DefaultParagraphFont"/>
    <w:link w:val="BodyTextIndent3"/>
    <w:rsid w:val="00E75DD5"/>
    <w:rPr>
      <w:rFonts w:eastAsia="SimSun"/>
      <w:sz w:val="16"/>
      <w:szCs w:val="16"/>
    </w:rPr>
  </w:style>
  <w:style w:type="paragraph" w:styleId="PlainText">
    <w:name w:val="Plain Text"/>
    <w:basedOn w:val="Normal"/>
    <w:link w:val="PlainTextChar"/>
    <w:unhideWhenUsed/>
    <w:rsid w:val="00E75DD5"/>
    <w:rPr>
      <w:rFonts w:ascii="Courier New" w:eastAsia="SimSun" w:hAnsi="Courier New" w:cs="Courier New"/>
      <w:sz w:val="20"/>
      <w:szCs w:val="20"/>
    </w:rPr>
  </w:style>
  <w:style w:type="character" w:customStyle="1" w:styleId="PlainTextChar">
    <w:name w:val="Plain Text Char"/>
    <w:basedOn w:val="DefaultParagraphFont"/>
    <w:link w:val="PlainText"/>
    <w:rsid w:val="00E75DD5"/>
    <w:rPr>
      <w:rFonts w:ascii="Courier New" w:eastAsia="SimSun" w:hAnsi="Courier New" w:cs="Courier New"/>
    </w:rPr>
  </w:style>
  <w:style w:type="paragraph" w:styleId="E-mailSignature">
    <w:name w:val="E-mail Signature"/>
    <w:basedOn w:val="Normal"/>
    <w:link w:val="E-mailSignatureChar"/>
    <w:unhideWhenUsed/>
    <w:rsid w:val="00E75DD5"/>
    <w:rPr>
      <w:rFonts w:eastAsia="SimSun"/>
      <w:szCs w:val="20"/>
    </w:rPr>
  </w:style>
  <w:style w:type="character" w:customStyle="1" w:styleId="E-mailSignatureChar">
    <w:name w:val="E-mail Signature Char"/>
    <w:basedOn w:val="DefaultParagraphFont"/>
    <w:link w:val="E-mailSignature"/>
    <w:rsid w:val="00E75DD5"/>
    <w:rPr>
      <w:rFonts w:eastAsia="SimSun"/>
      <w:sz w:val="24"/>
    </w:rPr>
  </w:style>
  <w:style w:type="paragraph" w:styleId="NoSpacing">
    <w:name w:val="No Spacing"/>
    <w:uiPriority w:val="1"/>
    <w:qFormat/>
    <w:rsid w:val="00E75DD5"/>
    <w:rPr>
      <w:rFonts w:eastAsia="SimSun"/>
      <w:sz w:val="24"/>
      <w:szCs w:val="24"/>
    </w:rPr>
  </w:style>
  <w:style w:type="character" w:customStyle="1" w:styleId="BulletChar">
    <w:name w:val="Bullet Char"/>
    <w:link w:val="Bullet"/>
    <w:locked/>
    <w:rsid w:val="00E75DD5"/>
    <w:rPr>
      <w:sz w:val="24"/>
    </w:rPr>
  </w:style>
  <w:style w:type="character" w:customStyle="1" w:styleId="BulletIndentChar">
    <w:name w:val="Bullet Indent Char"/>
    <w:link w:val="BulletIndent"/>
    <w:locked/>
    <w:rsid w:val="00E75DD5"/>
    <w:rPr>
      <w:rFonts w:eastAsia="SimSun"/>
      <w:sz w:val="24"/>
    </w:rPr>
  </w:style>
  <w:style w:type="character" w:customStyle="1" w:styleId="ListSubChar">
    <w:name w:val="List Sub Char"/>
    <w:link w:val="ListSub"/>
    <w:locked/>
    <w:rsid w:val="00E75DD5"/>
    <w:rPr>
      <w:rFonts w:eastAsia="SimSun"/>
      <w:sz w:val="24"/>
    </w:rPr>
  </w:style>
  <w:style w:type="character" w:customStyle="1" w:styleId="VariableDefinitionChar">
    <w:name w:val="Variable Definition Char"/>
    <w:link w:val="VariableDefinition"/>
    <w:locked/>
    <w:rsid w:val="00E75DD5"/>
    <w:rPr>
      <w:rFonts w:eastAsia="SimSun"/>
      <w:iCs/>
      <w:sz w:val="24"/>
    </w:rPr>
  </w:style>
  <w:style w:type="paragraph" w:customStyle="1" w:styleId="TermDefinition">
    <w:name w:val="Term Definition"/>
    <w:basedOn w:val="Normal"/>
    <w:rsid w:val="00E75DD5"/>
    <w:pPr>
      <w:spacing w:after="60"/>
      <w:ind w:left="720"/>
    </w:pPr>
    <w:rPr>
      <w:rFonts w:eastAsia="SimSun"/>
      <w:szCs w:val="20"/>
    </w:rPr>
  </w:style>
  <w:style w:type="character" w:customStyle="1" w:styleId="TermTitleChar">
    <w:name w:val="Term Title Char"/>
    <w:link w:val="TermTitle"/>
    <w:locked/>
    <w:rsid w:val="00E75DD5"/>
    <w:rPr>
      <w:b/>
      <w:sz w:val="24"/>
    </w:rPr>
  </w:style>
  <w:style w:type="paragraph" w:customStyle="1" w:styleId="TermTitle">
    <w:name w:val="Term Title"/>
    <w:basedOn w:val="Normal"/>
    <w:link w:val="TermTitleChar"/>
    <w:rsid w:val="00E75DD5"/>
    <w:pPr>
      <w:spacing w:before="120"/>
      <w:ind w:left="720"/>
    </w:pPr>
    <w:rPr>
      <w:b/>
      <w:szCs w:val="20"/>
    </w:rPr>
  </w:style>
  <w:style w:type="paragraph" w:customStyle="1" w:styleId="Style1">
    <w:name w:val="Style1"/>
    <w:basedOn w:val="BodyText3"/>
    <w:rsid w:val="00E75DD5"/>
    <w:rPr>
      <w:b/>
      <w:sz w:val="40"/>
      <w:szCs w:val="40"/>
    </w:rPr>
  </w:style>
  <w:style w:type="paragraph" w:customStyle="1" w:styleId="note">
    <w:name w:val="note"/>
    <w:basedOn w:val="Normal"/>
    <w:rsid w:val="00E75DD5"/>
    <w:rPr>
      <w:rFonts w:eastAsia="SimSun"/>
      <w:sz w:val="22"/>
      <w:szCs w:val="20"/>
    </w:rPr>
  </w:style>
  <w:style w:type="paragraph" w:customStyle="1" w:styleId="List1">
    <w:name w:val="List1"/>
    <w:basedOn w:val="H4"/>
    <w:rsid w:val="00E75DD5"/>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E75DD5"/>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E75DD5"/>
    <w:rPr>
      <w:sz w:val="24"/>
    </w:rPr>
  </w:style>
  <w:style w:type="paragraph" w:customStyle="1" w:styleId="BulletCharChar">
    <w:name w:val="Bullet Char Char"/>
    <w:basedOn w:val="Normal"/>
    <w:link w:val="BulletCharCharChar"/>
    <w:rsid w:val="00E75DD5"/>
    <w:pPr>
      <w:tabs>
        <w:tab w:val="num" w:pos="450"/>
      </w:tabs>
      <w:spacing w:after="180"/>
      <w:ind w:left="450" w:hanging="360"/>
    </w:pPr>
    <w:rPr>
      <w:szCs w:val="20"/>
    </w:rPr>
  </w:style>
  <w:style w:type="paragraph" w:customStyle="1" w:styleId="bodytextnumbered0">
    <w:name w:val="bodytextnumbered"/>
    <w:basedOn w:val="Normal"/>
    <w:rsid w:val="00E75DD5"/>
    <w:pPr>
      <w:spacing w:after="240"/>
      <w:ind w:left="720" w:hanging="720"/>
    </w:pPr>
    <w:rPr>
      <w:rFonts w:eastAsia="Calibri"/>
    </w:rPr>
  </w:style>
  <w:style w:type="paragraph" w:customStyle="1" w:styleId="PJMNormal">
    <w:name w:val="PJM_Normal"/>
    <w:basedOn w:val="Default"/>
    <w:next w:val="Default"/>
    <w:rsid w:val="00E75DD5"/>
    <w:pPr>
      <w:spacing w:before="120" w:after="120"/>
    </w:pPr>
    <w:rPr>
      <w:rFonts w:cs="Times New Roman"/>
      <w:color w:val="auto"/>
    </w:rPr>
  </w:style>
  <w:style w:type="paragraph" w:customStyle="1" w:styleId="PJMListOutline1">
    <w:name w:val="PJM_List_Outline_1"/>
    <w:basedOn w:val="Default"/>
    <w:next w:val="Default"/>
    <w:rsid w:val="00E75DD5"/>
    <w:pPr>
      <w:spacing w:before="120" w:after="120"/>
    </w:pPr>
    <w:rPr>
      <w:rFonts w:cs="Times New Roman"/>
      <w:color w:val="auto"/>
    </w:rPr>
  </w:style>
  <w:style w:type="paragraph" w:customStyle="1" w:styleId="VariableDefinition1">
    <w:name w:val="Variable Definition+1"/>
    <w:basedOn w:val="Default"/>
    <w:next w:val="Default"/>
    <w:rsid w:val="00E75DD5"/>
    <w:pPr>
      <w:spacing w:after="240"/>
    </w:pPr>
    <w:rPr>
      <w:rFonts w:ascii="Times New Roman" w:hAnsi="Times New Roman" w:cs="Times New Roman"/>
      <w:color w:val="auto"/>
    </w:rPr>
  </w:style>
  <w:style w:type="paragraph" w:customStyle="1" w:styleId="ListSub2">
    <w:name w:val="List Sub+2"/>
    <w:basedOn w:val="Default"/>
    <w:next w:val="Default"/>
    <w:rsid w:val="00E75DD5"/>
    <w:pPr>
      <w:spacing w:after="240"/>
    </w:pPr>
    <w:rPr>
      <w:rFonts w:ascii="Times New Roman" w:hAnsi="Times New Roman" w:cs="Times New Roman"/>
      <w:color w:val="auto"/>
    </w:rPr>
  </w:style>
  <w:style w:type="paragraph" w:customStyle="1" w:styleId="H">
    <w:name w:val="H%"/>
    <w:basedOn w:val="H4"/>
    <w:rsid w:val="00E75DD5"/>
    <w:pPr>
      <w:snapToGrid w:val="0"/>
    </w:pPr>
    <w:rPr>
      <w:rFonts w:ascii="Calibri" w:eastAsia="Calibri" w:hAnsi="Calibri"/>
      <w:snapToGrid/>
      <w:szCs w:val="24"/>
    </w:rPr>
  </w:style>
  <w:style w:type="paragraph" w:customStyle="1" w:styleId="Style2">
    <w:name w:val="Style2"/>
    <w:basedOn w:val="H5"/>
    <w:autoRedefine/>
    <w:rsid w:val="00E75DD5"/>
    <w:rPr>
      <w:rFonts w:ascii="Calibri" w:eastAsia="Calibri" w:hAnsi="Calibri"/>
      <w:i w:val="0"/>
    </w:rPr>
  </w:style>
  <w:style w:type="paragraph" w:customStyle="1" w:styleId="listintroduction0">
    <w:name w:val="listintroduction"/>
    <w:basedOn w:val="Normal"/>
    <w:rsid w:val="00E75DD5"/>
    <w:pPr>
      <w:keepNext/>
      <w:spacing w:after="240"/>
    </w:pPr>
    <w:rPr>
      <w:rFonts w:eastAsia="SimSun"/>
    </w:rPr>
  </w:style>
  <w:style w:type="paragraph" w:customStyle="1" w:styleId="RegularText">
    <w:name w:val="Regular Text"/>
    <w:basedOn w:val="Normal"/>
    <w:rsid w:val="00E75DD5"/>
    <w:pPr>
      <w:spacing w:before="120" w:after="120"/>
      <w:ind w:left="432"/>
      <w:jc w:val="both"/>
    </w:pPr>
    <w:rPr>
      <w:rFonts w:eastAsia="SimSun"/>
      <w:szCs w:val="20"/>
    </w:rPr>
  </w:style>
  <w:style w:type="character" w:styleId="FootnoteReference">
    <w:name w:val="footnote reference"/>
    <w:unhideWhenUsed/>
    <w:rsid w:val="00E75DD5"/>
    <w:rPr>
      <w:vertAlign w:val="superscript"/>
    </w:rPr>
  </w:style>
  <w:style w:type="character" w:styleId="PlaceholderText">
    <w:name w:val="Placeholder Text"/>
    <w:basedOn w:val="DefaultParagraphFont"/>
    <w:uiPriority w:val="99"/>
    <w:rsid w:val="00E75DD5"/>
    <w:rPr>
      <w:color w:val="808080"/>
    </w:rPr>
  </w:style>
  <w:style w:type="character" w:customStyle="1" w:styleId="CharCharCharCharCharCharCharChar">
    <w:name w:val="Char Char Char Char Char Char Char Char"/>
    <w:rsid w:val="00E75DD5"/>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E75DD5"/>
    <w:rPr>
      <w:rFonts w:eastAsia="SimSun"/>
    </w:rPr>
  </w:style>
  <w:style w:type="character" w:customStyle="1" w:styleId="InstructionsCharCharCharCharCharCharChar">
    <w:name w:val="Instructions Char Char Char Char Char Char Char"/>
    <w:link w:val="InstructionsCharCharCharCharCharChar"/>
    <w:locked/>
    <w:rsid w:val="00E75DD5"/>
    <w:rPr>
      <w:rFonts w:eastAsia="SimSun"/>
      <w:sz w:val="24"/>
      <w:szCs w:val="24"/>
    </w:rPr>
  </w:style>
  <w:style w:type="character" w:customStyle="1" w:styleId="CharCharCharCharCharCharCharChar1">
    <w:name w:val="Char Char Char Char Char Char Char Char1"/>
    <w:rsid w:val="00E75DD5"/>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E75DD5"/>
    <w:rPr>
      <w:iCs/>
      <w:sz w:val="24"/>
      <w:lang w:val="en-US" w:eastAsia="en-US" w:bidi="ar-SA"/>
    </w:rPr>
  </w:style>
  <w:style w:type="character" w:customStyle="1" w:styleId="H2CharChar">
    <w:name w:val="H2 Char Char"/>
    <w:rsid w:val="00E75DD5"/>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E75DD5"/>
    <w:rPr>
      <w:iCs/>
      <w:sz w:val="24"/>
      <w:lang w:val="en-US" w:eastAsia="en-US" w:bidi="ar-SA"/>
    </w:rPr>
  </w:style>
  <w:style w:type="character" w:customStyle="1" w:styleId="BodyTextChar2Char1">
    <w:name w:val="Body Text Char2 Char1"/>
    <w:aliases w:val="Char Char Char Char11,Char Char Char Char111"/>
    <w:rsid w:val="00E75DD5"/>
    <w:rPr>
      <w:iCs/>
      <w:sz w:val="24"/>
      <w:lang w:val="en-US" w:eastAsia="en-US" w:bidi="ar-SA"/>
    </w:rPr>
  </w:style>
  <w:style w:type="character" w:customStyle="1" w:styleId="ListIntroductionChar">
    <w:name w:val="List Introduction Char"/>
    <w:link w:val="ListIntroduction"/>
    <w:locked/>
    <w:rsid w:val="00E75DD5"/>
    <w:rPr>
      <w:rFonts w:eastAsia="SimSun"/>
      <w:iCs/>
      <w:sz w:val="24"/>
    </w:rPr>
  </w:style>
  <w:style w:type="paragraph" w:styleId="BodyTextFirstIndent">
    <w:name w:val="Body Text First Indent"/>
    <w:basedOn w:val="BodyText"/>
    <w:link w:val="BodyTextFirstIndentChar"/>
    <w:unhideWhenUsed/>
    <w:rsid w:val="00E75DD5"/>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E75DD5"/>
    <w:rPr>
      <w:sz w:val="24"/>
      <w:szCs w:val="24"/>
    </w:rPr>
  </w:style>
  <w:style w:type="character" w:customStyle="1" w:styleId="BodyTextFirstIndentChar">
    <w:name w:val="Body Text First Indent Char"/>
    <w:basedOn w:val="BodyTextChar2"/>
    <w:link w:val="BodyTextFirstIndent"/>
    <w:rsid w:val="00E75DD5"/>
    <w:rPr>
      <w:rFonts w:eastAsia="SimSun"/>
      <w:sz w:val="24"/>
      <w:szCs w:val="24"/>
    </w:rPr>
  </w:style>
  <w:style w:type="character" w:customStyle="1" w:styleId="H3Char1">
    <w:name w:val="H3 Char1"/>
    <w:rsid w:val="00E75DD5"/>
    <w:rPr>
      <w:b/>
      <w:bCs/>
      <w:i/>
      <w:iCs w:val="0"/>
      <w:sz w:val="24"/>
      <w:lang w:val="en-US" w:eastAsia="en-US" w:bidi="ar-SA"/>
    </w:rPr>
  </w:style>
  <w:style w:type="character" w:customStyle="1" w:styleId="bodytextnumberedchar0">
    <w:name w:val="bodytextnumberedchar"/>
    <w:rsid w:val="00E75DD5"/>
  </w:style>
  <w:style w:type="character" w:customStyle="1" w:styleId="TableHeadChar">
    <w:name w:val="Table Head Char"/>
    <w:rsid w:val="00E75DD5"/>
    <w:rPr>
      <w:b/>
      <w:bCs w:val="0"/>
      <w:iCs/>
      <w:sz w:val="24"/>
      <w:lang w:val="en-US" w:eastAsia="en-US" w:bidi="ar-SA"/>
    </w:rPr>
  </w:style>
  <w:style w:type="character" w:customStyle="1" w:styleId="Char1CharChar">
    <w:name w:val="Char1 Char Char"/>
    <w:rsid w:val="00E75DD5"/>
    <w:rPr>
      <w:iCs/>
      <w:sz w:val="24"/>
      <w:lang w:val="en-US" w:eastAsia="en-US" w:bidi="ar-SA"/>
    </w:rPr>
  </w:style>
  <w:style w:type="character" w:customStyle="1" w:styleId="CharChar2">
    <w:name w:val="Char Char2"/>
    <w:rsid w:val="00E75DD5"/>
    <w:rPr>
      <w:b/>
      <w:bCs/>
      <w:i/>
      <w:iCs w:val="0"/>
      <w:sz w:val="24"/>
      <w:lang w:val="en-US" w:eastAsia="en-US" w:bidi="ar-SA"/>
    </w:rPr>
  </w:style>
  <w:style w:type="character" w:customStyle="1" w:styleId="Char21">
    <w:name w:val="Char21"/>
    <w:rsid w:val="00E75DD5"/>
    <w:rPr>
      <w:b/>
      <w:bCs/>
      <w:i/>
      <w:iCs w:val="0"/>
      <w:sz w:val="24"/>
      <w:lang w:val="en-US" w:eastAsia="en-US" w:bidi="ar-SA"/>
    </w:rPr>
  </w:style>
  <w:style w:type="character" w:customStyle="1" w:styleId="CharCharChar">
    <w:name w:val="Char Char Char"/>
    <w:rsid w:val="00E75DD5"/>
    <w:rPr>
      <w:sz w:val="24"/>
      <w:lang w:val="en-US" w:eastAsia="en-US" w:bidi="ar-SA"/>
    </w:rPr>
  </w:style>
  <w:style w:type="character" w:customStyle="1" w:styleId="h3CharChar">
    <w:name w:val="h3 Char Char"/>
    <w:rsid w:val="00E75DD5"/>
    <w:rPr>
      <w:b/>
      <w:bCs/>
      <w:i/>
      <w:iCs w:val="0"/>
      <w:sz w:val="24"/>
      <w:lang w:val="en-US" w:eastAsia="en-US" w:bidi="ar-SA"/>
    </w:rPr>
  </w:style>
  <w:style w:type="character" w:customStyle="1" w:styleId="InstructionsCharChar">
    <w:name w:val="Instructions Char Char"/>
    <w:rsid w:val="00E75DD5"/>
    <w:rPr>
      <w:b/>
      <w:bCs w:val="0"/>
      <w:i/>
      <w:iCs/>
      <w:sz w:val="24"/>
      <w:szCs w:val="24"/>
      <w:lang w:val="en-US" w:eastAsia="en-US" w:bidi="ar-SA"/>
    </w:rPr>
  </w:style>
  <w:style w:type="character" w:customStyle="1" w:styleId="CharCharCharChar1">
    <w:name w:val="Char Char Char Char1"/>
    <w:aliases w:val="Char1 Char Char Char Char, Char1 Char Char Char Char"/>
    <w:rsid w:val="00E75DD5"/>
    <w:rPr>
      <w:sz w:val="24"/>
      <w:lang w:val="en-US" w:eastAsia="en-US" w:bidi="ar-SA"/>
    </w:rPr>
  </w:style>
  <w:style w:type="character" w:customStyle="1" w:styleId="H3CharChar0">
    <w:name w:val="H3 Char Char"/>
    <w:rsid w:val="00E75DD5"/>
    <w:rPr>
      <w:b w:val="0"/>
      <w:bCs w:val="0"/>
      <w:i w:val="0"/>
      <w:iCs w:val="0"/>
      <w:sz w:val="24"/>
      <w:lang w:val="en-US" w:eastAsia="en-US" w:bidi="ar-SA"/>
    </w:rPr>
  </w:style>
  <w:style w:type="character" w:customStyle="1" w:styleId="ListIntroductionCharChar">
    <w:name w:val="List Introduction Char Char"/>
    <w:rsid w:val="00E75DD5"/>
    <w:rPr>
      <w:iCs/>
      <w:sz w:val="24"/>
      <w:lang w:val="en-US" w:eastAsia="en-US" w:bidi="ar-SA"/>
    </w:rPr>
  </w:style>
  <w:style w:type="character" w:customStyle="1" w:styleId="H4CharChar">
    <w:name w:val="H4 Char Char"/>
    <w:rsid w:val="00E75DD5"/>
    <w:rPr>
      <w:b/>
      <w:bCs/>
      <w:snapToGrid/>
      <w:sz w:val="24"/>
      <w:lang w:val="en-US" w:eastAsia="en-US" w:bidi="ar-SA"/>
    </w:rPr>
  </w:style>
  <w:style w:type="character" w:customStyle="1" w:styleId="Char2CharChar1">
    <w:name w:val="Char2 Char Char1"/>
    <w:rsid w:val="00E75DD5"/>
    <w:rPr>
      <w:sz w:val="24"/>
      <w:lang w:val="en-US" w:eastAsia="en-US" w:bidi="ar-SA"/>
    </w:rPr>
  </w:style>
  <w:style w:type="character" w:customStyle="1" w:styleId="CharChar3">
    <w:name w:val="Char Char3"/>
    <w:rsid w:val="00E75DD5"/>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E75DD5"/>
    <w:rPr>
      <w:sz w:val="24"/>
      <w:lang w:val="en-US" w:eastAsia="en-US" w:bidi="ar-SA"/>
    </w:rPr>
  </w:style>
  <w:style w:type="character" w:customStyle="1" w:styleId="CharChar4">
    <w:name w:val="Char Char4"/>
    <w:rsid w:val="00E75DD5"/>
    <w:rPr>
      <w:sz w:val="24"/>
      <w:lang w:val="en-US" w:eastAsia="en-US" w:bidi="ar-SA"/>
    </w:rPr>
  </w:style>
  <w:style w:type="character" w:customStyle="1" w:styleId="Char1CharChar1">
    <w:name w:val="Char1 Char Char1"/>
    <w:rsid w:val="00E75DD5"/>
    <w:rPr>
      <w:sz w:val="24"/>
      <w:lang w:val="en-US" w:eastAsia="en-US" w:bidi="ar-SA"/>
    </w:rPr>
  </w:style>
  <w:style w:type="character" w:customStyle="1" w:styleId="CharChar12">
    <w:name w:val="Char Char12"/>
    <w:rsid w:val="00E75DD5"/>
    <w:rPr>
      <w:sz w:val="24"/>
      <w:lang w:val="en-US" w:eastAsia="en-US" w:bidi="ar-SA"/>
    </w:rPr>
  </w:style>
  <w:style w:type="character" w:customStyle="1" w:styleId="CharChar5">
    <w:name w:val="Char Char5"/>
    <w:rsid w:val="00E75DD5"/>
    <w:rPr>
      <w:iCs/>
      <w:sz w:val="24"/>
      <w:lang w:val="en-US" w:eastAsia="en-US" w:bidi="ar-SA"/>
    </w:rPr>
  </w:style>
  <w:style w:type="character" w:customStyle="1" w:styleId="CharCharCharChar3">
    <w:name w:val="Char Char Char Char3"/>
    <w:rsid w:val="00E75DD5"/>
    <w:rPr>
      <w:iCs/>
      <w:sz w:val="24"/>
      <w:lang w:val="en-US" w:eastAsia="en-US" w:bidi="ar-SA"/>
    </w:rPr>
  </w:style>
  <w:style w:type="character" w:customStyle="1" w:styleId="CharChar42">
    <w:name w:val="Char Char42"/>
    <w:rsid w:val="00E75DD5"/>
    <w:rPr>
      <w:sz w:val="24"/>
      <w:lang w:val="en-US" w:eastAsia="en-US" w:bidi="ar-SA"/>
    </w:rPr>
  </w:style>
  <w:style w:type="character" w:customStyle="1" w:styleId="CharCharChar2">
    <w:name w:val="Char Char Char2"/>
    <w:rsid w:val="00E75DD5"/>
    <w:rPr>
      <w:iCs/>
      <w:sz w:val="24"/>
      <w:lang w:val="en-US" w:eastAsia="en-US" w:bidi="ar-SA"/>
    </w:rPr>
  </w:style>
  <w:style w:type="character" w:customStyle="1" w:styleId="Char1CharChar12">
    <w:name w:val="Char1 Char Char12"/>
    <w:rsid w:val="00E75DD5"/>
    <w:rPr>
      <w:sz w:val="24"/>
      <w:lang w:val="en-US" w:eastAsia="en-US" w:bidi="ar-SA"/>
    </w:rPr>
  </w:style>
  <w:style w:type="character" w:customStyle="1" w:styleId="CharCharChar22">
    <w:name w:val="Char Char Char22"/>
    <w:rsid w:val="00E75DD5"/>
    <w:rPr>
      <w:iCs/>
      <w:sz w:val="24"/>
      <w:lang w:val="en-US" w:eastAsia="en-US" w:bidi="ar-SA"/>
    </w:rPr>
  </w:style>
  <w:style w:type="character" w:customStyle="1" w:styleId="CharChar6">
    <w:name w:val="Char Char6"/>
    <w:rsid w:val="00E75DD5"/>
    <w:rPr>
      <w:sz w:val="24"/>
      <w:lang w:val="en-US" w:eastAsia="en-US" w:bidi="ar-SA"/>
    </w:rPr>
  </w:style>
  <w:style w:type="character" w:customStyle="1" w:styleId="ListCharChar">
    <w:name w:val="List Char Char"/>
    <w:rsid w:val="00E75DD5"/>
    <w:rPr>
      <w:sz w:val="24"/>
      <w:lang w:val="en-US" w:eastAsia="en-US" w:bidi="ar-SA"/>
    </w:rPr>
  </w:style>
  <w:style w:type="character" w:customStyle="1" w:styleId="CharChar11">
    <w:name w:val="Char Char11"/>
    <w:rsid w:val="00E75DD5"/>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E75DD5"/>
    <w:rPr>
      <w:iCs/>
      <w:sz w:val="24"/>
      <w:lang w:val="en-US" w:eastAsia="en-US" w:bidi="ar-SA"/>
    </w:rPr>
  </w:style>
  <w:style w:type="character" w:customStyle="1" w:styleId="CharChar41">
    <w:name w:val="Char Char41"/>
    <w:rsid w:val="00E75DD5"/>
    <w:rPr>
      <w:sz w:val="24"/>
      <w:lang w:val="en-US" w:eastAsia="en-US" w:bidi="ar-SA"/>
    </w:rPr>
  </w:style>
  <w:style w:type="character" w:customStyle="1" w:styleId="CharCharChar21">
    <w:name w:val="Char Char Char21"/>
    <w:rsid w:val="00E75DD5"/>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E75DD5"/>
    <w:rPr>
      <w:iCs/>
      <w:sz w:val="24"/>
      <w:lang w:val="en-US" w:eastAsia="en-US" w:bidi="ar-SA"/>
    </w:rPr>
  </w:style>
  <w:style w:type="character" w:customStyle="1" w:styleId="TextChar">
    <w:name w:val="Text Char"/>
    <w:rsid w:val="00E75DD5"/>
    <w:rPr>
      <w:iCs/>
      <w:sz w:val="24"/>
      <w:lang w:val="en-US" w:eastAsia="en-US" w:bidi="ar-SA"/>
    </w:rPr>
  </w:style>
  <w:style w:type="table" w:customStyle="1" w:styleId="TableGrid11">
    <w:name w:val="Table Grid11"/>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E75DD5"/>
    <w:rPr>
      <w:rFonts w:eastAsia="SimSun"/>
    </w:rPr>
    <w:tblPr/>
    <w:tcPr>
      <w:shd w:val="clear" w:color="auto" w:fill="E0E0E0"/>
    </w:tcPr>
  </w:style>
  <w:style w:type="table" w:customStyle="1" w:styleId="FormulaVariableTable1">
    <w:name w:val="Formula Variable Table1"/>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E75DD5"/>
    <w:pPr>
      <w:spacing w:after="240"/>
      <w:ind w:left="3168" w:hanging="2880"/>
    </w:pPr>
    <w:rPr>
      <w:rFonts w:eastAsia="SimSun"/>
      <w:iCs/>
      <w:szCs w:val="20"/>
    </w:rPr>
  </w:style>
  <w:style w:type="paragraph" w:customStyle="1" w:styleId="Acronym">
    <w:name w:val="Acronym"/>
    <w:basedOn w:val="Normal"/>
    <w:rsid w:val="00E75DD5"/>
    <w:pPr>
      <w:tabs>
        <w:tab w:val="left" w:pos="1440"/>
      </w:tabs>
    </w:pPr>
    <w:rPr>
      <w:rFonts w:eastAsia="SimSun"/>
      <w:iCs/>
      <w:szCs w:val="20"/>
    </w:rPr>
  </w:style>
  <w:style w:type="character" w:customStyle="1" w:styleId="CharChar1">
    <w:name w:val="Char Char1"/>
    <w:rsid w:val="00E75DD5"/>
    <w:rPr>
      <w:b/>
      <w:bCs/>
      <w:i/>
      <w:iCs/>
      <w:sz w:val="24"/>
      <w:szCs w:val="26"/>
      <w:lang w:val="en-US" w:eastAsia="en-US" w:bidi="ar-SA"/>
    </w:rPr>
  </w:style>
  <w:style w:type="character" w:styleId="Strong">
    <w:name w:val="Strong"/>
    <w:qFormat/>
    <w:rsid w:val="00E75DD5"/>
    <w:rPr>
      <w:b/>
      <w:bCs/>
    </w:rPr>
  </w:style>
  <w:style w:type="paragraph" w:customStyle="1" w:styleId="BulletIndent2">
    <w:name w:val="Bullet Indent 2"/>
    <w:basedOn w:val="BulletIndent"/>
    <w:rsid w:val="00E75DD5"/>
    <w:pPr>
      <w:numPr>
        <w:numId w:val="0"/>
      </w:numPr>
      <w:tabs>
        <w:tab w:val="left" w:pos="2520"/>
      </w:tabs>
      <w:ind w:left="2520" w:hanging="547"/>
    </w:pPr>
  </w:style>
  <w:style w:type="character" w:customStyle="1" w:styleId="ListCharChar1">
    <w:name w:val="List Char Char1"/>
    <w:rsid w:val="00E75DD5"/>
    <w:rPr>
      <w:sz w:val="24"/>
      <w:lang w:val="en-US" w:eastAsia="en-US" w:bidi="ar-SA"/>
    </w:rPr>
  </w:style>
  <w:style w:type="character" w:customStyle="1" w:styleId="UnresolvedMention1">
    <w:name w:val="Unresolved Mention1"/>
    <w:basedOn w:val="DefaultParagraphFont"/>
    <w:uiPriority w:val="99"/>
    <w:semiHidden/>
    <w:unhideWhenUsed/>
    <w:rsid w:val="00E75DD5"/>
    <w:rPr>
      <w:color w:val="605E5C"/>
      <w:shd w:val="clear" w:color="auto" w:fill="E1DFDD"/>
    </w:rPr>
  </w:style>
  <w:style w:type="table" w:customStyle="1" w:styleId="BoxedLanguage2">
    <w:name w:val="Boxed Language2"/>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E75DD5"/>
    <w:rPr>
      <w:rFonts w:eastAsia="SimSun"/>
    </w:rPr>
    <w:tblPr/>
  </w:style>
  <w:style w:type="table" w:customStyle="1" w:styleId="VariableTable1">
    <w:name w:val="Variable Table1"/>
    <w:basedOn w:val="TableNormal"/>
    <w:rsid w:val="00E75DD5"/>
    <w:rPr>
      <w:rFonts w:eastAsia="SimSun"/>
    </w:rPr>
    <w:tblPr/>
  </w:style>
  <w:style w:type="table" w:customStyle="1" w:styleId="TableGrid111">
    <w:name w:val="Table Grid111"/>
    <w:basedOn w:val="TableNormal"/>
    <w:next w:val="TableGrid"/>
    <w:rsid w:val="00E75DD5"/>
    <w:rPr>
      <w:rFonts w:eastAsia="SimSun"/>
    </w:rPr>
    <w:tblPr/>
  </w:style>
  <w:style w:type="table" w:customStyle="1" w:styleId="BoxedLanguage3">
    <w:name w:val="Boxed Language3"/>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E75DD5"/>
    <w:rPr>
      <w:rFonts w:eastAsia="SimSun"/>
    </w:rPr>
    <w:tblPr/>
  </w:style>
  <w:style w:type="table" w:customStyle="1" w:styleId="VariableTable2">
    <w:name w:val="Variable Table2"/>
    <w:basedOn w:val="TableNormal"/>
    <w:rsid w:val="00E75DD5"/>
    <w:rPr>
      <w:rFonts w:eastAsia="SimSun"/>
    </w:rPr>
    <w:tblPr/>
  </w:style>
  <w:style w:type="table" w:customStyle="1" w:styleId="TableGrid12">
    <w:name w:val="Table Grid12"/>
    <w:basedOn w:val="TableNormal"/>
    <w:next w:val="TableGrid"/>
    <w:rsid w:val="00E75DD5"/>
    <w:rPr>
      <w:rFonts w:eastAsia="SimSun"/>
    </w:rPr>
    <w:tblPr/>
  </w:style>
  <w:style w:type="table" w:customStyle="1" w:styleId="TableGrid21">
    <w:name w:val="Table Grid21"/>
    <w:basedOn w:val="TableNormal"/>
    <w:next w:val="TableGrid"/>
    <w:rsid w:val="00E75DD5"/>
    <w:rPr>
      <w:rFonts w:eastAsia="SimSun"/>
    </w:rPr>
    <w:tblPr/>
  </w:style>
  <w:style w:type="table" w:customStyle="1" w:styleId="BoxedLanguage11">
    <w:name w:val="Boxed Language1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E75DD5"/>
    <w:rPr>
      <w:rFonts w:eastAsia="SimSun"/>
    </w:rPr>
    <w:tblPr/>
  </w:style>
  <w:style w:type="table" w:customStyle="1" w:styleId="BoxedLanguage4">
    <w:name w:val="Boxed Language4"/>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E75DD5"/>
    <w:rPr>
      <w:rFonts w:eastAsia="SimSun"/>
    </w:rPr>
    <w:tblPr>
      <w:tblInd w:w="0" w:type="nil"/>
    </w:tblPr>
  </w:style>
  <w:style w:type="table" w:customStyle="1" w:styleId="TableGrid13">
    <w:name w:val="Table Grid13"/>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E75DD5"/>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E75DD5"/>
    <w:rPr>
      <w:rFonts w:eastAsia="SimSun"/>
    </w:rPr>
    <w:tblPr/>
    <w:tcPr>
      <w:shd w:val="clear" w:color="auto" w:fill="E0E0E0"/>
    </w:tcPr>
  </w:style>
  <w:style w:type="table" w:customStyle="1" w:styleId="FormulaVariableTable12">
    <w:name w:val="Formula Variable Table12"/>
    <w:basedOn w:val="TableNormal"/>
    <w:rsid w:val="00E75DD5"/>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E75DD5"/>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E75DD5"/>
    <w:rPr>
      <w:rFonts w:eastAsia="SimSun"/>
    </w:rPr>
    <w:tblPr/>
  </w:style>
  <w:style w:type="table" w:customStyle="1" w:styleId="VariableTable11">
    <w:name w:val="Variable Table11"/>
    <w:basedOn w:val="TableNormal"/>
    <w:rsid w:val="00E75DD5"/>
    <w:rPr>
      <w:rFonts w:eastAsia="SimSun"/>
    </w:rPr>
    <w:tblPr/>
  </w:style>
  <w:style w:type="table" w:customStyle="1" w:styleId="BoxedLanguage31">
    <w:name w:val="Boxed Language31"/>
    <w:basedOn w:val="TableNormal"/>
    <w:rsid w:val="00E75DD5"/>
    <w:rPr>
      <w:rFonts w:eastAsia="SimSun"/>
    </w:rPr>
    <w:tblPr/>
  </w:style>
  <w:style w:type="table" w:customStyle="1" w:styleId="FormulaVariableTable31">
    <w:name w:val="Formula Variable Table31"/>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E75DD5"/>
    <w:rPr>
      <w:rFonts w:eastAsia="SimSun"/>
    </w:rPr>
    <w:tblPr/>
  </w:style>
  <w:style w:type="table" w:customStyle="1" w:styleId="VariableTable21">
    <w:name w:val="Variable Table21"/>
    <w:basedOn w:val="TableNormal"/>
    <w:rsid w:val="00E75DD5"/>
    <w:rPr>
      <w:rFonts w:eastAsia="SimSun"/>
    </w:rPr>
    <w:tblPr/>
  </w:style>
  <w:style w:type="table" w:customStyle="1" w:styleId="TableGrid121">
    <w:name w:val="Table Grid121"/>
    <w:basedOn w:val="TableNormal"/>
    <w:next w:val="TableGrid"/>
    <w:rsid w:val="00E75DD5"/>
    <w:rPr>
      <w:rFonts w:eastAsia="SimSun"/>
    </w:rPr>
    <w:tblPr/>
  </w:style>
  <w:style w:type="table" w:customStyle="1" w:styleId="TableGrid211">
    <w:name w:val="Table Grid211"/>
    <w:basedOn w:val="TableNormal"/>
    <w:next w:val="TableGrid"/>
    <w:rsid w:val="00E75DD5"/>
    <w:rPr>
      <w:rFonts w:eastAsia="SimSun"/>
    </w:rPr>
    <w:tblPr/>
  </w:style>
  <w:style w:type="table" w:customStyle="1" w:styleId="BoxedLanguage111">
    <w:name w:val="Boxed Language111"/>
    <w:basedOn w:val="TableNormal"/>
    <w:rsid w:val="00E75DD5"/>
    <w:rPr>
      <w:rFonts w:eastAsia="SimSun"/>
    </w:rPr>
    <w:tblPr/>
  </w:style>
  <w:style w:type="table" w:customStyle="1" w:styleId="FormulaVariableTable112">
    <w:name w:val="Formula Variable Table112"/>
    <w:basedOn w:val="TableNormal"/>
    <w:rsid w:val="00E75DD5"/>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E75DD5"/>
  </w:style>
  <w:style w:type="character" w:styleId="Mention">
    <w:name w:val="Mention"/>
    <w:basedOn w:val="DefaultParagraphFont"/>
    <w:uiPriority w:val="99"/>
    <w:unhideWhenUsed/>
    <w:rsid w:val="00E75DD5"/>
    <w:rPr>
      <w:color w:val="2B579A"/>
      <w:shd w:val="clear" w:color="auto" w:fill="E1DFDD"/>
    </w:rPr>
  </w:style>
  <w:style w:type="numbering" w:customStyle="1" w:styleId="NoList11">
    <w:name w:val="No List11"/>
    <w:next w:val="NoList"/>
    <w:uiPriority w:val="99"/>
    <w:semiHidden/>
    <w:unhideWhenUsed/>
    <w:rsid w:val="00E75DD5"/>
  </w:style>
  <w:style w:type="numbering" w:customStyle="1" w:styleId="NoList2">
    <w:name w:val="No List2"/>
    <w:next w:val="NoList"/>
    <w:uiPriority w:val="99"/>
    <w:semiHidden/>
    <w:unhideWhenUsed/>
    <w:rsid w:val="00E75DD5"/>
  </w:style>
  <w:style w:type="numbering" w:customStyle="1" w:styleId="NoList3">
    <w:name w:val="No List3"/>
    <w:next w:val="NoList"/>
    <w:uiPriority w:val="99"/>
    <w:semiHidden/>
    <w:unhideWhenUsed/>
    <w:rsid w:val="00E75DD5"/>
  </w:style>
  <w:style w:type="numbering" w:customStyle="1" w:styleId="NoList4">
    <w:name w:val="No List4"/>
    <w:next w:val="NoList"/>
    <w:uiPriority w:val="99"/>
    <w:semiHidden/>
    <w:unhideWhenUsed/>
    <w:rsid w:val="00E75DD5"/>
  </w:style>
  <w:style w:type="numbering" w:customStyle="1" w:styleId="NoList5">
    <w:name w:val="No List5"/>
    <w:next w:val="NoList"/>
    <w:uiPriority w:val="99"/>
    <w:semiHidden/>
    <w:unhideWhenUsed/>
    <w:rsid w:val="00E75DD5"/>
  </w:style>
  <w:style w:type="numbering" w:customStyle="1" w:styleId="NoList6">
    <w:name w:val="No List6"/>
    <w:next w:val="NoList"/>
    <w:uiPriority w:val="99"/>
    <w:semiHidden/>
    <w:unhideWhenUsed/>
    <w:rsid w:val="00E75DD5"/>
  </w:style>
  <w:style w:type="numbering" w:customStyle="1" w:styleId="NoList7">
    <w:name w:val="No List7"/>
    <w:next w:val="NoList"/>
    <w:uiPriority w:val="99"/>
    <w:semiHidden/>
    <w:unhideWhenUsed/>
    <w:rsid w:val="00E75DD5"/>
  </w:style>
  <w:style w:type="numbering" w:customStyle="1" w:styleId="NoList111">
    <w:name w:val="No List111"/>
    <w:next w:val="NoList"/>
    <w:uiPriority w:val="99"/>
    <w:semiHidden/>
    <w:unhideWhenUsed/>
    <w:rsid w:val="00E75DD5"/>
  </w:style>
  <w:style w:type="numbering" w:customStyle="1" w:styleId="NoList21">
    <w:name w:val="No List21"/>
    <w:next w:val="NoList"/>
    <w:uiPriority w:val="99"/>
    <w:semiHidden/>
    <w:unhideWhenUsed/>
    <w:rsid w:val="00E75DD5"/>
  </w:style>
  <w:style w:type="numbering" w:customStyle="1" w:styleId="NoList31">
    <w:name w:val="No List31"/>
    <w:next w:val="NoList"/>
    <w:uiPriority w:val="99"/>
    <w:semiHidden/>
    <w:unhideWhenUsed/>
    <w:rsid w:val="00E75DD5"/>
  </w:style>
  <w:style w:type="numbering" w:customStyle="1" w:styleId="NoList8">
    <w:name w:val="No List8"/>
    <w:next w:val="NoList"/>
    <w:uiPriority w:val="99"/>
    <w:semiHidden/>
    <w:unhideWhenUsed/>
    <w:rsid w:val="00E75DD5"/>
  </w:style>
  <w:style w:type="numbering" w:customStyle="1" w:styleId="NoList12">
    <w:name w:val="No List12"/>
    <w:next w:val="NoList"/>
    <w:uiPriority w:val="99"/>
    <w:semiHidden/>
    <w:unhideWhenUsed/>
    <w:rsid w:val="00E75DD5"/>
  </w:style>
  <w:style w:type="numbering" w:customStyle="1" w:styleId="NoList1111">
    <w:name w:val="No List1111"/>
    <w:next w:val="NoList"/>
    <w:uiPriority w:val="99"/>
    <w:semiHidden/>
    <w:unhideWhenUsed/>
    <w:rsid w:val="00E75DD5"/>
  </w:style>
  <w:style w:type="numbering" w:customStyle="1" w:styleId="NoList22">
    <w:name w:val="No List22"/>
    <w:next w:val="NoList"/>
    <w:uiPriority w:val="99"/>
    <w:semiHidden/>
    <w:unhideWhenUsed/>
    <w:rsid w:val="00E75DD5"/>
  </w:style>
  <w:style w:type="numbering" w:customStyle="1" w:styleId="NoList32">
    <w:name w:val="No List32"/>
    <w:next w:val="NoList"/>
    <w:uiPriority w:val="99"/>
    <w:semiHidden/>
    <w:unhideWhenUsed/>
    <w:rsid w:val="00E75DD5"/>
  </w:style>
  <w:style w:type="numbering" w:customStyle="1" w:styleId="NoList41">
    <w:name w:val="No List41"/>
    <w:next w:val="NoList"/>
    <w:uiPriority w:val="99"/>
    <w:semiHidden/>
    <w:unhideWhenUsed/>
    <w:rsid w:val="00E75DD5"/>
  </w:style>
  <w:style w:type="numbering" w:customStyle="1" w:styleId="NoList9">
    <w:name w:val="No List9"/>
    <w:next w:val="NoList"/>
    <w:uiPriority w:val="99"/>
    <w:semiHidden/>
    <w:unhideWhenUsed/>
    <w:rsid w:val="00E75DD5"/>
  </w:style>
  <w:style w:type="table" w:customStyle="1" w:styleId="TableGrid6">
    <w:name w:val="Table Grid6"/>
    <w:basedOn w:val="TableNormal"/>
    <w:next w:val="TableGrid"/>
    <w:rsid w:val="00E75DD5"/>
    <w:tblPr/>
  </w:style>
  <w:style w:type="table" w:customStyle="1" w:styleId="BoxedLanguage5">
    <w:name w:val="Boxed Language5"/>
    <w:basedOn w:val="TableNormal"/>
    <w:rsid w:val="00E75DD5"/>
    <w:tblPr/>
  </w:style>
  <w:style w:type="table" w:customStyle="1" w:styleId="FormulaVariableTable5">
    <w:name w:val="Formula Variable Table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E75DD5"/>
    <w:tblPr>
      <w:tblInd w:w="0" w:type="nil"/>
    </w:tblPr>
  </w:style>
  <w:style w:type="table" w:customStyle="1" w:styleId="TableGrid14">
    <w:name w:val="Table Grid1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E75DD5"/>
    <w:tblPr/>
    <w:tcPr>
      <w:shd w:val="clear" w:color="auto" w:fill="E0E0E0"/>
    </w:tcPr>
  </w:style>
  <w:style w:type="table" w:customStyle="1" w:styleId="FormulaVariableTable13">
    <w:name w:val="Formula Variable Table1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E75DD5"/>
    <w:tblPr/>
  </w:style>
  <w:style w:type="table" w:customStyle="1" w:styleId="FormulaVariableTable22">
    <w:name w:val="Formula Variable Table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E75DD5"/>
    <w:tblPr/>
  </w:style>
  <w:style w:type="table" w:customStyle="1" w:styleId="VariableTable12">
    <w:name w:val="Variable Table12"/>
    <w:basedOn w:val="TableNormal"/>
    <w:rsid w:val="00E75DD5"/>
    <w:tblPr/>
  </w:style>
  <w:style w:type="table" w:customStyle="1" w:styleId="TableGrid112">
    <w:name w:val="Table Grid112"/>
    <w:basedOn w:val="TableNormal"/>
    <w:next w:val="TableGrid"/>
    <w:rsid w:val="00E75DD5"/>
    <w:tblPr/>
  </w:style>
  <w:style w:type="table" w:customStyle="1" w:styleId="BoxedLanguage32">
    <w:name w:val="Boxed Language32"/>
    <w:basedOn w:val="TableNormal"/>
    <w:rsid w:val="00E75DD5"/>
    <w:tblPr/>
  </w:style>
  <w:style w:type="table" w:customStyle="1" w:styleId="FormulaVariableTable32">
    <w:name w:val="Formula Variable Table3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E75DD5"/>
    <w:tblPr/>
  </w:style>
  <w:style w:type="table" w:customStyle="1" w:styleId="VariableTable22">
    <w:name w:val="Variable Table22"/>
    <w:basedOn w:val="TableNormal"/>
    <w:rsid w:val="00E75DD5"/>
    <w:tblPr/>
  </w:style>
  <w:style w:type="table" w:customStyle="1" w:styleId="TableGrid122">
    <w:name w:val="Table Grid122"/>
    <w:basedOn w:val="TableNormal"/>
    <w:next w:val="TableGrid"/>
    <w:rsid w:val="00E75DD5"/>
    <w:tblPr/>
  </w:style>
  <w:style w:type="table" w:customStyle="1" w:styleId="TableGrid212">
    <w:name w:val="Table Grid212"/>
    <w:basedOn w:val="TableNormal"/>
    <w:next w:val="TableGrid"/>
    <w:rsid w:val="00E75DD5"/>
    <w:tblPr/>
  </w:style>
  <w:style w:type="table" w:customStyle="1" w:styleId="BoxedLanguage112">
    <w:name w:val="Boxed Language112"/>
    <w:basedOn w:val="TableNormal"/>
    <w:rsid w:val="00E75DD5"/>
    <w:tblPr/>
  </w:style>
  <w:style w:type="table" w:customStyle="1" w:styleId="FormulaVariableTable113">
    <w:name w:val="Formula Variable Table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E75DD5"/>
    <w:tblPr/>
  </w:style>
  <w:style w:type="table" w:customStyle="1" w:styleId="BoxedLanguage41">
    <w:name w:val="Boxed Language41"/>
    <w:basedOn w:val="TableNormal"/>
    <w:rsid w:val="00E75DD5"/>
    <w:tblPr/>
  </w:style>
  <w:style w:type="table" w:customStyle="1" w:styleId="FormulaVariableTable41">
    <w:name w:val="Formula Variable Table4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E75DD5"/>
    <w:tblPr>
      <w:tblInd w:w="0" w:type="nil"/>
    </w:tblPr>
  </w:style>
  <w:style w:type="table" w:customStyle="1" w:styleId="TableGrid131">
    <w:name w:val="Table Grid131"/>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E75DD5"/>
    <w:tblPr/>
    <w:tcPr>
      <w:shd w:val="clear" w:color="auto" w:fill="E0E0E0"/>
    </w:tcPr>
  </w:style>
  <w:style w:type="table" w:customStyle="1" w:styleId="FormulaVariableTable121">
    <w:name w:val="Formula Variable Table121"/>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E75DD5"/>
    <w:tblPr/>
  </w:style>
  <w:style w:type="table" w:customStyle="1" w:styleId="FormulaVariableTable211">
    <w:name w:val="Formula Variable Table2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E75DD5"/>
    <w:tblPr/>
  </w:style>
  <w:style w:type="table" w:customStyle="1" w:styleId="VariableTable111">
    <w:name w:val="Variable Table111"/>
    <w:basedOn w:val="TableNormal"/>
    <w:rsid w:val="00E75DD5"/>
    <w:tblPr/>
  </w:style>
  <w:style w:type="table" w:customStyle="1" w:styleId="TableGrid1111">
    <w:name w:val="Table Grid1111"/>
    <w:basedOn w:val="TableNormal"/>
    <w:next w:val="TableGrid"/>
    <w:rsid w:val="00E75DD5"/>
    <w:tblPr/>
  </w:style>
  <w:style w:type="table" w:customStyle="1" w:styleId="BoxedLanguage311">
    <w:name w:val="Boxed Language311"/>
    <w:basedOn w:val="TableNormal"/>
    <w:rsid w:val="00E75DD5"/>
    <w:tblPr/>
  </w:style>
  <w:style w:type="table" w:customStyle="1" w:styleId="FormulaVariableTable311">
    <w:name w:val="Formula Variable Table31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E75DD5"/>
    <w:tblPr/>
  </w:style>
  <w:style w:type="table" w:customStyle="1" w:styleId="VariableTable211">
    <w:name w:val="Variable Table211"/>
    <w:basedOn w:val="TableNormal"/>
    <w:rsid w:val="00E75DD5"/>
    <w:tblPr/>
  </w:style>
  <w:style w:type="table" w:customStyle="1" w:styleId="TableGrid1211">
    <w:name w:val="Table Grid1211"/>
    <w:basedOn w:val="TableNormal"/>
    <w:next w:val="TableGrid"/>
    <w:rsid w:val="00E75DD5"/>
    <w:tblPr/>
  </w:style>
  <w:style w:type="table" w:customStyle="1" w:styleId="TableGrid2111">
    <w:name w:val="Table Grid2111"/>
    <w:basedOn w:val="TableNormal"/>
    <w:next w:val="TableGrid"/>
    <w:rsid w:val="00E75DD5"/>
    <w:tblPr/>
  </w:style>
  <w:style w:type="table" w:customStyle="1" w:styleId="BoxedLanguage1111">
    <w:name w:val="Boxed Language1111"/>
    <w:basedOn w:val="TableNormal"/>
    <w:rsid w:val="00E75DD5"/>
    <w:tblPr/>
  </w:style>
  <w:style w:type="table" w:customStyle="1" w:styleId="FormulaVariableTable1121">
    <w:name w:val="Formula Variable Table1121"/>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E75DD5"/>
  </w:style>
  <w:style w:type="table" w:customStyle="1" w:styleId="TableGrid7">
    <w:name w:val="Table Grid7"/>
    <w:basedOn w:val="TableNormal"/>
    <w:next w:val="TableGrid"/>
    <w:rsid w:val="00E75DD5"/>
    <w:tblPr/>
  </w:style>
  <w:style w:type="table" w:customStyle="1" w:styleId="BoxedLanguage6">
    <w:name w:val="Boxed Language6"/>
    <w:basedOn w:val="TableNormal"/>
    <w:rsid w:val="00E75DD5"/>
    <w:tblPr/>
  </w:style>
  <w:style w:type="table" w:customStyle="1" w:styleId="FormulaVariableTable6">
    <w:name w:val="Formula Variable Table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E75DD5"/>
    <w:tblPr>
      <w:tblInd w:w="0" w:type="nil"/>
    </w:tblPr>
  </w:style>
  <w:style w:type="table" w:customStyle="1" w:styleId="TableGrid15">
    <w:name w:val="Table Grid15"/>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E75DD5"/>
    <w:tblPr/>
    <w:tcPr>
      <w:shd w:val="clear" w:color="auto" w:fill="E0E0E0"/>
    </w:tcPr>
  </w:style>
  <w:style w:type="table" w:customStyle="1" w:styleId="FormulaVariableTable14">
    <w:name w:val="Formula Variable Table1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E75DD5"/>
    <w:tblPr/>
  </w:style>
  <w:style w:type="table" w:customStyle="1" w:styleId="FormulaVariableTable23">
    <w:name w:val="Formula Variable Table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E75DD5"/>
    <w:tblPr/>
  </w:style>
  <w:style w:type="table" w:customStyle="1" w:styleId="VariableTable13">
    <w:name w:val="Variable Table13"/>
    <w:basedOn w:val="TableNormal"/>
    <w:rsid w:val="00E75DD5"/>
    <w:tblPr/>
  </w:style>
  <w:style w:type="table" w:customStyle="1" w:styleId="TableGrid113">
    <w:name w:val="Table Grid113"/>
    <w:basedOn w:val="TableNormal"/>
    <w:next w:val="TableGrid"/>
    <w:rsid w:val="00E75DD5"/>
    <w:tblPr/>
  </w:style>
  <w:style w:type="table" w:customStyle="1" w:styleId="BoxedLanguage33">
    <w:name w:val="Boxed Language33"/>
    <w:basedOn w:val="TableNormal"/>
    <w:rsid w:val="00E75DD5"/>
    <w:tblPr/>
  </w:style>
  <w:style w:type="table" w:customStyle="1" w:styleId="FormulaVariableTable33">
    <w:name w:val="Formula Variable Table3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E75DD5"/>
    <w:tblPr/>
  </w:style>
  <w:style w:type="table" w:customStyle="1" w:styleId="VariableTable23">
    <w:name w:val="Variable Table23"/>
    <w:basedOn w:val="TableNormal"/>
    <w:rsid w:val="00E75DD5"/>
    <w:tblPr/>
  </w:style>
  <w:style w:type="table" w:customStyle="1" w:styleId="TableGrid123">
    <w:name w:val="Table Grid123"/>
    <w:basedOn w:val="TableNormal"/>
    <w:next w:val="TableGrid"/>
    <w:rsid w:val="00E75DD5"/>
    <w:tblPr/>
  </w:style>
  <w:style w:type="table" w:customStyle="1" w:styleId="TableGrid213">
    <w:name w:val="Table Grid213"/>
    <w:basedOn w:val="TableNormal"/>
    <w:next w:val="TableGrid"/>
    <w:rsid w:val="00E75DD5"/>
    <w:tblPr/>
  </w:style>
  <w:style w:type="table" w:customStyle="1" w:styleId="BoxedLanguage113">
    <w:name w:val="Boxed Language113"/>
    <w:basedOn w:val="TableNormal"/>
    <w:rsid w:val="00E75DD5"/>
    <w:tblPr/>
  </w:style>
  <w:style w:type="table" w:customStyle="1" w:styleId="FormulaVariableTable114">
    <w:name w:val="Formula Variable Table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E75DD5"/>
    <w:tblPr/>
  </w:style>
  <w:style w:type="table" w:customStyle="1" w:styleId="BoxedLanguage42">
    <w:name w:val="Boxed Language42"/>
    <w:basedOn w:val="TableNormal"/>
    <w:rsid w:val="00E75DD5"/>
    <w:tblPr/>
  </w:style>
  <w:style w:type="table" w:customStyle="1" w:styleId="FormulaVariableTable42">
    <w:name w:val="Formula Variable Table4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E75DD5"/>
    <w:tblPr>
      <w:tblInd w:w="0" w:type="nil"/>
    </w:tblPr>
  </w:style>
  <w:style w:type="table" w:customStyle="1" w:styleId="TableGrid132">
    <w:name w:val="Table Grid132"/>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E75DD5"/>
    <w:tblPr/>
    <w:tcPr>
      <w:shd w:val="clear" w:color="auto" w:fill="E0E0E0"/>
    </w:tcPr>
  </w:style>
  <w:style w:type="table" w:customStyle="1" w:styleId="FormulaVariableTable122">
    <w:name w:val="Formula Variable Table122"/>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E75DD5"/>
    <w:tblPr/>
  </w:style>
  <w:style w:type="table" w:customStyle="1" w:styleId="FormulaVariableTable212">
    <w:name w:val="Formula Variable Table2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E75DD5"/>
    <w:tblPr/>
  </w:style>
  <w:style w:type="table" w:customStyle="1" w:styleId="VariableTable112">
    <w:name w:val="Variable Table112"/>
    <w:basedOn w:val="TableNormal"/>
    <w:rsid w:val="00E75DD5"/>
    <w:tblPr/>
  </w:style>
  <w:style w:type="table" w:customStyle="1" w:styleId="TableGrid1112">
    <w:name w:val="Table Grid1112"/>
    <w:basedOn w:val="TableNormal"/>
    <w:next w:val="TableGrid"/>
    <w:rsid w:val="00E75DD5"/>
    <w:tblPr/>
  </w:style>
  <w:style w:type="table" w:customStyle="1" w:styleId="BoxedLanguage312">
    <w:name w:val="Boxed Language312"/>
    <w:basedOn w:val="TableNormal"/>
    <w:rsid w:val="00E75DD5"/>
    <w:tblPr/>
  </w:style>
  <w:style w:type="table" w:customStyle="1" w:styleId="FormulaVariableTable312">
    <w:name w:val="Formula Variable Table31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E75DD5"/>
    <w:tblPr/>
  </w:style>
  <w:style w:type="table" w:customStyle="1" w:styleId="VariableTable212">
    <w:name w:val="Variable Table212"/>
    <w:basedOn w:val="TableNormal"/>
    <w:rsid w:val="00E75DD5"/>
    <w:tblPr/>
  </w:style>
  <w:style w:type="table" w:customStyle="1" w:styleId="TableGrid1212">
    <w:name w:val="Table Grid1212"/>
    <w:basedOn w:val="TableNormal"/>
    <w:next w:val="TableGrid"/>
    <w:rsid w:val="00E75DD5"/>
    <w:tblPr/>
  </w:style>
  <w:style w:type="table" w:customStyle="1" w:styleId="TableGrid2112">
    <w:name w:val="Table Grid2112"/>
    <w:basedOn w:val="TableNormal"/>
    <w:next w:val="TableGrid"/>
    <w:rsid w:val="00E75DD5"/>
    <w:tblPr/>
  </w:style>
  <w:style w:type="table" w:customStyle="1" w:styleId="BoxedLanguage1112">
    <w:name w:val="Boxed Language1112"/>
    <w:basedOn w:val="TableNormal"/>
    <w:rsid w:val="00E75DD5"/>
    <w:tblPr/>
  </w:style>
  <w:style w:type="table" w:customStyle="1" w:styleId="FormulaVariableTable1122">
    <w:name w:val="Formula Variable Table1122"/>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E75DD5"/>
  </w:style>
  <w:style w:type="table" w:customStyle="1" w:styleId="TableGrid8">
    <w:name w:val="Table Grid8"/>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E75DD5"/>
    <w:tblPr/>
  </w:style>
  <w:style w:type="table" w:customStyle="1" w:styleId="FormulaVariableTable7">
    <w:name w:val="Formula Variable Table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E75DD5"/>
  </w:style>
  <w:style w:type="numbering" w:customStyle="1" w:styleId="NoList23">
    <w:name w:val="No List23"/>
    <w:next w:val="NoList"/>
    <w:uiPriority w:val="99"/>
    <w:semiHidden/>
    <w:unhideWhenUsed/>
    <w:rsid w:val="00E75DD5"/>
  </w:style>
  <w:style w:type="table" w:customStyle="1" w:styleId="TableGrid16">
    <w:name w:val="Table Grid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E75DD5"/>
  </w:style>
  <w:style w:type="numbering" w:customStyle="1" w:styleId="NoList42">
    <w:name w:val="No List42"/>
    <w:next w:val="NoList"/>
    <w:uiPriority w:val="99"/>
    <w:semiHidden/>
    <w:unhideWhenUsed/>
    <w:rsid w:val="00E75DD5"/>
  </w:style>
  <w:style w:type="table" w:customStyle="1" w:styleId="TableGrid25">
    <w:name w:val="Table Grid2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E75DD5"/>
  </w:style>
  <w:style w:type="numbering" w:customStyle="1" w:styleId="NoList61">
    <w:name w:val="No List61"/>
    <w:next w:val="NoList"/>
    <w:uiPriority w:val="99"/>
    <w:semiHidden/>
    <w:unhideWhenUsed/>
    <w:rsid w:val="00E75DD5"/>
  </w:style>
  <w:style w:type="numbering" w:customStyle="1" w:styleId="NoList71">
    <w:name w:val="No List71"/>
    <w:next w:val="NoList"/>
    <w:uiPriority w:val="99"/>
    <w:semiHidden/>
    <w:unhideWhenUsed/>
    <w:rsid w:val="00E75DD5"/>
  </w:style>
  <w:style w:type="table" w:customStyle="1" w:styleId="BoxedLanguage24">
    <w:name w:val="Boxed Language2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E75DD5"/>
    <w:tblPr/>
  </w:style>
  <w:style w:type="numbering" w:customStyle="1" w:styleId="NoList112">
    <w:name w:val="No List112"/>
    <w:next w:val="NoList"/>
    <w:uiPriority w:val="99"/>
    <w:semiHidden/>
    <w:unhideWhenUsed/>
    <w:rsid w:val="00E75DD5"/>
  </w:style>
  <w:style w:type="numbering" w:customStyle="1" w:styleId="NoList211">
    <w:name w:val="No List211"/>
    <w:next w:val="NoList"/>
    <w:uiPriority w:val="99"/>
    <w:semiHidden/>
    <w:unhideWhenUsed/>
    <w:rsid w:val="00E75DD5"/>
  </w:style>
  <w:style w:type="table" w:customStyle="1" w:styleId="TableGrid114">
    <w:name w:val="Table Grid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E75DD5"/>
  </w:style>
  <w:style w:type="numbering" w:customStyle="1" w:styleId="NoList81">
    <w:name w:val="No List81"/>
    <w:next w:val="NoList"/>
    <w:uiPriority w:val="99"/>
    <w:semiHidden/>
    <w:unhideWhenUsed/>
    <w:rsid w:val="00E75DD5"/>
  </w:style>
  <w:style w:type="numbering" w:customStyle="1" w:styleId="NoList121">
    <w:name w:val="No List121"/>
    <w:next w:val="NoList"/>
    <w:uiPriority w:val="99"/>
    <w:semiHidden/>
    <w:unhideWhenUsed/>
    <w:rsid w:val="00E75DD5"/>
  </w:style>
  <w:style w:type="table" w:customStyle="1" w:styleId="BoxedLanguage34">
    <w:name w:val="Boxed Language3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E75DD5"/>
    <w:tblPr/>
  </w:style>
  <w:style w:type="numbering" w:customStyle="1" w:styleId="NoList11111">
    <w:name w:val="No List11111"/>
    <w:next w:val="NoList"/>
    <w:uiPriority w:val="99"/>
    <w:semiHidden/>
    <w:unhideWhenUsed/>
    <w:rsid w:val="00E75DD5"/>
  </w:style>
  <w:style w:type="numbering" w:customStyle="1" w:styleId="NoList221">
    <w:name w:val="No List221"/>
    <w:next w:val="NoList"/>
    <w:uiPriority w:val="99"/>
    <w:semiHidden/>
    <w:unhideWhenUsed/>
    <w:rsid w:val="00E75DD5"/>
  </w:style>
  <w:style w:type="table" w:customStyle="1" w:styleId="TableGrid124">
    <w:name w:val="Table Grid12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E75DD5"/>
  </w:style>
  <w:style w:type="numbering" w:customStyle="1" w:styleId="NoList411">
    <w:name w:val="No List411"/>
    <w:next w:val="NoList"/>
    <w:uiPriority w:val="99"/>
    <w:semiHidden/>
    <w:unhideWhenUsed/>
    <w:rsid w:val="00E75DD5"/>
  </w:style>
  <w:style w:type="table" w:customStyle="1" w:styleId="TableGrid214">
    <w:name w:val="Table Grid2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75DD5"/>
  </w:style>
  <w:style w:type="table" w:customStyle="1" w:styleId="TableGrid9">
    <w:name w:val="Table Grid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75DD5"/>
    <w:tblPr>
      <w:tblInd w:w="0" w:type="nil"/>
    </w:tblPr>
  </w:style>
  <w:style w:type="table" w:customStyle="1" w:styleId="TableGrid17">
    <w:name w:val="Table Grid17"/>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75DD5"/>
    <w:tblPr/>
  </w:style>
  <w:style w:type="table" w:customStyle="1" w:styleId="TableGrid115">
    <w:name w:val="Table Grid11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75DD5"/>
    <w:tblPr/>
  </w:style>
  <w:style w:type="table" w:customStyle="1" w:styleId="TableGrid125">
    <w:name w:val="Table Grid125"/>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75DD5"/>
    <w:tblPr>
      <w:tblInd w:w="0" w:type="nil"/>
    </w:tblPr>
  </w:style>
  <w:style w:type="table" w:customStyle="1" w:styleId="TableGrid133">
    <w:name w:val="Table Grid133"/>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75DD5"/>
    <w:tblPr/>
  </w:style>
  <w:style w:type="table" w:customStyle="1" w:styleId="TableGrid1113">
    <w:name w:val="Table Grid11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75DD5"/>
    <w:tblPr/>
  </w:style>
  <w:style w:type="table" w:customStyle="1" w:styleId="TableGrid1213">
    <w:name w:val="Table Grid1213"/>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75DD5"/>
  </w:style>
  <w:style w:type="table" w:customStyle="1" w:styleId="TableGrid10">
    <w:name w:val="Table Grid1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75DD5"/>
    <w:tblPr>
      <w:tblInd w:w="0" w:type="nil"/>
    </w:tblPr>
  </w:style>
  <w:style w:type="table" w:customStyle="1" w:styleId="TableGrid18">
    <w:name w:val="Table Grid18"/>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75DD5"/>
    <w:tblPr/>
  </w:style>
  <w:style w:type="table" w:customStyle="1" w:styleId="TableGrid116">
    <w:name w:val="Table Grid11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75DD5"/>
    <w:tblPr/>
  </w:style>
  <w:style w:type="table" w:customStyle="1" w:styleId="TableGrid126">
    <w:name w:val="Table Grid126"/>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75DD5"/>
    <w:tblPr>
      <w:tblInd w:w="0" w:type="nil"/>
    </w:tblPr>
  </w:style>
  <w:style w:type="table" w:customStyle="1" w:styleId="TableGrid134">
    <w:name w:val="Table Grid134"/>
    <w:basedOn w:val="TableNormal"/>
    <w:rsid w:val="00E75DD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75DD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75DD5"/>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75DD5"/>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75DD5"/>
    <w:tblPr/>
  </w:style>
  <w:style w:type="table" w:customStyle="1" w:styleId="TableGrid1114">
    <w:name w:val="Table Grid11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75DD5"/>
    <w:tblPr/>
  </w:style>
  <w:style w:type="table" w:customStyle="1" w:styleId="TableGrid1214">
    <w:name w:val="Table Grid1214"/>
    <w:basedOn w:val="TableNormal"/>
    <w:next w:val="TableGrid"/>
    <w:rsid w:val="00E75D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E75DD5"/>
  </w:style>
  <w:style w:type="table" w:customStyle="1" w:styleId="TableGrid19">
    <w:name w:val="Table Grid19"/>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E75DD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E75DD5"/>
    <w:tblPr/>
  </w:style>
  <w:style w:type="table" w:customStyle="1" w:styleId="FormulaVariableTable10">
    <w:name w:val="Formula Variable Table10"/>
    <w:basedOn w:val="TableNormal"/>
    <w:rsid w:val="00E75DD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E75DD5"/>
  </w:style>
  <w:style w:type="table" w:customStyle="1" w:styleId="TableGrid20">
    <w:name w:val="Table Grid20"/>
    <w:basedOn w:val="TableNormal"/>
    <w:next w:val="TableGrid"/>
    <w:rsid w:val="00E7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5DD5"/>
    <w:rPr>
      <w:i/>
      <w:iCs/>
    </w:rPr>
  </w:style>
  <w:style w:type="paragraph" w:customStyle="1" w:styleId="my-2">
    <w:name w:val="my-2"/>
    <w:basedOn w:val="Normal"/>
    <w:rsid w:val="00E75DD5"/>
    <w:pPr>
      <w:spacing w:before="100" w:beforeAutospacing="1" w:after="100" w:afterAutospacing="1"/>
    </w:pPr>
  </w:style>
  <w:style w:type="numbering" w:customStyle="1" w:styleId="NoList19">
    <w:name w:val="No List19"/>
    <w:next w:val="NoList"/>
    <w:uiPriority w:val="99"/>
    <w:semiHidden/>
    <w:unhideWhenUsed/>
    <w:rsid w:val="00E75DD5"/>
  </w:style>
  <w:style w:type="table" w:customStyle="1" w:styleId="TableGrid110">
    <w:name w:val="Table Grid110"/>
    <w:basedOn w:val="TableNormal"/>
    <w:next w:val="TableGrid"/>
    <w:rsid w:val="00E75DD5"/>
    <w:rPr>
      <w:rFonts w:eastAsia="SimSun"/>
    </w:rPr>
    <w:tblPr/>
  </w:style>
  <w:style w:type="table" w:customStyle="1" w:styleId="TableGrid117">
    <w:name w:val="Table Grid117"/>
    <w:basedOn w:val="TableNormal"/>
    <w:rsid w:val="00E75DD5"/>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75DD5"/>
  </w:style>
  <w:style w:type="numbering" w:customStyle="1" w:styleId="NoList24">
    <w:name w:val="No List24"/>
    <w:next w:val="NoList"/>
    <w:uiPriority w:val="99"/>
    <w:semiHidden/>
    <w:unhideWhenUsed/>
    <w:rsid w:val="00E75DD5"/>
  </w:style>
  <w:style w:type="numbering" w:customStyle="1" w:styleId="NoList34">
    <w:name w:val="No List34"/>
    <w:next w:val="NoList"/>
    <w:uiPriority w:val="99"/>
    <w:semiHidden/>
    <w:unhideWhenUsed/>
    <w:rsid w:val="00E75DD5"/>
  </w:style>
  <w:style w:type="numbering" w:customStyle="1" w:styleId="NoList43">
    <w:name w:val="No List43"/>
    <w:next w:val="NoList"/>
    <w:uiPriority w:val="99"/>
    <w:semiHidden/>
    <w:unhideWhenUsed/>
    <w:rsid w:val="00E75DD5"/>
  </w:style>
  <w:style w:type="numbering" w:customStyle="1" w:styleId="NoList52">
    <w:name w:val="No List52"/>
    <w:next w:val="NoList"/>
    <w:uiPriority w:val="99"/>
    <w:semiHidden/>
    <w:unhideWhenUsed/>
    <w:rsid w:val="00E75DD5"/>
  </w:style>
  <w:style w:type="numbering" w:customStyle="1" w:styleId="NoList62">
    <w:name w:val="No List62"/>
    <w:next w:val="NoList"/>
    <w:uiPriority w:val="99"/>
    <w:semiHidden/>
    <w:unhideWhenUsed/>
    <w:rsid w:val="00E75DD5"/>
  </w:style>
  <w:style w:type="numbering" w:customStyle="1" w:styleId="NoList72">
    <w:name w:val="No List72"/>
    <w:next w:val="NoList"/>
    <w:uiPriority w:val="99"/>
    <w:semiHidden/>
    <w:unhideWhenUsed/>
    <w:rsid w:val="00E75DD5"/>
  </w:style>
  <w:style w:type="numbering" w:customStyle="1" w:styleId="NoList1112">
    <w:name w:val="No List1112"/>
    <w:next w:val="NoList"/>
    <w:uiPriority w:val="99"/>
    <w:semiHidden/>
    <w:unhideWhenUsed/>
    <w:rsid w:val="00E75DD5"/>
  </w:style>
  <w:style w:type="numbering" w:customStyle="1" w:styleId="NoList212">
    <w:name w:val="No List212"/>
    <w:next w:val="NoList"/>
    <w:uiPriority w:val="99"/>
    <w:semiHidden/>
    <w:unhideWhenUsed/>
    <w:rsid w:val="00E75DD5"/>
  </w:style>
  <w:style w:type="numbering" w:customStyle="1" w:styleId="NoList312">
    <w:name w:val="No List312"/>
    <w:next w:val="NoList"/>
    <w:uiPriority w:val="99"/>
    <w:semiHidden/>
    <w:unhideWhenUsed/>
    <w:rsid w:val="00E75DD5"/>
  </w:style>
  <w:style w:type="numbering" w:customStyle="1" w:styleId="NoList82">
    <w:name w:val="No List82"/>
    <w:next w:val="NoList"/>
    <w:uiPriority w:val="99"/>
    <w:semiHidden/>
    <w:unhideWhenUsed/>
    <w:rsid w:val="00E75DD5"/>
  </w:style>
  <w:style w:type="numbering" w:customStyle="1" w:styleId="NoList122">
    <w:name w:val="No List122"/>
    <w:next w:val="NoList"/>
    <w:uiPriority w:val="99"/>
    <w:semiHidden/>
    <w:unhideWhenUsed/>
    <w:rsid w:val="00E75DD5"/>
  </w:style>
  <w:style w:type="numbering" w:customStyle="1" w:styleId="NoList111111">
    <w:name w:val="No List111111"/>
    <w:next w:val="NoList"/>
    <w:uiPriority w:val="99"/>
    <w:semiHidden/>
    <w:unhideWhenUsed/>
    <w:rsid w:val="00E75DD5"/>
  </w:style>
  <w:style w:type="numbering" w:customStyle="1" w:styleId="NoList222">
    <w:name w:val="No List222"/>
    <w:next w:val="NoList"/>
    <w:uiPriority w:val="99"/>
    <w:semiHidden/>
    <w:unhideWhenUsed/>
    <w:rsid w:val="00E75DD5"/>
  </w:style>
  <w:style w:type="numbering" w:customStyle="1" w:styleId="NoList322">
    <w:name w:val="No List322"/>
    <w:next w:val="NoList"/>
    <w:uiPriority w:val="99"/>
    <w:semiHidden/>
    <w:unhideWhenUsed/>
    <w:rsid w:val="00E75DD5"/>
  </w:style>
  <w:style w:type="numbering" w:customStyle="1" w:styleId="NoList412">
    <w:name w:val="No List412"/>
    <w:next w:val="NoList"/>
    <w:uiPriority w:val="99"/>
    <w:semiHidden/>
    <w:unhideWhenUsed/>
    <w:rsid w:val="00E75DD5"/>
  </w:style>
  <w:style w:type="numbering" w:customStyle="1" w:styleId="NoList91">
    <w:name w:val="No List91"/>
    <w:next w:val="NoList"/>
    <w:uiPriority w:val="99"/>
    <w:semiHidden/>
    <w:unhideWhenUsed/>
    <w:rsid w:val="00E75DD5"/>
  </w:style>
  <w:style w:type="numbering" w:customStyle="1" w:styleId="NoList101">
    <w:name w:val="No List101"/>
    <w:next w:val="NoList"/>
    <w:uiPriority w:val="99"/>
    <w:semiHidden/>
    <w:unhideWhenUsed/>
    <w:rsid w:val="00E75DD5"/>
  </w:style>
  <w:style w:type="numbering" w:customStyle="1" w:styleId="NoList131">
    <w:name w:val="No List131"/>
    <w:next w:val="NoList"/>
    <w:uiPriority w:val="99"/>
    <w:semiHidden/>
    <w:unhideWhenUsed/>
    <w:rsid w:val="00E75DD5"/>
  </w:style>
  <w:style w:type="numbering" w:customStyle="1" w:styleId="NoList141">
    <w:name w:val="No List141"/>
    <w:next w:val="NoList"/>
    <w:uiPriority w:val="99"/>
    <w:semiHidden/>
    <w:unhideWhenUsed/>
    <w:rsid w:val="00E75DD5"/>
  </w:style>
  <w:style w:type="numbering" w:customStyle="1" w:styleId="NoList231">
    <w:name w:val="No List231"/>
    <w:next w:val="NoList"/>
    <w:uiPriority w:val="99"/>
    <w:semiHidden/>
    <w:unhideWhenUsed/>
    <w:rsid w:val="00E75DD5"/>
  </w:style>
  <w:style w:type="numbering" w:customStyle="1" w:styleId="NoList331">
    <w:name w:val="No List331"/>
    <w:next w:val="NoList"/>
    <w:uiPriority w:val="99"/>
    <w:semiHidden/>
    <w:unhideWhenUsed/>
    <w:rsid w:val="00E75DD5"/>
  </w:style>
  <w:style w:type="numbering" w:customStyle="1" w:styleId="NoList421">
    <w:name w:val="No List421"/>
    <w:next w:val="NoList"/>
    <w:uiPriority w:val="99"/>
    <w:semiHidden/>
    <w:unhideWhenUsed/>
    <w:rsid w:val="00E75DD5"/>
  </w:style>
  <w:style w:type="numbering" w:customStyle="1" w:styleId="NoList511">
    <w:name w:val="No List511"/>
    <w:next w:val="NoList"/>
    <w:uiPriority w:val="99"/>
    <w:semiHidden/>
    <w:unhideWhenUsed/>
    <w:rsid w:val="00E75DD5"/>
  </w:style>
  <w:style w:type="numbering" w:customStyle="1" w:styleId="NoList611">
    <w:name w:val="No List611"/>
    <w:next w:val="NoList"/>
    <w:uiPriority w:val="99"/>
    <w:semiHidden/>
    <w:unhideWhenUsed/>
    <w:rsid w:val="00E75DD5"/>
  </w:style>
  <w:style w:type="numbering" w:customStyle="1" w:styleId="NoList711">
    <w:name w:val="No List711"/>
    <w:next w:val="NoList"/>
    <w:uiPriority w:val="99"/>
    <w:semiHidden/>
    <w:unhideWhenUsed/>
    <w:rsid w:val="00E75DD5"/>
  </w:style>
  <w:style w:type="numbering" w:customStyle="1" w:styleId="NoList1121">
    <w:name w:val="No List1121"/>
    <w:next w:val="NoList"/>
    <w:uiPriority w:val="99"/>
    <w:semiHidden/>
    <w:unhideWhenUsed/>
    <w:rsid w:val="00E75DD5"/>
  </w:style>
  <w:style w:type="numbering" w:customStyle="1" w:styleId="NoList2111">
    <w:name w:val="No List2111"/>
    <w:next w:val="NoList"/>
    <w:uiPriority w:val="99"/>
    <w:semiHidden/>
    <w:unhideWhenUsed/>
    <w:rsid w:val="00E75DD5"/>
  </w:style>
  <w:style w:type="numbering" w:customStyle="1" w:styleId="NoList3111">
    <w:name w:val="No List3111"/>
    <w:next w:val="NoList"/>
    <w:uiPriority w:val="99"/>
    <w:semiHidden/>
    <w:unhideWhenUsed/>
    <w:rsid w:val="00E75DD5"/>
  </w:style>
  <w:style w:type="numbering" w:customStyle="1" w:styleId="NoList811">
    <w:name w:val="No List811"/>
    <w:next w:val="NoList"/>
    <w:uiPriority w:val="99"/>
    <w:semiHidden/>
    <w:unhideWhenUsed/>
    <w:rsid w:val="00E75DD5"/>
  </w:style>
  <w:style w:type="numbering" w:customStyle="1" w:styleId="NoList1211">
    <w:name w:val="No List1211"/>
    <w:next w:val="NoList"/>
    <w:uiPriority w:val="99"/>
    <w:semiHidden/>
    <w:unhideWhenUsed/>
    <w:rsid w:val="00E75DD5"/>
  </w:style>
  <w:style w:type="numbering" w:customStyle="1" w:styleId="NoList1111111">
    <w:name w:val="No List1111111"/>
    <w:next w:val="NoList"/>
    <w:uiPriority w:val="99"/>
    <w:semiHidden/>
    <w:unhideWhenUsed/>
    <w:rsid w:val="00E75DD5"/>
  </w:style>
  <w:style w:type="numbering" w:customStyle="1" w:styleId="NoList2211">
    <w:name w:val="No List2211"/>
    <w:next w:val="NoList"/>
    <w:uiPriority w:val="99"/>
    <w:semiHidden/>
    <w:unhideWhenUsed/>
    <w:rsid w:val="00E75DD5"/>
  </w:style>
  <w:style w:type="numbering" w:customStyle="1" w:styleId="NoList3211">
    <w:name w:val="No List3211"/>
    <w:next w:val="NoList"/>
    <w:uiPriority w:val="99"/>
    <w:semiHidden/>
    <w:unhideWhenUsed/>
    <w:rsid w:val="00E75DD5"/>
  </w:style>
  <w:style w:type="numbering" w:customStyle="1" w:styleId="NoList4111">
    <w:name w:val="No List4111"/>
    <w:next w:val="NoList"/>
    <w:uiPriority w:val="99"/>
    <w:semiHidden/>
    <w:unhideWhenUsed/>
    <w:rsid w:val="00E75DD5"/>
  </w:style>
  <w:style w:type="numbering" w:customStyle="1" w:styleId="NoList151">
    <w:name w:val="No List151"/>
    <w:next w:val="NoList"/>
    <w:uiPriority w:val="99"/>
    <w:semiHidden/>
    <w:unhideWhenUsed/>
    <w:rsid w:val="00E75DD5"/>
  </w:style>
  <w:style w:type="numbering" w:customStyle="1" w:styleId="NoList161">
    <w:name w:val="No List161"/>
    <w:next w:val="NoList"/>
    <w:uiPriority w:val="99"/>
    <w:semiHidden/>
    <w:unhideWhenUsed/>
    <w:rsid w:val="00E75DD5"/>
  </w:style>
  <w:style w:type="numbering" w:customStyle="1" w:styleId="NoList171">
    <w:name w:val="No List171"/>
    <w:next w:val="NoList"/>
    <w:uiPriority w:val="99"/>
    <w:semiHidden/>
    <w:unhideWhenUsed/>
    <w:rsid w:val="00E7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image" Target="media/image28.wmf"/><Relationship Id="rId138" Type="http://schemas.openxmlformats.org/officeDocument/2006/relationships/oleObject" Target="embeddings/oleObject94.bin"/><Relationship Id="rId159" Type="http://schemas.openxmlformats.org/officeDocument/2006/relationships/image" Target="media/image41.wmf"/><Relationship Id="rId170" Type="http://schemas.openxmlformats.org/officeDocument/2006/relationships/oleObject" Target="embeddings/oleObject115.bin"/><Relationship Id="rId107" Type="http://schemas.openxmlformats.org/officeDocument/2006/relationships/oleObject" Target="embeddings/oleObject66.bin"/><Relationship Id="rId11" Type="http://schemas.openxmlformats.org/officeDocument/2006/relationships/hyperlink" Target="mailto:gordon.drake@ercot.com" TargetMode="External"/><Relationship Id="rId32" Type="http://schemas.openxmlformats.org/officeDocument/2006/relationships/oleObject" Target="embeddings/oleObject8.bin"/><Relationship Id="rId53" Type="http://schemas.openxmlformats.org/officeDocument/2006/relationships/oleObject" Target="embeddings/oleObject18.bin"/><Relationship Id="rId74" Type="http://schemas.openxmlformats.org/officeDocument/2006/relationships/oleObject" Target="embeddings/oleObject37.bin"/><Relationship Id="rId128" Type="http://schemas.openxmlformats.org/officeDocument/2006/relationships/oleObject" Target="embeddings/oleObject86.bin"/><Relationship Id="rId149" Type="http://schemas.openxmlformats.org/officeDocument/2006/relationships/oleObject" Target="embeddings/oleObject102.bin"/><Relationship Id="rId5" Type="http://schemas.openxmlformats.org/officeDocument/2006/relationships/styles" Target="styles.xml"/><Relationship Id="rId95" Type="http://schemas.openxmlformats.org/officeDocument/2006/relationships/oleObject" Target="embeddings/oleObject56.bin"/><Relationship Id="rId160" Type="http://schemas.openxmlformats.org/officeDocument/2006/relationships/oleObject" Target="embeddings/oleObject108.bin"/><Relationship Id="rId22" Type="http://schemas.openxmlformats.org/officeDocument/2006/relationships/oleObject" Target="embeddings/oleObject3.bin"/><Relationship Id="rId43" Type="http://schemas.openxmlformats.org/officeDocument/2006/relationships/oleObject" Target="embeddings/oleObject13.bin"/><Relationship Id="rId64" Type="http://schemas.openxmlformats.org/officeDocument/2006/relationships/oleObject" Target="embeddings/oleObject27.bin"/><Relationship Id="rId118" Type="http://schemas.openxmlformats.org/officeDocument/2006/relationships/oleObject" Target="embeddings/oleObject77.bin"/><Relationship Id="rId139" Type="http://schemas.openxmlformats.org/officeDocument/2006/relationships/image" Target="media/image34.wmf"/><Relationship Id="rId85" Type="http://schemas.openxmlformats.org/officeDocument/2006/relationships/oleObject" Target="embeddings/oleObject46.bin"/><Relationship Id="rId150" Type="http://schemas.openxmlformats.org/officeDocument/2006/relationships/oleObject" Target="embeddings/oleObject103.bin"/><Relationship Id="rId171" Type="http://schemas.openxmlformats.org/officeDocument/2006/relationships/image" Target="media/image45.wmf"/><Relationship Id="rId12" Type="http://schemas.openxmlformats.org/officeDocument/2006/relationships/image" Target="media/image1.wmf"/><Relationship Id="rId33" Type="http://schemas.openxmlformats.org/officeDocument/2006/relationships/image" Target="media/image14.wmf"/><Relationship Id="rId108" Type="http://schemas.openxmlformats.org/officeDocument/2006/relationships/oleObject" Target="embeddings/oleObject67.bin"/><Relationship Id="rId129" Type="http://schemas.openxmlformats.org/officeDocument/2006/relationships/image" Target="media/image32.wmf"/><Relationship Id="rId54" Type="http://schemas.openxmlformats.org/officeDocument/2006/relationships/oleObject" Target="embeddings/oleObject19.bin"/><Relationship Id="rId75" Type="http://schemas.openxmlformats.org/officeDocument/2006/relationships/oleObject" Target="embeddings/oleObject38.bin"/><Relationship Id="rId96" Type="http://schemas.openxmlformats.org/officeDocument/2006/relationships/oleObject" Target="embeddings/oleObject57.bin"/><Relationship Id="rId140" Type="http://schemas.openxmlformats.org/officeDocument/2006/relationships/oleObject" Target="embeddings/oleObject95.bin"/><Relationship Id="rId161" Type="http://schemas.openxmlformats.org/officeDocument/2006/relationships/image" Target="media/image42.wmf"/><Relationship Id="rId6" Type="http://schemas.openxmlformats.org/officeDocument/2006/relationships/settings" Target="settings.xml"/><Relationship Id="rId23" Type="http://schemas.openxmlformats.org/officeDocument/2006/relationships/image" Target="media/image9.wmf"/><Relationship Id="rId28" Type="http://schemas.openxmlformats.org/officeDocument/2006/relationships/image" Target="media/image13.wmf"/><Relationship Id="rId49" Type="http://schemas.openxmlformats.org/officeDocument/2006/relationships/oleObject" Target="embeddings/oleObject16.bin"/><Relationship Id="rId114" Type="http://schemas.openxmlformats.org/officeDocument/2006/relationships/oleObject" Target="embeddings/oleObject73.bin"/><Relationship Id="rId119" Type="http://schemas.openxmlformats.org/officeDocument/2006/relationships/oleObject" Target="embeddings/oleObject78.bin"/><Relationship Id="rId44" Type="http://schemas.openxmlformats.org/officeDocument/2006/relationships/image" Target="media/image20.wmf"/><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image" Target="media/image27.wmf"/><Relationship Id="rId86" Type="http://schemas.openxmlformats.org/officeDocument/2006/relationships/oleObject" Target="embeddings/oleObject47.bin"/><Relationship Id="rId130" Type="http://schemas.openxmlformats.org/officeDocument/2006/relationships/oleObject" Target="embeddings/oleObject87.bin"/><Relationship Id="rId135" Type="http://schemas.openxmlformats.org/officeDocument/2006/relationships/oleObject" Target="embeddings/oleObject92.bin"/><Relationship Id="rId151" Type="http://schemas.openxmlformats.org/officeDocument/2006/relationships/oleObject" Target="embeddings/oleObject104.bin"/><Relationship Id="rId156" Type="http://schemas.openxmlformats.org/officeDocument/2006/relationships/image" Target="media/image39.wmf"/><Relationship Id="rId177" Type="http://schemas.openxmlformats.org/officeDocument/2006/relationships/fontTable" Target="fontTable.xml"/><Relationship Id="rId172" Type="http://schemas.openxmlformats.org/officeDocument/2006/relationships/oleObject" Target="embeddings/oleObject116.bin"/><Relationship Id="rId13" Type="http://schemas.openxmlformats.org/officeDocument/2006/relationships/image" Target="media/image2.wmf"/><Relationship Id="rId18" Type="http://schemas.openxmlformats.org/officeDocument/2006/relationships/oleObject" Target="embeddings/oleObject2.bin"/><Relationship Id="rId39" Type="http://schemas.openxmlformats.org/officeDocument/2006/relationships/oleObject" Target="embeddings/oleObject11.bin"/><Relationship Id="rId109" Type="http://schemas.openxmlformats.org/officeDocument/2006/relationships/oleObject" Target="embeddings/oleObject68.bin"/><Relationship Id="rId34" Type="http://schemas.openxmlformats.org/officeDocument/2006/relationships/oleObject" Target="embeddings/oleObject9.bin"/><Relationship Id="rId50" Type="http://schemas.openxmlformats.org/officeDocument/2006/relationships/image" Target="media/image23.wmf"/><Relationship Id="rId55" Type="http://schemas.openxmlformats.org/officeDocument/2006/relationships/oleObject" Target="embeddings/oleObject20.bin"/><Relationship Id="rId76" Type="http://schemas.openxmlformats.org/officeDocument/2006/relationships/oleObject" Target="embeddings/oleObject39.bin"/><Relationship Id="rId97" Type="http://schemas.openxmlformats.org/officeDocument/2006/relationships/image" Target="media/image29.wmf"/><Relationship Id="rId104" Type="http://schemas.openxmlformats.org/officeDocument/2006/relationships/oleObject" Target="embeddings/oleObject63.bin"/><Relationship Id="rId120" Type="http://schemas.openxmlformats.org/officeDocument/2006/relationships/oleObject" Target="embeddings/oleObject79.bin"/><Relationship Id="rId125" Type="http://schemas.openxmlformats.org/officeDocument/2006/relationships/oleObject" Target="embeddings/oleObject83.bin"/><Relationship Id="rId141" Type="http://schemas.openxmlformats.org/officeDocument/2006/relationships/image" Target="media/image35.wmf"/><Relationship Id="rId146" Type="http://schemas.openxmlformats.org/officeDocument/2006/relationships/oleObject" Target="embeddings/oleObject100.bin"/><Relationship Id="rId167" Type="http://schemas.openxmlformats.org/officeDocument/2006/relationships/oleObject" Target="embeddings/oleObject113.bin"/><Relationship Id="rId7" Type="http://schemas.openxmlformats.org/officeDocument/2006/relationships/webSettings" Target="webSettings.xml"/><Relationship Id="rId71" Type="http://schemas.openxmlformats.org/officeDocument/2006/relationships/oleObject" Target="embeddings/oleObject34.bin"/><Relationship Id="rId92" Type="http://schemas.openxmlformats.org/officeDocument/2006/relationships/oleObject" Target="embeddings/oleObject53.bin"/><Relationship Id="rId16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oleObject" Target="embeddings/oleObject4.bin"/><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oleObject" Target="embeddings/oleObject29.bin"/><Relationship Id="rId87" Type="http://schemas.openxmlformats.org/officeDocument/2006/relationships/oleObject" Target="embeddings/oleObject48.bin"/><Relationship Id="rId110" Type="http://schemas.openxmlformats.org/officeDocument/2006/relationships/oleObject" Target="embeddings/oleObject69.bin"/><Relationship Id="rId115" Type="http://schemas.openxmlformats.org/officeDocument/2006/relationships/oleObject" Target="embeddings/oleObject74.bin"/><Relationship Id="rId131" Type="http://schemas.openxmlformats.org/officeDocument/2006/relationships/oleObject" Target="embeddings/oleObject88.bin"/><Relationship Id="rId136" Type="http://schemas.openxmlformats.org/officeDocument/2006/relationships/oleObject" Target="embeddings/oleObject93.bin"/><Relationship Id="rId157" Type="http://schemas.openxmlformats.org/officeDocument/2006/relationships/image" Target="media/image40.wmf"/><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oleObject" Target="embeddings/oleObject44.bin"/><Relationship Id="rId152" Type="http://schemas.openxmlformats.org/officeDocument/2006/relationships/image" Target="media/image37.wmf"/><Relationship Id="rId173" Type="http://schemas.openxmlformats.org/officeDocument/2006/relationships/image" Target="media/image46.wmf"/><Relationship Id="rId19" Type="http://schemas.openxmlformats.org/officeDocument/2006/relationships/image" Target="media/image6.png"/><Relationship Id="rId14" Type="http://schemas.openxmlformats.org/officeDocument/2006/relationships/image" Target="media/image3.wmf"/><Relationship Id="rId30" Type="http://schemas.openxmlformats.org/officeDocument/2006/relationships/oleObject" Target="embeddings/oleObject6.bin"/><Relationship Id="rId35" Type="http://schemas.openxmlformats.org/officeDocument/2006/relationships/image" Target="media/image15.wmf"/><Relationship Id="rId56" Type="http://schemas.openxmlformats.org/officeDocument/2006/relationships/oleObject" Target="embeddings/oleObject21.bin"/><Relationship Id="rId77" Type="http://schemas.openxmlformats.org/officeDocument/2006/relationships/oleObject" Target="embeddings/oleObject40.bin"/><Relationship Id="rId100" Type="http://schemas.openxmlformats.org/officeDocument/2006/relationships/oleObject" Target="embeddings/oleObject59.bin"/><Relationship Id="rId105" Type="http://schemas.openxmlformats.org/officeDocument/2006/relationships/oleObject" Target="embeddings/oleObject64.bin"/><Relationship Id="rId126" Type="http://schemas.openxmlformats.org/officeDocument/2006/relationships/oleObject" Target="embeddings/oleObject84.bin"/><Relationship Id="rId147" Type="http://schemas.openxmlformats.org/officeDocument/2006/relationships/image" Target="media/image36.wmf"/><Relationship Id="rId168" Type="http://schemas.openxmlformats.org/officeDocument/2006/relationships/oleObject" Target="embeddings/oleObject114.bin"/><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oleObject" Target="embeddings/oleObject35.bin"/><Relationship Id="rId93" Type="http://schemas.openxmlformats.org/officeDocument/2006/relationships/oleObject" Target="embeddings/oleObject54.bin"/><Relationship Id="rId98" Type="http://schemas.openxmlformats.org/officeDocument/2006/relationships/oleObject" Target="embeddings/oleObject58.bin"/><Relationship Id="rId121" Type="http://schemas.openxmlformats.org/officeDocument/2006/relationships/oleObject" Target="embeddings/oleObject80.bin"/><Relationship Id="rId142" Type="http://schemas.openxmlformats.org/officeDocument/2006/relationships/oleObject" Target="embeddings/oleObject96.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75.bin"/><Relationship Id="rId137" Type="http://schemas.openxmlformats.org/officeDocument/2006/relationships/image" Target="media/image33.wmf"/><Relationship Id="rId158" Type="http://schemas.openxmlformats.org/officeDocument/2006/relationships/oleObject" Target="embeddings/oleObject107.bin"/><Relationship Id="rId20" Type="http://schemas.openxmlformats.org/officeDocument/2006/relationships/image" Target="media/image7.wmf"/><Relationship Id="rId41" Type="http://schemas.openxmlformats.org/officeDocument/2006/relationships/oleObject" Target="embeddings/oleObject12.bin"/><Relationship Id="rId62" Type="http://schemas.openxmlformats.org/officeDocument/2006/relationships/oleObject" Target="embeddings/oleObject26.bin"/><Relationship Id="rId83" Type="http://schemas.openxmlformats.org/officeDocument/2006/relationships/oleObject" Target="embeddings/oleObject45.bin"/><Relationship Id="rId88" Type="http://schemas.openxmlformats.org/officeDocument/2006/relationships/oleObject" Target="embeddings/oleObject49.bin"/><Relationship Id="rId111" Type="http://schemas.openxmlformats.org/officeDocument/2006/relationships/oleObject" Target="embeddings/oleObject70.bin"/><Relationship Id="rId132" Type="http://schemas.openxmlformats.org/officeDocument/2006/relationships/oleObject" Target="embeddings/oleObject89.bin"/><Relationship Id="rId153" Type="http://schemas.openxmlformats.org/officeDocument/2006/relationships/oleObject" Target="embeddings/oleObject105.bin"/><Relationship Id="rId174" Type="http://schemas.openxmlformats.org/officeDocument/2006/relationships/oleObject" Target="embeddings/oleObject117.bin"/><Relationship Id="rId179"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oleObject" Target="embeddings/oleObject22.bin"/><Relationship Id="rId106" Type="http://schemas.openxmlformats.org/officeDocument/2006/relationships/oleObject" Target="embeddings/oleObject65.bin"/><Relationship Id="rId127" Type="http://schemas.openxmlformats.org/officeDocument/2006/relationships/oleObject" Target="embeddings/oleObject85.bin"/><Relationship Id="rId10" Type="http://schemas.openxmlformats.org/officeDocument/2006/relationships/hyperlink" Target="https://www.ercot.com/mktrules/issues/NPRR1309" TargetMode="External"/><Relationship Id="rId31" Type="http://schemas.openxmlformats.org/officeDocument/2006/relationships/oleObject" Target="embeddings/oleObject7.bin"/><Relationship Id="rId52" Type="http://schemas.openxmlformats.org/officeDocument/2006/relationships/image" Target="media/image24.wmf"/><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oleObject" Target="embeddings/oleObject55.bin"/><Relationship Id="rId99" Type="http://schemas.openxmlformats.org/officeDocument/2006/relationships/image" Target="media/image30.wmf"/><Relationship Id="rId101" Type="http://schemas.openxmlformats.org/officeDocument/2006/relationships/oleObject" Target="embeddings/oleObject60.bin"/><Relationship Id="rId122" Type="http://schemas.openxmlformats.org/officeDocument/2006/relationships/oleObject" Target="embeddings/oleObject81.bin"/><Relationship Id="rId143" Type="http://schemas.openxmlformats.org/officeDocument/2006/relationships/oleObject" Target="embeddings/oleObject97.bin"/><Relationship Id="rId148" Type="http://schemas.openxmlformats.org/officeDocument/2006/relationships/oleObject" Target="embeddings/oleObject101.bin"/><Relationship Id="rId164" Type="http://schemas.openxmlformats.org/officeDocument/2006/relationships/oleObject" Target="embeddings/oleObject110.bin"/><Relationship Id="rId169" Type="http://schemas.openxmlformats.org/officeDocument/2006/relationships/image" Target="media/image44.wmf"/><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1.wmf"/><Relationship Id="rId47" Type="http://schemas.openxmlformats.org/officeDocument/2006/relationships/oleObject" Target="embeddings/oleObject15.bin"/><Relationship Id="rId68" Type="http://schemas.openxmlformats.org/officeDocument/2006/relationships/oleObject" Target="embeddings/oleObject31.bin"/><Relationship Id="rId89" Type="http://schemas.openxmlformats.org/officeDocument/2006/relationships/oleObject" Target="embeddings/oleObject50.bin"/><Relationship Id="rId112" Type="http://schemas.openxmlformats.org/officeDocument/2006/relationships/oleObject" Target="embeddings/oleObject71.bin"/><Relationship Id="rId133" Type="http://schemas.openxmlformats.org/officeDocument/2006/relationships/oleObject" Target="embeddings/oleObject90.bin"/><Relationship Id="rId154" Type="http://schemas.openxmlformats.org/officeDocument/2006/relationships/oleObject" Target="embeddings/oleObject106.bin"/><Relationship Id="rId175" Type="http://schemas.openxmlformats.org/officeDocument/2006/relationships/header" Target="header1.xml"/><Relationship Id="rId16" Type="http://schemas.openxmlformats.org/officeDocument/2006/relationships/oleObject" Target="embeddings/oleObject1.bin"/><Relationship Id="rId37" Type="http://schemas.openxmlformats.org/officeDocument/2006/relationships/oleObject" Target="embeddings/oleObject10.bin"/><Relationship Id="rId58" Type="http://schemas.openxmlformats.org/officeDocument/2006/relationships/oleObject" Target="embeddings/oleObject23.bin"/><Relationship Id="rId79" Type="http://schemas.openxmlformats.org/officeDocument/2006/relationships/oleObject" Target="embeddings/oleObject42.bin"/><Relationship Id="rId102" Type="http://schemas.openxmlformats.org/officeDocument/2006/relationships/oleObject" Target="embeddings/oleObject61.bin"/><Relationship Id="rId123" Type="http://schemas.openxmlformats.org/officeDocument/2006/relationships/image" Target="media/image31.wmf"/><Relationship Id="rId144" Type="http://schemas.openxmlformats.org/officeDocument/2006/relationships/oleObject" Target="embeddings/oleObject98.bin"/><Relationship Id="rId90" Type="http://schemas.openxmlformats.org/officeDocument/2006/relationships/oleObject" Target="embeddings/oleObject51.bin"/><Relationship Id="rId165" Type="http://schemas.openxmlformats.org/officeDocument/2006/relationships/oleObject" Target="embeddings/oleObject111.bin"/><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72.bin"/><Relationship Id="rId134" Type="http://schemas.openxmlformats.org/officeDocument/2006/relationships/oleObject" Target="embeddings/oleObject91.bin"/><Relationship Id="rId80" Type="http://schemas.openxmlformats.org/officeDocument/2006/relationships/oleObject" Target="embeddings/oleObject43.bin"/><Relationship Id="rId155" Type="http://schemas.openxmlformats.org/officeDocument/2006/relationships/image" Target="media/image38.wmf"/><Relationship Id="rId176" Type="http://schemas.openxmlformats.org/officeDocument/2006/relationships/footer" Target="footer1.xml"/><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62.bin"/><Relationship Id="rId124" Type="http://schemas.openxmlformats.org/officeDocument/2006/relationships/oleObject" Target="embeddings/oleObject82.bin"/><Relationship Id="rId70" Type="http://schemas.openxmlformats.org/officeDocument/2006/relationships/oleObject" Target="embeddings/oleObject33.bin"/><Relationship Id="rId91" Type="http://schemas.openxmlformats.org/officeDocument/2006/relationships/oleObject" Target="embeddings/oleObject52.bin"/><Relationship Id="rId145" Type="http://schemas.openxmlformats.org/officeDocument/2006/relationships/oleObject" Target="embeddings/oleObject99.bin"/><Relationship Id="rId166" Type="http://schemas.openxmlformats.org/officeDocument/2006/relationships/oleObject" Target="embeddings/oleObject112.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5901-5DB3-49DC-AAD5-F6F1794A8B93}">
  <ds:schemaRefs>
    <ds:schemaRef ds:uri="http://schemas.microsoft.com/office/2006/metadata/properties"/>
    <ds:schemaRef ds:uri="http://schemas.microsoft.com/office/infopath/2007/PartnerControls"/>
    <ds:schemaRef ds:uri="b74bb770-530c-43db-868c-470100b04b21"/>
    <ds:schemaRef ds:uri="937cce53-552a-4e6c-8bb2-bd9caca87b17"/>
  </ds:schemaRefs>
</ds:datastoreItem>
</file>

<file path=customXml/itemProps2.xml><?xml version="1.0" encoding="utf-8"?>
<ds:datastoreItem xmlns:ds="http://schemas.openxmlformats.org/officeDocument/2006/customXml" ds:itemID="{F5876247-88B8-4562-9ECD-D2CD379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49D2F-A5A8-470C-8387-37433936A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181</Pages>
  <Words>66898</Words>
  <Characters>350657</Characters>
  <Application>Microsoft Office Word</Application>
  <DocSecurity>0</DocSecurity>
  <Lines>8991</Lines>
  <Paragraphs>5154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042726</cp:lastModifiedBy>
  <cp:revision>3</cp:revision>
  <cp:lastPrinted>2001-06-20T16:28:00Z</cp:lastPrinted>
  <dcterms:created xsi:type="dcterms:W3CDTF">2026-04-28T12:38:00Z</dcterms:created>
  <dcterms:modified xsi:type="dcterms:W3CDTF">2026-04-28T12:41:00Z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0x010100BEEC4A72CAB0D64D9F7E9682FD2192C4</vt:lpwstr>
  </property>
  <property fmtid="{D5CDD505-2E9C-101B-9397-08002B2CF9AE}" pid="3" name="MSIP_Label_7084cbda-52b8-46fb-a7b7-cb5bd465ed85_Enabled">
    <vt:lpwstr>true</vt:lpwstr>
  </property>
  <property fmtid="{D5CDD505-2E9C-101B-9397-08002B2CF9AE}" pid="4" name="MSIP_Label_7084cbda-52b8-46fb-a7b7-cb5bd465ed85_SetDate">
    <vt:lpwstr>2026-04-24T21:24:09Z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cdab1e6b-9e33-4744-ad3c-e09243d61976</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