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33D1A878" w14:textId="77777777">
        <w:tc>
          <w:tcPr>
            <w:tcW w:w="1620" w:type="dxa"/>
            <w:tcBorders>
              <w:bottom w:val="single" w:sz="4" w:space="0" w:color="auto"/>
            </w:tcBorders>
            <w:shd w:val="clear" w:color="auto" w:fill="FFFFFF"/>
            <w:vAlign w:val="center"/>
          </w:tcPr>
          <w:p w14:paraId="2D1BD60F"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FEFBCD7" w14:textId="37BC3A39" w:rsidR="00152993" w:rsidRDefault="00027F5F">
            <w:pPr>
              <w:pStyle w:val="Header"/>
            </w:pPr>
            <w:hyperlink r:id="rId7" w:history="1">
              <w:r w:rsidRPr="00027F5F">
                <w:rPr>
                  <w:rStyle w:val="Hyperlink"/>
                </w:rPr>
                <w:t>145</w:t>
              </w:r>
            </w:hyperlink>
          </w:p>
        </w:tc>
        <w:tc>
          <w:tcPr>
            <w:tcW w:w="1440" w:type="dxa"/>
            <w:tcBorders>
              <w:bottom w:val="single" w:sz="4" w:space="0" w:color="auto"/>
            </w:tcBorders>
            <w:shd w:val="clear" w:color="auto" w:fill="FFFFFF"/>
            <w:vAlign w:val="center"/>
          </w:tcPr>
          <w:p w14:paraId="4B2C5135"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E343491" w14:textId="234ACBBC" w:rsidR="00152993" w:rsidRDefault="00027F5F">
            <w:pPr>
              <w:pStyle w:val="Header"/>
            </w:pPr>
            <w:r w:rsidRPr="00027F5F">
              <w:t>Batch Zero Process for Large Load Interconnections</w:t>
            </w:r>
          </w:p>
        </w:tc>
      </w:tr>
    </w:tbl>
    <w:p w14:paraId="59CD3A69"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C992B4"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146A1D7"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7DBB8AD2" w14:textId="30833FDD" w:rsidR="00152993" w:rsidRDefault="00027F5F">
            <w:pPr>
              <w:pStyle w:val="NormalArial"/>
            </w:pPr>
            <w:r>
              <w:t xml:space="preserve">April </w:t>
            </w:r>
            <w:r w:rsidR="00B752C9">
              <w:t>27</w:t>
            </w:r>
            <w:r>
              <w:t>, 2026</w:t>
            </w:r>
          </w:p>
        </w:tc>
      </w:tr>
    </w:tbl>
    <w:p w14:paraId="4697BB0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0C8F365" w14:textId="77777777">
        <w:trPr>
          <w:trHeight w:val="440"/>
        </w:trPr>
        <w:tc>
          <w:tcPr>
            <w:tcW w:w="10440" w:type="dxa"/>
            <w:gridSpan w:val="2"/>
            <w:tcBorders>
              <w:top w:val="single" w:sz="4" w:space="0" w:color="auto"/>
            </w:tcBorders>
            <w:shd w:val="clear" w:color="auto" w:fill="FFFFFF"/>
            <w:vAlign w:val="center"/>
          </w:tcPr>
          <w:p w14:paraId="45EF84DD" w14:textId="77777777" w:rsidR="00152993" w:rsidRDefault="00152993">
            <w:pPr>
              <w:pStyle w:val="Header"/>
              <w:jc w:val="center"/>
            </w:pPr>
            <w:r>
              <w:t>Submitter’s Information</w:t>
            </w:r>
          </w:p>
        </w:tc>
      </w:tr>
      <w:tr w:rsidR="00027F5F" w14:paraId="00DD3BE6" w14:textId="77777777">
        <w:trPr>
          <w:trHeight w:val="350"/>
        </w:trPr>
        <w:tc>
          <w:tcPr>
            <w:tcW w:w="2880" w:type="dxa"/>
            <w:shd w:val="clear" w:color="auto" w:fill="FFFFFF"/>
            <w:vAlign w:val="center"/>
          </w:tcPr>
          <w:p w14:paraId="082E2CC2" w14:textId="77777777" w:rsidR="00027F5F" w:rsidRPr="00EC55B3" w:rsidRDefault="00027F5F" w:rsidP="00027F5F">
            <w:pPr>
              <w:pStyle w:val="Header"/>
            </w:pPr>
            <w:r w:rsidRPr="00EC55B3">
              <w:t>Name</w:t>
            </w:r>
          </w:p>
        </w:tc>
        <w:tc>
          <w:tcPr>
            <w:tcW w:w="7560" w:type="dxa"/>
            <w:vAlign w:val="center"/>
          </w:tcPr>
          <w:p w14:paraId="6E77B164" w14:textId="6CB118E6" w:rsidR="00027F5F" w:rsidRDefault="00027F5F" w:rsidP="00027F5F">
            <w:pPr>
              <w:pStyle w:val="NormalArial"/>
            </w:pPr>
            <w:r>
              <w:t>Blake Holt, Sandeep Borkar</w:t>
            </w:r>
          </w:p>
        </w:tc>
      </w:tr>
      <w:tr w:rsidR="00027F5F" w14:paraId="4D0F5BB5" w14:textId="77777777">
        <w:trPr>
          <w:trHeight w:val="350"/>
        </w:trPr>
        <w:tc>
          <w:tcPr>
            <w:tcW w:w="2880" w:type="dxa"/>
            <w:shd w:val="clear" w:color="auto" w:fill="FFFFFF"/>
            <w:vAlign w:val="center"/>
          </w:tcPr>
          <w:p w14:paraId="424F8FB1" w14:textId="77777777" w:rsidR="00027F5F" w:rsidRPr="00EC55B3" w:rsidRDefault="00027F5F" w:rsidP="00027F5F">
            <w:pPr>
              <w:pStyle w:val="Header"/>
            </w:pPr>
            <w:r w:rsidRPr="00EC55B3">
              <w:t>E-mail Address</w:t>
            </w:r>
          </w:p>
        </w:tc>
        <w:tc>
          <w:tcPr>
            <w:tcW w:w="7560" w:type="dxa"/>
            <w:vAlign w:val="center"/>
          </w:tcPr>
          <w:p w14:paraId="0148486E" w14:textId="611510E3" w:rsidR="00027F5F" w:rsidRDefault="00027F5F" w:rsidP="00027F5F">
            <w:pPr>
              <w:pStyle w:val="NormalArial"/>
            </w:pPr>
            <w:hyperlink r:id="rId8" w:history="1">
              <w:r>
                <w:rPr>
                  <w:rStyle w:val="Hyperlink"/>
                </w:rPr>
                <w:t>blake.holt@lcra.org</w:t>
              </w:r>
            </w:hyperlink>
            <w:r>
              <w:t xml:space="preserve">, </w:t>
            </w:r>
            <w:r>
              <w:rPr>
                <w:rStyle w:val="Hyperlink"/>
              </w:rPr>
              <w:t>sandeep.borkar@lcra.org</w:t>
            </w:r>
          </w:p>
        </w:tc>
      </w:tr>
      <w:tr w:rsidR="00027F5F" w14:paraId="62CF188F" w14:textId="77777777">
        <w:trPr>
          <w:trHeight w:val="350"/>
        </w:trPr>
        <w:tc>
          <w:tcPr>
            <w:tcW w:w="2880" w:type="dxa"/>
            <w:shd w:val="clear" w:color="auto" w:fill="FFFFFF"/>
            <w:vAlign w:val="center"/>
          </w:tcPr>
          <w:p w14:paraId="613E0DFD" w14:textId="77777777" w:rsidR="00027F5F" w:rsidRPr="00EC55B3" w:rsidRDefault="00027F5F" w:rsidP="00027F5F">
            <w:pPr>
              <w:pStyle w:val="Header"/>
            </w:pPr>
            <w:r w:rsidRPr="00EC55B3">
              <w:t>Company</w:t>
            </w:r>
          </w:p>
        </w:tc>
        <w:tc>
          <w:tcPr>
            <w:tcW w:w="7560" w:type="dxa"/>
            <w:vAlign w:val="center"/>
          </w:tcPr>
          <w:p w14:paraId="24AB830C" w14:textId="0035AC83" w:rsidR="00027F5F" w:rsidRDefault="00027F5F" w:rsidP="00027F5F">
            <w:pPr>
              <w:pStyle w:val="NormalArial"/>
            </w:pPr>
            <w:r>
              <w:t>Lower Colorado River Authority (LCRA)</w:t>
            </w:r>
          </w:p>
        </w:tc>
      </w:tr>
      <w:tr w:rsidR="00027F5F" w14:paraId="344D1272" w14:textId="77777777">
        <w:trPr>
          <w:trHeight w:val="350"/>
        </w:trPr>
        <w:tc>
          <w:tcPr>
            <w:tcW w:w="2880" w:type="dxa"/>
            <w:tcBorders>
              <w:bottom w:val="single" w:sz="4" w:space="0" w:color="auto"/>
            </w:tcBorders>
            <w:shd w:val="clear" w:color="auto" w:fill="FFFFFF"/>
            <w:vAlign w:val="center"/>
          </w:tcPr>
          <w:p w14:paraId="3DEDFE71" w14:textId="77777777" w:rsidR="00027F5F" w:rsidRPr="00EC55B3" w:rsidRDefault="00027F5F" w:rsidP="00027F5F">
            <w:pPr>
              <w:pStyle w:val="Header"/>
            </w:pPr>
            <w:r w:rsidRPr="00EC55B3">
              <w:t>Phone Number</w:t>
            </w:r>
          </w:p>
        </w:tc>
        <w:tc>
          <w:tcPr>
            <w:tcW w:w="7560" w:type="dxa"/>
            <w:tcBorders>
              <w:bottom w:val="single" w:sz="4" w:space="0" w:color="auto"/>
            </w:tcBorders>
            <w:vAlign w:val="center"/>
          </w:tcPr>
          <w:p w14:paraId="6E46FC61" w14:textId="2627BB1D" w:rsidR="00027F5F" w:rsidRDefault="00027F5F" w:rsidP="00027F5F">
            <w:pPr>
              <w:pStyle w:val="NormalArial"/>
            </w:pPr>
            <w:r>
              <w:t>254-913-8096, 512-730-5173</w:t>
            </w:r>
          </w:p>
        </w:tc>
      </w:tr>
      <w:tr w:rsidR="00027F5F" w14:paraId="76EBD096" w14:textId="77777777">
        <w:trPr>
          <w:trHeight w:val="350"/>
        </w:trPr>
        <w:tc>
          <w:tcPr>
            <w:tcW w:w="2880" w:type="dxa"/>
            <w:shd w:val="clear" w:color="auto" w:fill="FFFFFF"/>
            <w:vAlign w:val="center"/>
          </w:tcPr>
          <w:p w14:paraId="0BC966F9" w14:textId="77777777" w:rsidR="00027F5F" w:rsidRPr="00EC55B3" w:rsidRDefault="00027F5F" w:rsidP="00027F5F">
            <w:pPr>
              <w:pStyle w:val="Header"/>
            </w:pPr>
            <w:r>
              <w:t>Cell</w:t>
            </w:r>
            <w:r w:rsidRPr="00EC55B3">
              <w:t xml:space="preserve"> Number</w:t>
            </w:r>
          </w:p>
        </w:tc>
        <w:tc>
          <w:tcPr>
            <w:tcW w:w="7560" w:type="dxa"/>
            <w:vAlign w:val="center"/>
          </w:tcPr>
          <w:p w14:paraId="488023D7" w14:textId="77777777" w:rsidR="00027F5F" w:rsidRDefault="00027F5F" w:rsidP="00027F5F">
            <w:pPr>
              <w:pStyle w:val="NormalArial"/>
            </w:pPr>
          </w:p>
        </w:tc>
      </w:tr>
      <w:tr w:rsidR="00027F5F" w14:paraId="25A32D03" w14:textId="77777777">
        <w:trPr>
          <w:trHeight w:val="350"/>
        </w:trPr>
        <w:tc>
          <w:tcPr>
            <w:tcW w:w="2880" w:type="dxa"/>
            <w:tcBorders>
              <w:bottom w:val="single" w:sz="4" w:space="0" w:color="auto"/>
            </w:tcBorders>
            <w:shd w:val="clear" w:color="auto" w:fill="FFFFFF"/>
            <w:vAlign w:val="center"/>
          </w:tcPr>
          <w:p w14:paraId="4FADF065" w14:textId="77777777" w:rsidR="00027F5F" w:rsidRPr="00EC55B3" w:rsidDel="00075A94" w:rsidRDefault="00027F5F" w:rsidP="00027F5F">
            <w:pPr>
              <w:pStyle w:val="Header"/>
            </w:pPr>
            <w:r>
              <w:t>Market Segment</w:t>
            </w:r>
          </w:p>
        </w:tc>
        <w:tc>
          <w:tcPr>
            <w:tcW w:w="7560" w:type="dxa"/>
            <w:tcBorders>
              <w:bottom w:val="single" w:sz="4" w:space="0" w:color="auto"/>
            </w:tcBorders>
            <w:vAlign w:val="center"/>
          </w:tcPr>
          <w:p w14:paraId="5EEC2DBA" w14:textId="5D4210BD" w:rsidR="00027F5F" w:rsidRDefault="00027F5F" w:rsidP="00027F5F">
            <w:pPr>
              <w:pStyle w:val="NormalArial"/>
            </w:pPr>
            <w:r>
              <w:t>Cooperative</w:t>
            </w:r>
          </w:p>
        </w:tc>
      </w:tr>
    </w:tbl>
    <w:p w14:paraId="7C715D7F"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01894B48" w14:textId="77777777" w:rsidTr="00F038EC">
        <w:trPr>
          <w:trHeight w:val="422"/>
          <w:jc w:val="center"/>
        </w:trPr>
        <w:tc>
          <w:tcPr>
            <w:tcW w:w="10440" w:type="dxa"/>
            <w:vAlign w:val="center"/>
          </w:tcPr>
          <w:p w14:paraId="241CD7A3" w14:textId="77777777" w:rsidR="00075A94" w:rsidRPr="00075A94" w:rsidRDefault="00075A94" w:rsidP="00F038EC">
            <w:pPr>
              <w:pStyle w:val="Header"/>
              <w:jc w:val="center"/>
            </w:pPr>
            <w:r w:rsidRPr="00075A94">
              <w:t>Comments</w:t>
            </w:r>
          </w:p>
        </w:tc>
      </w:tr>
    </w:tbl>
    <w:p w14:paraId="31B3EF71" w14:textId="77777777" w:rsidR="0038582A" w:rsidRPr="0038582A" w:rsidRDefault="0038582A" w:rsidP="00B752C9">
      <w:pPr>
        <w:pStyle w:val="NormalArial"/>
        <w:spacing w:before="120" w:after="120"/>
      </w:pPr>
      <w:r w:rsidRPr="0038582A">
        <w:t>LCRA offers the following comments on Planning Guide Revision Request (PGRR) 145:</w:t>
      </w:r>
    </w:p>
    <w:p w14:paraId="75316A3B" w14:textId="63A76E03" w:rsidR="0038582A" w:rsidRDefault="0038582A" w:rsidP="00B752C9">
      <w:pPr>
        <w:pStyle w:val="NormalArial"/>
        <w:numPr>
          <w:ilvl w:val="0"/>
          <w:numId w:val="4"/>
        </w:numPr>
        <w:spacing w:before="120" w:after="120"/>
      </w:pPr>
      <w:r w:rsidRPr="0038582A">
        <w:t>LCRA provides updates to paragraph (3)(a) of Section 9.2.1.4, Evaluation of Existing Interconnection, to treat Large Loads that were included in the study area for RPG projects as having fully complete and valid studies that do not require additional review</w:t>
      </w:r>
      <w:r>
        <w:t xml:space="preserve"> (also submitted in its April 8,</w:t>
      </w:r>
      <w:r w:rsidR="00EE4192">
        <w:t xml:space="preserve"> </w:t>
      </w:r>
      <w:proofErr w:type="gramStart"/>
      <w:r>
        <w:t>2026</w:t>
      </w:r>
      <w:proofErr w:type="gramEnd"/>
      <w:r>
        <w:t xml:space="preserve"> comments)</w:t>
      </w:r>
      <w:r w:rsidRPr="0038582A">
        <w:t>.  Large Loads that are included in the study area for RPG projects should be treated as reliably served regardless of whether they directly contributed to the reliability need for the project or not</w:t>
      </w:r>
      <w:r>
        <w:t>.</w:t>
      </w:r>
      <w:r w:rsidR="00ED68CD">
        <w:t xml:space="preserve"> The addition of “or was included in the </w:t>
      </w:r>
      <w:r w:rsidR="00ED68CD" w:rsidRPr="00686EB3">
        <w:rPr>
          <w:u w:val="single"/>
        </w:rPr>
        <w:t>study area</w:t>
      </w:r>
      <w:r w:rsidR="00ED68CD">
        <w:t xml:space="preserve"> for the RPG project” mitigates the concern of including remote Large Loads in a catch-all fashion.</w:t>
      </w:r>
      <w:r>
        <w:t xml:space="preserve"> This concept was discussed at the April 24, </w:t>
      </w:r>
      <w:proofErr w:type="gramStart"/>
      <w:r>
        <w:t>2026</w:t>
      </w:r>
      <w:proofErr w:type="gramEnd"/>
      <w:r>
        <w:t xml:space="preserve"> Reliability and Operations Subcommittee (ROS) meeting and was supported by ERCOT</w:t>
      </w:r>
      <w:r w:rsidR="00234867">
        <w:t xml:space="preserve"> staff</w:t>
      </w:r>
      <w:r>
        <w:t>.</w:t>
      </w:r>
      <w:r w:rsidR="00686EB3">
        <w:t xml:space="preserve"> </w:t>
      </w:r>
    </w:p>
    <w:p w14:paraId="3220708A" w14:textId="435C7CE8" w:rsidR="005D2EE0" w:rsidRDefault="0038582A" w:rsidP="00B752C9">
      <w:pPr>
        <w:pStyle w:val="NormalArial"/>
        <w:spacing w:before="120" w:after="120"/>
        <w:ind w:left="720"/>
      </w:pPr>
      <w:r w:rsidRPr="0038582A">
        <w:t xml:space="preserve">An additional modification to paragraph (3)(a) of Section 9.2.1.4 is offered to extend the March 4, </w:t>
      </w:r>
      <w:proofErr w:type="gramStart"/>
      <w:r w:rsidRPr="0038582A">
        <w:t>2026</w:t>
      </w:r>
      <w:proofErr w:type="gramEnd"/>
      <w:r w:rsidRPr="0038582A">
        <w:t xml:space="preserve"> RPG acceptance and ERCOT endorsement date to July 10, 2026. The study base case for Batch Zero will be finalized by July</w:t>
      </w:r>
      <w:r w:rsidR="00312FE1">
        <w:t> </w:t>
      </w:r>
      <w:r w:rsidRPr="0038582A">
        <w:t>10,</w:t>
      </w:r>
      <w:r w:rsidR="00312FE1">
        <w:t> </w:t>
      </w:r>
      <w:proofErr w:type="gramStart"/>
      <w:r w:rsidRPr="0038582A">
        <w:t>2026</w:t>
      </w:r>
      <w:proofErr w:type="gramEnd"/>
      <w:r w:rsidRPr="0038582A">
        <w:t xml:space="preserve"> and if a line is going to be drawn, it is best to reference this date instead of a date that aligns with the filing of the revision. A similar update is also offered in paragraph (3)(b) of Section 9.2.1.4.</w:t>
      </w:r>
    </w:p>
    <w:p w14:paraId="76DC46F0" w14:textId="10986C8B" w:rsidR="00FD35CC" w:rsidRDefault="00FD35CC" w:rsidP="00B752C9">
      <w:pPr>
        <w:pStyle w:val="NormalArial"/>
        <w:numPr>
          <w:ilvl w:val="0"/>
          <w:numId w:val="4"/>
        </w:numPr>
        <w:spacing w:before="120" w:after="120"/>
      </w:pPr>
      <w:r>
        <w:t xml:space="preserve">LCRA provides updates to add paragraph (3)(c) in Section 9.2.1.4 </w:t>
      </w:r>
      <w:r w:rsidR="007F4B14">
        <w:t xml:space="preserve">for an Interconnecting TSP to attest </w:t>
      </w:r>
      <w:r w:rsidR="009E3A3C">
        <w:t xml:space="preserve">that </w:t>
      </w:r>
      <w:r w:rsidR="006C27C2">
        <w:t>a</w:t>
      </w:r>
      <w:r w:rsidR="009E3A3C">
        <w:t xml:space="preserve"> </w:t>
      </w:r>
      <w:r w:rsidR="00113F06">
        <w:t xml:space="preserve">Large Load </w:t>
      </w:r>
      <w:r>
        <w:t>w</w:t>
      </w:r>
      <w:r w:rsidR="000659E9">
        <w:t>as</w:t>
      </w:r>
      <w:r>
        <w:t xml:space="preserve"> exempt from LLIS and did not meet the criteria for an RPG submittal</w:t>
      </w:r>
      <w:r w:rsidR="00113F06">
        <w:t xml:space="preserve"> but was included in </w:t>
      </w:r>
      <w:r w:rsidR="009617A2">
        <w:t>an Interconnecting TSP study</w:t>
      </w:r>
      <w:r>
        <w:t xml:space="preserve"> </w:t>
      </w:r>
      <w:r w:rsidR="00FB312B">
        <w:t>and</w:t>
      </w:r>
      <w:r w:rsidR="00631D58">
        <w:t xml:space="preserve"> subsequently</w:t>
      </w:r>
      <w:r>
        <w:t xml:space="preserve"> signed an interconnection agreement</w:t>
      </w:r>
      <w:r w:rsidR="00204BAD">
        <w:t xml:space="preserve"> with the interconnecting entity</w:t>
      </w:r>
      <w:r>
        <w:t xml:space="preserve"> on or before December 1, 2025</w:t>
      </w:r>
      <w:r w:rsidR="00A10D05">
        <w:t>.</w:t>
      </w:r>
      <w:r>
        <w:t xml:space="preserve"> </w:t>
      </w:r>
      <w:r w:rsidR="00141908">
        <w:t>Large Loads</w:t>
      </w:r>
      <w:r w:rsidR="00A87690">
        <w:t xml:space="preserve"> qualifying under this provision</w:t>
      </w:r>
      <w:r>
        <w:t xml:space="preserve"> w</w:t>
      </w:r>
      <w:r w:rsidR="008E297A">
        <w:t xml:space="preserve">ould be </w:t>
      </w:r>
      <w:r>
        <w:t>found to be reliably served under the</w:t>
      </w:r>
      <w:r w:rsidR="002A7F7B">
        <w:t xml:space="preserve"> Interconnecting TSP study and</w:t>
      </w:r>
      <w:r>
        <w:t xml:space="preserve"> effective rules at the time and </w:t>
      </w:r>
      <w:r w:rsidR="003F6AB8">
        <w:t xml:space="preserve">also </w:t>
      </w:r>
      <w:r>
        <w:t>meet the criteria to be considered mature late-stage projects (i.e., they meet the requirements of Section 9.</w:t>
      </w:r>
      <w:r w:rsidR="008309C2">
        <w:t>7</w:t>
      </w:r>
      <w:r w:rsidR="000C6270">
        <w:t xml:space="preserve"> </w:t>
      </w:r>
      <w:r w:rsidR="00037F25">
        <w:t>and</w:t>
      </w:r>
      <w:r w:rsidR="00C232E9">
        <w:t xml:space="preserve"> paragra</w:t>
      </w:r>
      <w:r w:rsidR="00352ACA">
        <w:t>ph</w:t>
      </w:r>
      <w:r w:rsidR="00094C29">
        <w:t>s</w:t>
      </w:r>
      <w:r w:rsidR="00352ACA">
        <w:t xml:space="preserve"> </w:t>
      </w:r>
      <w:r w:rsidR="00B62E60">
        <w:t>(1)(e)</w:t>
      </w:r>
      <w:r w:rsidR="00C234FB">
        <w:t xml:space="preserve"> and (1)(f)</w:t>
      </w:r>
      <w:r w:rsidR="00B62E60">
        <w:t xml:space="preserve"> of Section 9.2.1.1</w:t>
      </w:r>
      <w:r w:rsidR="003E7B84">
        <w:t xml:space="preserve"> </w:t>
      </w:r>
      <w:r w:rsidR="003E7B84">
        <w:lastRenderedPageBreak/>
        <w:t xml:space="preserve">other than valid study requirements as defined in ERCOT’s April 23, </w:t>
      </w:r>
      <w:proofErr w:type="gramStart"/>
      <w:r w:rsidR="003E7B84">
        <w:t>2026</w:t>
      </w:r>
      <w:proofErr w:type="gramEnd"/>
      <w:r w:rsidR="003E7B84">
        <w:t xml:space="preserve"> PGRR145 comments</w:t>
      </w:r>
      <w:r>
        <w:t xml:space="preserve">). </w:t>
      </w:r>
    </w:p>
    <w:p w14:paraId="251DED90" w14:textId="7EC46C89" w:rsidR="00881454" w:rsidRDefault="00724FA6" w:rsidP="00B752C9">
      <w:pPr>
        <w:pStyle w:val="NormalArial"/>
        <w:numPr>
          <w:ilvl w:val="0"/>
          <w:numId w:val="4"/>
        </w:numPr>
        <w:spacing w:before="120" w:after="120"/>
      </w:pPr>
      <w:r>
        <w:t xml:space="preserve">LCRA provides updates to </w:t>
      </w:r>
      <w:r w:rsidR="00B8725B">
        <w:t>paragraph (1)(e)(vi)</w:t>
      </w:r>
      <w:r w:rsidR="004A3BB1">
        <w:t xml:space="preserve"> and (1)(f)(iv)</w:t>
      </w:r>
      <w:r w:rsidR="00904263">
        <w:t xml:space="preserve"> </w:t>
      </w:r>
      <w:r w:rsidR="00B14524">
        <w:t xml:space="preserve">of Section 9.2.1.1 </w:t>
      </w:r>
      <w:r w:rsidR="00904263">
        <w:t>to reflect comments that it has filed on Project No. 58481. System upgrade costs are not fully known prior to running the Batch study, and if they were, the</w:t>
      </w:r>
      <w:r w:rsidR="008642A5">
        <w:t xml:space="preserve"> cost of which</w:t>
      </w:r>
      <w:r w:rsidR="00904263">
        <w:t xml:space="preserve"> would be impossibly complex to allocate </w:t>
      </w:r>
      <w:r w:rsidR="008A641E">
        <w:t xml:space="preserve">amongst </w:t>
      </w:r>
      <w:r w:rsidR="00E25284">
        <w:t>the</w:t>
      </w:r>
      <w:r w:rsidR="00904263">
        <w:t xml:space="preserve"> </w:t>
      </w:r>
      <w:r w:rsidR="004B7756">
        <w:t xml:space="preserve">universe of </w:t>
      </w:r>
      <w:r w:rsidR="003E33C3">
        <w:t xml:space="preserve">system upgrade </w:t>
      </w:r>
      <w:r w:rsidR="004B7756">
        <w:t>beneficiarie</w:t>
      </w:r>
      <w:r w:rsidR="003E33C3">
        <w:t>s</w:t>
      </w:r>
      <w:r w:rsidR="00E25284">
        <w:t xml:space="preserve">. Instead, the requirements at this stage should </w:t>
      </w:r>
      <w:proofErr w:type="gramStart"/>
      <w:r w:rsidR="00E25284">
        <w:t>reference</w:t>
      </w:r>
      <w:proofErr w:type="gramEnd"/>
      <w:r w:rsidR="00E25284">
        <w:t xml:space="preserve"> the </w:t>
      </w:r>
      <w:proofErr w:type="gramStart"/>
      <w:r w:rsidR="00E25284">
        <w:t>full</w:t>
      </w:r>
      <w:proofErr w:type="gramEnd"/>
      <w:r w:rsidR="00E25284">
        <w:t xml:space="preserve"> estimated cost of interconnection facilities. </w:t>
      </w:r>
      <w:r w:rsidR="002D7673">
        <w:t>Similar updates were made in paragraph (c) of Section 9.2.1.2. At this stage, it would be appropriate to</w:t>
      </w:r>
      <w:r w:rsidR="001E3BF3">
        <w:t xml:space="preserve"> account for the cost of </w:t>
      </w:r>
      <w:proofErr w:type="gramStart"/>
      <w:r w:rsidR="001E3BF3">
        <w:t>long lead</w:t>
      </w:r>
      <w:proofErr w:type="gramEnd"/>
      <w:r w:rsidR="0089498C">
        <w:t xml:space="preserve"> equipment and services. </w:t>
      </w:r>
    </w:p>
    <w:p w14:paraId="79F7CE7A" w14:textId="346CE2AC" w:rsidR="005D2EE0" w:rsidRPr="000132AC" w:rsidRDefault="00881454" w:rsidP="00B752C9">
      <w:pPr>
        <w:pStyle w:val="NormalArial"/>
        <w:numPr>
          <w:ilvl w:val="0"/>
          <w:numId w:val="4"/>
        </w:numPr>
        <w:spacing w:before="120" w:after="120"/>
        <w:rPr>
          <w:i/>
          <w:iCs/>
        </w:rPr>
      </w:pPr>
      <w:r>
        <w:t xml:space="preserve">ERCOT’s April 23, </w:t>
      </w:r>
      <w:proofErr w:type="gramStart"/>
      <w:r>
        <w:t>2026</w:t>
      </w:r>
      <w:proofErr w:type="gramEnd"/>
      <w:r>
        <w:t xml:space="preserve"> comments add</w:t>
      </w:r>
      <w:r w:rsidR="005D2EE0">
        <w:t xml:space="preserve"> (1)(e)(v)</w:t>
      </w:r>
      <w:r w:rsidR="00FD35CC">
        <w:t xml:space="preserve"> </w:t>
      </w:r>
      <w:r w:rsidR="00201D88">
        <w:t xml:space="preserve">to </w:t>
      </w:r>
      <w:r w:rsidR="00FD35CC">
        <w:t>Section 9.2.1.1</w:t>
      </w:r>
      <w:r w:rsidR="00237900">
        <w:t xml:space="preserve"> requiring the </w:t>
      </w:r>
      <w:r w:rsidR="002834D4">
        <w:t>Interconnecting Large Load Entity (</w:t>
      </w:r>
      <w:r w:rsidR="00237900">
        <w:t>ILLE</w:t>
      </w:r>
      <w:r w:rsidR="002834D4">
        <w:t>)</w:t>
      </w:r>
      <w:r w:rsidR="008D343C">
        <w:t xml:space="preserve"> </w:t>
      </w:r>
      <w:r w:rsidR="00681467">
        <w:t xml:space="preserve">to attest to a contract to </w:t>
      </w:r>
      <w:r w:rsidR="00C279BA">
        <w:t xml:space="preserve">provide power </w:t>
      </w:r>
      <w:r w:rsidR="000E5D31" w:rsidRPr="00A155DD">
        <w:t xml:space="preserve">sufficient to satisfy </w:t>
      </w:r>
      <w:r w:rsidR="00E56AE6" w:rsidRPr="00A155DD">
        <w:t>the</w:t>
      </w:r>
      <w:r w:rsidR="007D5162" w:rsidRPr="00A155DD">
        <w:t xml:space="preserve"> Load Commissioning Plan (LCP)</w:t>
      </w:r>
      <w:r w:rsidR="00201D88" w:rsidRPr="00A155DD">
        <w:t xml:space="preserve">. Given that </w:t>
      </w:r>
      <w:r w:rsidR="00B23FEA" w:rsidRPr="00A155DD">
        <w:t xml:space="preserve">this </w:t>
      </w:r>
      <w:r w:rsidR="00B63462" w:rsidRPr="00A155DD">
        <w:t xml:space="preserve">new </w:t>
      </w:r>
      <w:r w:rsidR="00B23FEA" w:rsidRPr="00A155DD">
        <w:t>requirement</w:t>
      </w:r>
      <w:r w:rsidR="009B0E13" w:rsidRPr="00A155DD">
        <w:t xml:space="preserve"> </w:t>
      </w:r>
      <w:r w:rsidR="00A7386D" w:rsidRPr="00A155DD">
        <w:t xml:space="preserve">materially </w:t>
      </w:r>
      <w:r w:rsidR="0055278E" w:rsidRPr="00A155DD">
        <w:t xml:space="preserve">deviates </w:t>
      </w:r>
      <w:r w:rsidR="00B23FEA" w:rsidRPr="00A155DD">
        <w:t>from the</w:t>
      </w:r>
      <w:r w:rsidR="00A7386D" w:rsidRPr="00A155DD">
        <w:t xml:space="preserve"> </w:t>
      </w:r>
      <w:r w:rsidR="00A155DD" w:rsidRPr="00A155DD">
        <w:t>Project No. 58481 Proposal for Publication (PFP) eligibility criteria</w:t>
      </w:r>
      <w:r w:rsidR="00461577" w:rsidRPr="00A155DD">
        <w:t xml:space="preserve"> that </w:t>
      </w:r>
      <w:r w:rsidR="00A155DD" w:rsidRPr="00A155DD">
        <w:t xml:space="preserve">requires </w:t>
      </w:r>
      <w:r w:rsidR="00461577" w:rsidRPr="00A155DD">
        <w:t xml:space="preserve">the ILLE </w:t>
      </w:r>
      <w:r w:rsidR="0068463A">
        <w:t xml:space="preserve">to </w:t>
      </w:r>
      <w:r w:rsidR="00461577" w:rsidRPr="00A155DD">
        <w:t>disclose “</w:t>
      </w:r>
      <w:r w:rsidR="0010034F" w:rsidRPr="00A155DD">
        <w:t xml:space="preserve">how it </w:t>
      </w:r>
      <w:r w:rsidR="00461577" w:rsidRPr="00A155DD">
        <w:t>plans to procure power”</w:t>
      </w:r>
      <w:r w:rsidR="00786411" w:rsidRPr="00A155DD">
        <w:t xml:space="preserve">, LCRA would like to provide its perspective on the </w:t>
      </w:r>
      <w:r w:rsidR="00DB5F41">
        <w:t>revision</w:t>
      </w:r>
      <w:r w:rsidR="00786411" w:rsidRPr="00A155DD">
        <w:t xml:space="preserve">. </w:t>
      </w:r>
      <w:r w:rsidR="00841AD2" w:rsidRPr="00A155DD">
        <w:t>Requiring an ILLE to secure</w:t>
      </w:r>
      <w:r w:rsidR="00841AD2">
        <w:t xml:space="preserve"> a contract </w:t>
      </w:r>
      <w:r w:rsidR="000A171E">
        <w:t xml:space="preserve">before notifying </w:t>
      </w:r>
      <w:r w:rsidR="00F55755">
        <w:t xml:space="preserve">the ILLE that they are </w:t>
      </w:r>
      <w:r w:rsidR="004743E4">
        <w:t>being considered for Base Load inclusion in Batch Zero</w:t>
      </w:r>
      <w:r w:rsidR="00094B15">
        <w:t xml:space="preserve"> is out of sequence. </w:t>
      </w:r>
      <w:r w:rsidR="000132AC" w:rsidRPr="000132AC">
        <w:t xml:space="preserve">LCRA recommends reverting the requirement back to an ILLE disclosure of power procurement </w:t>
      </w:r>
      <w:proofErr w:type="gramStart"/>
      <w:r w:rsidR="000132AC" w:rsidRPr="000132AC">
        <w:t>plans ahead</w:t>
      </w:r>
      <w:proofErr w:type="gramEnd"/>
      <w:r w:rsidR="000132AC" w:rsidRPr="000132AC">
        <w:t xml:space="preserve"> of Base Load notification and subsequently requiring </w:t>
      </w:r>
      <w:proofErr w:type="gramStart"/>
      <w:r w:rsidR="000132AC" w:rsidRPr="000132AC">
        <w:t>a confirmation</w:t>
      </w:r>
      <w:proofErr w:type="gramEnd"/>
      <w:r w:rsidR="000132AC" w:rsidRPr="000132AC">
        <w:t xml:space="preserve"> of a power procurement contract prior to the Initial Energization date. To strengthen this requirement, ERCOT could require this confirmation within a specified period after the ILLE is notified of Base Load consideration.</w:t>
      </w:r>
      <w:r w:rsidR="000132AC" w:rsidRPr="000132AC">
        <w:rPr>
          <w:i/>
          <w:iCs/>
        </w:rPr>
        <w:t xml:space="preserve"> </w:t>
      </w:r>
    </w:p>
    <w:p w14:paraId="2AEC3C73" w14:textId="787B9B3F" w:rsidR="00B752C9" w:rsidRDefault="000B0EF7" w:rsidP="00B752C9">
      <w:pPr>
        <w:pStyle w:val="NormalArial"/>
        <w:numPr>
          <w:ilvl w:val="0"/>
          <w:numId w:val="4"/>
        </w:numPr>
        <w:spacing w:before="120" w:after="120"/>
      </w:pPr>
      <w:r>
        <w:t xml:space="preserve">LCRA provides updates to </w:t>
      </w:r>
      <w:r w:rsidR="00284AE6">
        <w:t>paragraph (2) of Section 9.2.1.</w:t>
      </w:r>
      <w:r w:rsidR="00832B9D">
        <w:t>2</w:t>
      </w:r>
      <w:r w:rsidR="00284AE6">
        <w:t xml:space="preserve"> </w:t>
      </w:r>
      <w:r w:rsidR="004F4F3B">
        <w:t>to</w:t>
      </w:r>
      <w:r w:rsidR="005F7677">
        <w:t xml:space="preserve"> reflect a scenario where a new LCP </w:t>
      </w:r>
      <w:r w:rsidR="001A5F0B">
        <w:t>has not been provided.</w:t>
      </w:r>
      <w:r w:rsidR="00E303B2">
        <w:t xml:space="preserve"> In this case, ERCOT should consider </w:t>
      </w:r>
      <w:r w:rsidR="00640772">
        <w:t xml:space="preserve">the </w:t>
      </w:r>
      <w:r w:rsidR="005E0B73">
        <w:t>level of peak Demand reported to ERCOT in the annual request for information as part of</w:t>
      </w:r>
      <w:r w:rsidR="007A0577">
        <w:t xml:space="preserve"> development of</w:t>
      </w:r>
      <w:r w:rsidR="005E0B73">
        <w:t xml:space="preserve"> the 2026 Regional Transmission Plan (RTP).</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752C9" w14:paraId="4B78C1C3" w14:textId="77777777" w:rsidTr="001D0709">
        <w:trPr>
          <w:trHeight w:val="350"/>
        </w:trPr>
        <w:tc>
          <w:tcPr>
            <w:tcW w:w="10440" w:type="dxa"/>
            <w:tcBorders>
              <w:bottom w:val="single" w:sz="4" w:space="0" w:color="auto"/>
            </w:tcBorders>
            <w:shd w:val="clear" w:color="auto" w:fill="FFFFFF"/>
            <w:vAlign w:val="center"/>
          </w:tcPr>
          <w:p w14:paraId="43D7DE52" w14:textId="77777777" w:rsidR="00B752C9" w:rsidRDefault="00B752C9" w:rsidP="001D0709">
            <w:pPr>
              <w:pStyle w:val="Header"/>
              <w:jc w:val="center"/>
            </w:pPr>
            <w:r>
              <w:t>Revised Cover Page Language</w:t>
            </w:r>
          </w:p>
        </w:tc>
      </w:tr>
    </w:tbl>
    <w:p w14:paraId="72AE24BD" w14:textId="77777777" w:rsidR="00B752C9" w:rsidRDefault="00B752C9" w:rsidP="00B752C9"/>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752C9" w:rsidRPr="00FB509B" w14:paraId="0D2FE27B" w14:textId="77777777" w:rsidTr="001D0709">
        <w:trPr>
          <w:trHeight w:val="7190"/>
        </w:trPr>
        <w:tc>
          <w:tcPr>
            <w:tcW w:w="2880" w:type="dxa"/>
            <w:tcBorders>
              <w:top w:val="single" w:sz="4" w:space="0" w:color="auto"/>
              <w:bottom w:val="single" w:sz="4" w:space="0" w:color="auto"/>
            </w:tcBorders>
            <w:shd w:val="clear" w:color="auto" w:fill="FFFFFF"/>
            <w:vAlign w:val="center"/>
          </w:tcPr>
          <w:p w14:paraId="1DC44AC4" w14:textId="77777777" w:rsidR="00B752C9" w:rsidRDefault="00B752C9" w:rsidP="001D0709">
            <w:pPr>
              <w:pStyle w:val="Header"/>
            </w:pPr>
            <w:r>
              <w:lastRenderedPageBreak/>
              <w:t xml:space="preserve">Planning Guide Sections Requiring Revision </w:t>
            </w:r>
          </w:p>
        </w:tc>
        <w:tc>
          <w:tcPr>
            <w:tcW w:w="7560" w:type="dxa"/>
            <w:tcBorders>
              <w:top w:val="single" w:sz="4" w:space="0" w:color="auto"/>
            </w:tcBorders>
            <w:vAlign w:val="center"/>
          </w:tcPr>
          <w:p w14:paraId="0E750E75" w14:textId="77777777" w:rsidR="00B752C9" w:rsidRDefault="00B752C9" w:rsidP="001D0709">
            <w:pPr>
              <w:pStyle w:val="NormalArial"/>
              <w:spacing w:before="120"/>
            </w:pPr>
            <w:r>
              <w:t>2.1, Definitions</w:t>
            </w:r>
          </w:p>
          <w:p w14:paraId="3BB85C65" w14:textId="77777777" w:rsidR="00B752C9" w:rsidRDefault="00B752C9" w:rsidP="001D0709">
            <w:pPr>
              <w:pStyle w:val="NormalArial"/>
            </w:pPr>
            <w:r>
              <w:t>2.2, Acronyms and Abbreviations</w:t>
            </w:r>
          </w:p>
          <w:p w14:paraId="2ABD69E1" w14:textId="77777777" w:rsidR="00B752C9" w:rsidRDefault="00B752C9" w:rsidP="001D0709">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3F93B8C0" w14:textId="77777777" w:rsidR="00B752C9" w:rsidRDefault="00B752C9" w:rsidP="001D0709">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212379B0" w14:textId="77777777" w:rsidR="00B752C9" w:rsidRDefault="00B752C9" w:rsidP="001D0709">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690029E7" w14:textId="77777777" w:rsidR="00B752C9" w:rsidRDefault="00B752C9" w:rsidP="001D0709">
            <w:pPr>
              <w:pStyle w:val="NormalArial"/>
            </w:pPr>
            <w:r w:rsidRPr="00337143">
              <w:t>5.3.5</w:t>
            </w:r>
            <w:r w:rsidRPr="00337143">
              <w:tab/>
              <w:t>ERCOT Quarterly Stability Assessment</w:t>
            </w:r>
          </w:p>
          <w:p w14:paraId="4654825F" w14:textId="77777777" w:rsidR="00B752C9" w:rsidRDefault="00B752C9" w:rsidP="001D0709">
            <w:pPr>
              <w:pStyle w:val="NormalArial"/>
            </w:pPr>
            <w:r w:rsidRPr="00842182">
              <w:t>6.6.1</w:t>
            </w:r>
            <w:r w:rsidRPr="00842182">
              <w:tab/>
              <w:t>Modeling of Large Loads Not Co-Located with a Generation Resource, Energy Storage Resource (ESR), or Settlement Only Generator (SOG)</w:t>
            </w:r>
          </w:p>
          <w:p w14:paraId="331A4F3A" w14:textId="77777777" w:rsidR="00B752C9" w:rsidRDefault="00B752C9" w:rsidP="001D0709">
            <w:pPr>
              <w:pStyle w:val="NormalArial"/>
            </w:pPr>
            <w:r w:rsidRPr="00CF72B6">
              <w:t>6.6.2</w:t>
            </w:r>
            <w:r w:rsidRPr="00CF72B6">
              <w:tab/>
              <w:t>Modeling of Large Loads Co-Located with an Existing Generation Resource, Energy Storage Resource (ESR), or Settlement Only Generator (SOG)</w:t>
            </w:r>
          </w:p>
          <w:p w14:paraId="135E404F" w14:textId="77777777" w:rsidR="00B752C9" w:rsidRDefault="00B752C9" w:rsidP="001D0709">
            <w:pPr>
              <w:pStyle w:val="NormalArial"/>
            </w:pPr>
            <w:r w:rsidRPr="00CF72B6">
              <w:t>6.6.3</w:t>
            </w:r>
            <w:r w:rsidRPr="00CF72B6">
              <w:tab/>
              <w:t>Modeling of Large Loads Co-Located with a Proposed Generation Resource, Energy Storage Resource (ESR), or Settlement Only Generator (SOG)</w:t>
            </w:r>
          </w:p>
          <w:p w14:paraId="21D5E12E" w14:textId="77777777" w:rsidR="00B752C9" w:rsidRDefault="00B752C9" w:rsidP="001D0709">
            <w:pPr>
              <w:pStyle w:val="NormalArial"/>
            </w:pPr>
            <w:r>
              <w:t>9, Large Load Additions at New or Modification of Existing Load Interconnection(s)</w:t>
            </w:r>
          </w:p>
          <w:p w14:paraId="252C6A52" w14:textId="77777777" w:rsidR="00B752C9" w:rsidRDefault="00B752C9" w:rsidP="001D0709">
            <w:pPr>
              <w:pStyle w:val="NormalArial"/>
            </w:pPr>
            <w:r>
              <w:t>9.1, Introduction</w:t>
            </w:r>
          </w:p>
          <w:p w14:paraId="33F77FA4" w14:textId="77777777" w:rsidR="00B752C9" w:rsidRDefault="00B752C9" w:rsidP="001D0709">
            <w:pPr>
              <w:pStyle w:val="NormalArial"/>
            </w:pPr>
            <w:r>
              <w:t>9.2.1, Applicability of the Large Load Interconnection Study Process</w:t>
            </w:r>
          </w:p>
          <w:p w14:paraId="38E884BB" w14:textId="77777777" w:rsidR="00B752C9" w:rsidRDefault="00B752C9" w:rsidP="001D0709">
            <w:pPr>
              <w:pStyle w:val="NormalArial"/>
            </w:pPr>
            <w:r>
              <w:t>9.2.1.1, Eligibility Criteria for Inclusion of a Large Load as Base Load not Subject to Additional Study in Batch Zero (new)</w:t>
            </w:r>
          </w:p>
          <w:p w14:paraId="4B38BEB8" w14:textId="77777777" w:rsidR="00B752C9" w:rsidRDefault="00B752C9" w:rsidP="001D0709">
            <w:pPr>
              <w:pStyle w:val="NormalArial"/>
            </w:pPr>
            <w:r>
              <w:t>9.2.1.2, Eligibility Criteria for Inclusion as Load to be Studied and Allocated in Batch Zero (new)</w:t>
            </w:r>
          </w:p>
          <w:p w14:paraId="5AF968F1" w14:textId="77777777" w:rsidR="00B752C9" w:rsidRDefault="00B752C9" w:rsidP="001D0709">
            <w:pPr>
              <w:pStyle w:val="NormalArial"/>
            </w:pPr>
            <w:r>
              <w:t>9.2.1.3, Load not Included in Batch Zero (new)</w:t>
            </w:r>
          </w:p>
          <w:p w14:paraId="2D3BC60F" w14:textId="77777777" w:rsidR="00B752C9" w:rsidRDefault="00B752C9" w:rsidP="001D0709">
            <w:pPr>
              <w:pStyle w:val="NormalArial"/>
            </w:pPr>
            <w:r>
              <w:t xml:space="preserve">9.2.1.4, </w:t>
            </w:r>
            <w:r w:rsidRPr="00B4765E">
              <w:t xml:space="preserve">Evaluation of Existing </w:t>
            </w:r>
            <w:ins w:id="0" w:author="ERCOT 040426" w:date="2026-04-04T04:44:00Z">
              <w:r w:rsidRPr="00473835">
                <w:t xml:space="preserve">Interconnection </w:t>
              </w:r>
            </w:ins>
            <w:r w:rsidRPr="00B4765E">
              <w:t>Studies for Large Loads</w:t>
            </w:r>
            <w:r>
              <w:t xml:space="preserve"> (new)</w:t>
            </w:r>
          </w:p>
          <w:p w14:paraId="692A057D" w14:textId="77777777" w:rsidR="00B752C9" w:rsidRDefault="00B752C9" w:rsidP="001D0709">
            <w:pPr>
              <w:pStyle w:val="NormalArial"/>
            </w:pPr>
            <w:r>
              <w:t>9.2.2, Submission of Large Load Project Information and Initiation of the Large Load Interconnection Study (LLIS)</w:t>
            </w:r>
          </w:p>
          <w:p w14:paraId="0C2176A9" w14:textId="77777777" w:rsidR="00B752C9" w:rsidRDefault="00B752C9" w:rsidP="001D0709">
            <w:pPr>
              <w:pStyle w:val="NormalArial"/>
              <w:rPr>
                <w:ins w:id="1" w:author="ERCOT 041726" w:date="2026-04-08T23:18:00Z" w16du:dateUtc="2026-04-09T04:18:00Z"/>
              </w:rPr>
            </w:pPr>
            <w:ins w:id="2" w:author="ERCOT 041726" w:date="2026-04-08T23:18:00Z">
              <w:r w:rsidRPr="00C974E9">
                <w:t>9.2.2.1</w:t>
              </w:r>
            </w:ins>
            <w:ins w:id="3" w:author="ERCOT 041726" w:date="2026-04-08T23:18:00Z" w16du:dateUtc="2026-04-09T04:18:00Z">
              <w:r>
                <w:t xml:space="preserve">, </w:t>
              </w:r>
            </w:ins>
            <w:ins w:id="4" w:author="ERCOT 041726" w:date="2026-04-08T23:18:00Z">
              <w:r w:rsidRPr="00C974E9">
                <w:t>Additional Information Required for Provisional Controllable Load Resources (PCLRs)</w:t>
              </w:r>
            </w:ins>
            <w:ins w:id="5" w:author="ERCOT 041726" w:date="2026-04-08T23:18:00Z" w16du:dateUtc="2026-04-09T04:18:00Z">
              <w:r>
                <w:t xml:space="preserve"> (new)</w:t>
              </w:r>
            </w:ins>
          </w:p>
          <w:p w14:paraId="7AD1FA99" w14:textId="77777777" w:rsidR="00B752C9" w:rsidRDefault="00B752C9" w:rsidP="001D0709">
            <w:pPr>
              <w:pStyle w:val="NormalArial"/>
            </w:pPr>
            <w:r>
              <w:t>9.2.3, Modification of Large Load Project Information</w:t>
            </w:r>
          </w:p>
          <w:p w14:paraId="6487AB2D" w14:textId="77777777" w:rsidR="00B752C9" w:rsidRDefault="00B752C9" w:rsidP="001D0709">
            <w:pPr>
              <w:pStyle w:val="NormalArial"/>
            </w:pPr>
            <w:r>
              <w:t>9.2.4, Load Commissioning Plan</w:t>
            </w:r>
          </w:p>
          <w:p w14:paraId="43BED742" w14:textId="77777777" w:rsidR="00B752C9" w:rsidRDefault="00B752C9" w:rsidP="001D0709">
            <w:pPr>
              <w:pStyle w:val="NormalArial"/>
            </w:pPr>
            <w:r>
              <w:t>9.2.5, Required Interconnection Equipment</w:t>
            </w:r>
          </w:p>
          <w:p w14:paraId="0B54C6C3" w14:textId="77777777" w:rsidR="00B752C9" w:rsidRDefault="00B752C9" w:rsidP="001D0709">
            <w:pPr>
              <w:pStyle w:val="NormalArial"/>
            </w:pPr>
            <w:r>
              <w:t>9.3, Interconnection Study Procedures for Large Loads</w:t>
            </w:r>
          </w:p>
          <w:p w14:paraId="4E59DAC4" w14:textId="77777777" w:rsidR="00B752C9" w:rsidRDefault="00B752C9" w:rsidP="001D0709">
            <w:pPr>
              <w:pStyle w:val="NormalArial"/>
            </w:pPr>
            <w:r>
              <w:t>9.3.1, Large Load Interconnection Study (LLIS)</w:t>
            </w:r>
          </w:p>
          <w:p w14:paraId="682A6652" w14:textId="77777777" w:rsidR="00B752C9" w:rsidRDefault="00B752C9" w:rsidP="001D0709">
            <w:pPr>
              <w:pStyle w:val="NormalArial"/>
              <w:rPr>
                <w:ins w:id="6" w:author="ERCOT 041726" w:date="2026-04-08T23:19:00Z" w16du:dateUtc="2026-04-09T04:19:00Z"/>
              </w:rPr>
            </w:pPr>
            <w:r>
              <w:t>9.3.2, Large Load Interconnection Study Scoping Process</w:t>
            </w:r>
          </w:p>
          <w:p w14:paraId="3DA43ED1" w14:textId="77777777" w:rsidR="00B752C9" w:rsidRDefault="00B752C9" w:rsidP="001D0709">
            <w:pPr>
              <w:pStyle w:val="NormalArial"/>
            </w:pPr>
            <w:ins w:id="7" w:author="ERCOT 041726" w:date="2026-04-08T23:19:00Z">
              <w:r w:rsidRPr="00C974E9">
                <w:t>9.3.2.1</w:t>
              </w:r>
            </w:ins>
            <w:ins w:id="8" w:author="ERCOT 041726" w:date="2026-04-08T23:19:00Z" w16du:dateUtc="2026-04-09T04:19:00Z">
              <w:r>
                <w:t xml:space="preserve">, </w:t>
              </w:r>
            </w:ins>
            <w:ins w:id="9" w:author="ERCOT 041726" w:date="2026-04-08T23:19:00Z">
              <w:r w:rsidRPr="00C974E9">
                <w:t>Treatment of Provisional Controllable Load Resources (PCLRs) in the Batch Zero Interconnection Study</w:t>
              </w:r>
            </w:ins>
            <w:ins w:id="10" w:author="ERCOT 041726" w:date="2026-04-08T23:19:00Z" w16du:dateUtc="2026-04-09T04:19:00Z">
              <w:r>
                <w:t xml:space="preserve"> (new)</w:t>
              </w:r>
            </w:ins>
          </w:p>
          <w:p w14:paraId="610AA866" w14:textId="77777777" w:rsidR="00B752C9" w:rsidRDefault="00B752C9" w:rsidP="001D0709">
            <w:pPr>
              <w:pStyle w:val="NormalArial"/>
            </w:pPr>
            <w:r>
              <w:t>9.3.3, Large Load Interconnection Study Description and Methodology (delete)</w:t>
            </w:r>
          </w:p>
          <w:p w14:paraId="70EB2E0A" w14:textId="77777777" w:rsidR="00B752C9" w:rsidRDefault="00B752C9" w:rsidP="001D0709">
            <w:pPr>
              <w:pStyle w:val="NormalArial"/>
            </w:pPr>
            <w:r>
              <w:t xml:space="preserve">9.3.4, Large Load Interconnection Study Elements (delete) </w:t>
            </w:r>
          </w:p>
          <w:p w14:paraId="09521F6F" w14:textId="77777777" w:rsidR="00B752C9" w:rsidRDefault="00B752C9" w:rsidP="001D0709">
            <w:pPr>
              <w:pStyle w:val="NormalArial"/>
            </w:pPr>
            <w:r>
              <w:t>9.3.4.1, Steady-State Analysis (delete)</w:t>
            </w:r>
          </w:p>
          <w:p w14:paraId="2E8CAB15" w14:textId="77777777" w:rsidR="00B752C9" w:rsidRDefault="00B752C9" w:rsidP="001D0709">
            <w:pPr>
              <w:pStyle w:val="NormalArial"/>
            </w:pPr>
            <w:r>
              <w:t>9.3.4.2, System Protection (Short-Circuit) Analysis (delete)</w:t>
            </w:r>
          </w:p>
          <w:p w14:paraId="658C2296" w14:textId="77777777" w:rsidR="00B752C9" w:rsidRDefault="00B752C9" w:rsidP="001D0709">
            <w:pPr>
              <w:pStyle w:val="NormalArial"/>
            </w:pPr>
            <w:r>
              <w:t>9.3.4.3, Dynamic and Transient Stability Analysis (delete)</w:t>
            </w:r>
          </w:p>
          <w:p w14:paraId="4C17CC27" w14:textId="77777777" w:rsidR="00B752C9" w:rsidRDefault="00B752C9" w:rsidP="001D0709">
            <w:pPr>
              <w:pStyle w:val="NormalArial"/>
              <w:rPr>
                <w:ins w:id="11" w:author="ERCOT 041726" w:date="2026-04-08T23:19:00Z" w16du:dateUtc="2026-04-09T04:19:00Z"/>
              </w:rPr>
            </w:pPr>
            <w:r>
              <w:t>9.4, LLIS Report and Follow-up</w:t>
            </w:r>
          </w:p>
          <w:p w14:paraId="47FFD114" w14:textId="77777777" w:rsidR="00B752C9" w:rsidRDefault="00B752C9" w:rsidP="001D0709">
            <w:pPr>
              <w:pStyle w:val="NormalArial"/>
            </w:pPr>
            <w:ins w:id="12" w:author="ERCOT 041726" w:date="2026-04-08T23:19:00Z">
              <w:r w:rsidRPr="00C974E9">
                <w:lastRenderedPageBreak/>
                <w:t>9.4.1</w:t>
              </w:r>
            </w:ins>
            <w:ins w:id="13" w:author="ERCOT 041726" w:date="2026-04-08T23:19:00Z" w16du:dateUtc="2026-04-09T04:19:00Z">
              <w:r>
                <w:t xml:space="preserve">, </w:t>
              </w:r>
            </w:ins>
            <w:ins w:id="14" w:author="ERCOT 041726" w:date="2026-04-08T23:19:00Z">
              <w:r w:rsidRPr="00C974E9">
                <w:t>Additional Commitments for Provisional Controllable Load Resources (PCLRs)</w:t>
              </w:r>
            </w:ins>
            <w:ins w:id="15" w:author="ERCOT 041726" w:date="2026-04-08T23:19:00Z" w16du:dateUtc="2026-04-09T04:19:00Z">
              <w:r>
                <w:t xml:space="preserve"> (new)</w:t>
              </w:r>
            </w:ins>
          </w:p>
          <w:p w14:paraId="3C04CF19" w14:textId="77777777" w:rsidR="00B752C9" w:rsidRDefault="00B752C9" w:rsidP="001D0709">
            <w:pPr>
              <w:pStyle w:val="NormalArial"/>
            </w:pPr>
            <w:r>
              <w:t>9.5, Interconnection Agreements and Responsibilities</w:t>
            </w:r>
          </w:p>
          <w:p w14:paraId="1F89BBF7" w14:textId="77777777" w:rsidR="00B752C9" w:rsidRDefault="00B752C9" w:rsidP="001D0709">
            <w:pPr>
              <w:pStyle w:val="NormalArial"/>
            </w:pPr>
            <w:r>
              <w:t>9.5.1, Interconnection Agreement for Large Loads not Co-Located with a Generation Resource Facility (delete)</w:t>
            </w:r>
          </w:p>
          <w:p w14:paraId="01FCA9F5" w14:textId="77777777" w:rsidR="00B752C9" w:rsidRDefault="00B752C9" w:rsidP="001D0709">
            <w:pPr>
              <w:pStyle w:val="NormalArial"/>
              <w:rPr>
                <w:ins w:id="16" w:author="ERCOT 041726" w:date="2026-04-08T23:20:00Z" w16du:dateUtc="2026-04-09T04:20:00Z"/>
              </w:rPr>
            </w:pPr>
            <w:r>
              <w:t>9.5.2, Interconnection Agreement for Large Loads Co-Located with One or More Generation Resource Facilities (delete)</w:t>
            </w:r>
          </w:p>
          <w:p w14:paraId="5510CA75" w14:textId="77777777" w:rsidR="00B752C9" w:rsidRDefault="00B752C9" w:rsidP="001D0709">
            <w:pPr>
              <w:pStyle w:val="NormalArial"/>
            </w:pPr>
            <w:ins w:id="17" w:author="ERCOT 041726" w:date="2026-04-08T23:20:00Z">
              <w:r w:rsidRPr="00C974E9">
                <w:t>9.5.3</w:t>
              </w:r>
            </w:ins>
            <w:ins w:id="18" w:author="ERCOT 041726" w:date="2026-04-08T23:20:00Z" w16du:dateUtc="2026-04-09T04:20:00Z">
              <w:r>
                <w:t xml:space="preserve">, </w:t>
              </w:r>
            </w:ins>
            <w:ins w:id="19" w:author="ERCOT 041726" w:date="2026-04-08T23:20:00Z">
              <w:r w:rsidRPr="00C974E9">
                <w:t>Treatment of Provisional Controllable Load Resources (PCLRs) in the Batch Zero Refinement Study</w:t>
              </w:r>
            </w:ins>
            <w:ins w:id="20" w:author="ERCOT 041726" w:date="2026-04-08T23:20:00Z" w16du:dateUtc="2026-04-09T04:20:00Z">
              <w:r>
                <w:t xml:space="preserve"> (new)</w:t>
              </w:r>
            </w:ins>
          </w:p>
          <w:p w14:paraId="0033DC07" w14:textId="77777777" w:rsidR="00B752C9" w:rsidRDefault="00B752C9" w:rsidP="001D0709">
            <w:pPr>
              <w:pStyle w:val="NormalArial"/>
              <w:rPr>
                <w:ins w:id="21" w:author="ERCOT 041726" w:date="2026-04-08T23:20:00Z" w16du:dateUtc="2026-04-09T04:20:00Z"/>
              </w:rPr>
            </w:pPr>
            <w:r>
              <w:t>9.6, Initial Energization and Continuing Operations for Large Loads</w:t>
            </w:r>
          </w:p>
          <w:p w14:paraId="608CA3C6" w14:textId="77777777" w:rsidR="00B752C9" w:rsidRDefault="00B752C9" w:rsidP="001D0709">
            <w:pPr>
              <w:pStyle w:val="NormalArial"/>
            </w:pPr>
            <w:ins w:id="22" w:author="ERCOT 041726" w:date="2026-04-08T23:20:00Z">
              <w:r w:rsidRPr="00C974E9">
                <w:t>9.6.1</w:t>
              </w:r>
            </w:ins>
            <w:ins w:id="23" w:author="ERCOT 041726" w:date="2026-04-08T23:20:00Z" w16du:dateUtc="2026-04-09T04:20:00Z">
              <w:r>
                <w:t xml:space="preserve">, </w:t>
              </w:r>
            </w:ins>
            <w:ins w:id="24" w:author="ERCOT 041726" w:date="2026-04-08T23:20:00Z">
              <w:r w:rsidRPr="00C974E9">
                <w:t>Additional Energization and Operation Requirements for Provisional Controllable Load Resources (PCLRs)</w:t>
              </w:r>
            </w:ins>
            <w:ins w:id="25" w:author="ERCOT 041726" w:date="2026-04-08T23:20:00Z" w16du:dateUtc="2026-04-09T04:20:00Z">
              <w:r>
                <w:t xml:space="preserve"> (new)</w:t>
              </w:r>
            </w:ins>
          </w:p>
          <w:p w14:paraId="0E73DBB8" w14:textId="77777777" w:rsidR="00B752C9" w:rsidRDefault="00B752C9" w:rsidP="001D0709">
            <w:pPr>
              <w:pStyle w:val="NormalArial"/>
            </w:pPr>
            <w:r>
              <w:t>9.7, Definition of Required Commitment Criteria (new)</w:t>
            </w:r>
          </w:p>
          <w:p w14:paraId="0DC0DC37" w14:textId="77777777" w:rsidR="00B752C9" w:rsidRDefault="00B752C9" w:rsidP="001D0709">
            <w:pPr>
              <w:pStyle w:val="NormalArial"/>
            </w:pPr>
            <w:r>
              <w:t>9.7.1, Definition of an Intermediate Agreement (new)</w:t>
            </w:r>
          </w:p>
          <w:p w14:paraId="3ACCF090" w14:textId="77777777" w:rsidR="00B752C9" w:rsidRDefault="00B752C9" w:rsidP="001D0709">
            <w:pPr>
              <w:pStyle w:val="NormalArial"/>
            </w:pPr>
            <w:r>
              <w:t>9.7.2, Definition of an Interconnection Agreement (new)</w:t>
            </w:r>
          </w:p>
          <w:p w14:paraId="6335A232" w14:textId="77777777" w:rsidR="00B752C9" w:rsidRDefault="00B752C9" w:rsidP="001D0709">
            <w:pPr>
              <w:pStyle w:val="NormalArial"/>
            </w:pPr>
            <w:r>
              <w:t>9.7.3, Withdrawal of All or a Portion of Requested Peak Demand or Contracted Peak Demand (new)</w:t>
            </w:r>
          </w:p>
          <w:p w14:paraId="1B9C48DC" w14:textId="77777777" w:rsidR="00B752C9" w:rsidRDefault="00B752C9" w:rsidP="001D0709">
            <w:pPr>
              <w:pStyle w:val="NormalArial"/>
            </w:pPr>
            <w:r>
              <w:t>9.7.4, Non-Utilized Capacity (new)</w:t>
            </w:r>
          </w:p>
          <w:p w14:paraId="55A3DA97" w14:textId="77777777" w:rsidR="00B752C9" w:rsidRDefault="00B752C9" w:rsidP="001D0709">
            <w:pPr>
              <w:pStyle w:val="NormalArial"/>
            </w:pPr>
            <w:r>
              <w:t>9.7.5, Terms for Refund of Financial Security for an ILLE that Energizes (new)</w:t>
            </w:r>
          </w:p>
          <w:p w14:paraId="0A05B551" w14:textId="77777777" w:rsidR="00B752C9" w:rsidRDefault="00B752C9" w:rsidP="001D0709">
            <w:pPr>
              <w:pStyle w:val="NormalArial"/>
            </w:pPr>
            <w:r w:rsidRPr="00E35843">
              <w:t>9.8</w:t>
            </w:r>
            <w:r>
              <w:t xml:space="preserve">, </w:t>
            </w:r>
            <w:r w:rsidRPr="00E35843">
              <w:t>Legacy Interconnection Study Procedures for Large Loads</w:t>
            </w:r>
            <w:r>
              <w:t xml:space="preserve"> (new)</w:t>
            </w:r>
          </w:p>
          <w:p w14:paraId="18098B77" w14:textId="77777777" w:rsidR="00B752C9" w:rsidRDefault="00B752C9" w:rsidP="001D0709">
            <w:pPr>
              <w:pStyle w:val="NormalArial"/>
            </w:pPr>
            <w:r w:rsidRPr="00327731">
              <w:t>9.8.1</w:t>
            </w:r>
            <w:r>
              <w:t xml:space="preserve">, </w:t>
            </w:r>
            <w:r w:rsidRPr="00327731">
              <w:t>Legacy Large Load Interconnection Study (LLIS)</w:t>
            </w:r>
            <w:r>
              <w:t xml:space="preserve"> (new)</w:t>
            </w:r>
          </w:p>
          <w:p w14:paraId="4138200F" w14:textId="77777777" w:rsidR="00B752C9" w:rsidRDefault="00B752C9" w:rsidP="001D0709">
            <w:pPr>
              <w:pStyle w:val="NormalArial"/>
            </w:pPr>
            <w:r w:rsidRPr="00327731">
              <w:t>9.8.2</w:t>
            </w:r>
            <w:r>
              <w:t xml:space="preserve">, </w:t>
            </w:r>
            <w:r w:rsidRPr="00327731">
              <w:t>Legacy Large Load Interconnection Study Scoping Process</w:t>
            </w:r>
            <w:r>
              <w:t xml:space="preserve"> (new)</w:t>
            </w:r>
          </w:p>
          <w:p w14:paraId="2132B266" w14:textId="77777777" w:rsidR="00B752C9" w:rsidRDefault="00B752C9" w:rsidP="001D0709">
            <w:pPr>
              <w:pStyle w:val="NormalArial"/>
            </w:pPr>
            <w:r w:rsidRPr="00327731">
              <w:t>9.8.3</w:t>
            </w:r>
            <w:r>
              <w:t xml:space="preserve">, </w:t>
            </w:r>
            <w:r w:rsidRPr="00327731">
              <w:t>Legacy Large Load Interconnection Study Description and Methodology</w:t>
            </w:r>
            <w:r>
              <w:t xml:space="preserve"> (new)</w:t>
            </w:r>
          </w:p>
          <w:p w14:paraId="30F2A974" w14:textId="77777777" w:rsidR="00B752C9" w:rsidRDefault="00B752C9" w:rsidP="001D0709">
            <w:pPr>
              <w:pStyle w:val="NormalArial"/>
            </w:pPr>
            <w:r>
              <w:t>9.8.4, Legacy Large Load Interconnection Study Elements (new)</w:t>
            </w:r>
          </w:p>
          <w:p w14:paraId="685B9C08" w14:textId="77777777" w:rsidR="00B752C9" w:rsidRDefault="00B752C9" w:rsidP="001D0709">
            <w:pPr>
              <w:pStyle w:val="NormalArial"/>
            </w:pPr>
            <w:r>
              <w:t>9.8.4.1, Legacy Steady-State Analysis (new)</w:t>
            </w:r>
          </w:p>
          <w:p w14:paraId="1D7DD765" w14:textId="77777777" w:rsidR="00B752C9" w:rsidRDefault="00B752C9" w:rsidP="001D0709">
            <w:pPr>
              <w:pStyle w:val="NormalArial"/>
            </w:pPr>
            <w:r w:rsidRPr="00327731">
              <w:t>9.8.4.2</w:t>
            </w:r>
            <w:r>
              <w:t xml:space="preserve">, </w:t>
            </w:r>
            <w:r w:rsidRPr="00327731">
              <w:t>Legacy System Protection (Short-Circuit) Analysis</w:t>
            </w:r>
            <w:r>
              <w:t xml:space="preserve"> (new)</w:t>
            </w:r>
          </w:p>
          <w:p w14:paraId="7FBCF429" w14:textId="77777777" w:rsidR="00B752C9" w:rsidRDefault="00B752C9" w:rsidP="001D0709">
            <w:pPr>
              <w:pStyle w:val="NormalArial"/>
            </w:pPr>
            <w:r w:rsidRPr="00327731">
              <w:t>9.8.4.3</w:t>
            </w:r>
            <w:r>
              <w:t xml:space="preserve">, </w:t>
            </w:r>
            <w:r w:rsidRPr="00327731">
              <w:t>Legacy Dynamic and Transient Stability Analysis</w:t>
            </w:r>
            <w:r>
              <w:t xml:space="preserve"> (new)</w:t>
            </w:r>
          </w:p>
          <w:p w14:paraId="0EEFCB20" w14:textId="77777777" w:rsidR="00B752C9" w:rsidRDefault="00B752C9" w:rsidP="001D0709">
            <w:pPr>
              <w:pStyle w:val="NormalArial"/>
            </w:pPr>
            <w:r w:rsidRPr="00327731">
              <w:t>9.9</w:t>
            </w:r>
            <w:r>
              <w:t xml:space="preserve">, </w:t>
            </w:r>
            <w:r w:rsidRPr="00327731">
              <w:t>Legacy LLIS Report and Follow-up</w:t>
            </w:r>
            <w:r>
              <w:t xml:space="preserve"> (new)</w:t>
            </w:r>
          </w:p>
          <w:p w14:paraId="2050326A" w14:textId="77777777" w:rsidR="00B752C9" w:rsidRDefault="00B752C9" w:rsidP="001D0709">
            <w:pPr>
              <w:pStyle w:val="NormalArial"/>
            </w:pPr>
            <w:r w:rsidRPr="00327731">
              <w:t>9.10</w:t>
            </w:r>
            <w:r>
              <w:t xml:space="preserve">, </w:t>
            </w:r>
            <w:r w:rsidRPr="00327731">
              <w:t>Legacy Interconnection Agreements and Responsibilities</w:t>
            </w:r>
            <w:r>
              <w:t xml:space="preserve"> (new)</w:t>
            </w:r>
          </w:p>
          <w:p w14:paraId="3FAAD14B" w14:textId="77777777" w:rsidR="00B752C9" w:rsidRDefault="00B752C9" w:rsidP="001D0709">
            <w:pPr>
              <w:pStyle w:val="NormalArial"/>
            </w:pPr>
            <w:r w:rsidRPr="00327731">
              <w:t>9.10.1</w:t>
            </w:r>
            <w:r>
              <w:t xml:space="preserve">, </w:t>
            </w:r>
            <w:r w:rsidRPr="00327731">
              <w:t>Legacy Interconnection Agreement for Large Loads not Co-Located with a Generation Resource Facility</w:t>
            </w:r>
            <w:r>
              <w:t xml:space="preserve"> (new)</w:t>
            </w:r>
          </w:p>
          <w:p w14:paraId="172BFA59" w14:textId="77777777" w:rsidR="00B752C9" w:rsidRPr="00FB509B" w:rsidRDefault="00B752C9" w:rsidP="001D0709">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2007A8FC" w14:textId="77777777" w:rsidR="00B752C9" w:rsidRDefault="00B752C9" w:rsidP="00B752C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057395A" w14:textId="77777777">
        <w:trPr>
          <w:trHeight w:val="350"/>
        </w:trPr>
        <w:tc>
          <w:tcPr>
            <w:tcW w:w="10440" w:type="dxa"/>
            <w:tcBorders>
              <w:bottom w:val="single" w:sz="4" w:space="0" w:color="auto"/>
            </w:tcBorders>
            <w:shd w:val="clear" w:color="auto" w:fill="FFFFFF"/>
            <w:vAlign w:val="center"/>
          </w:tcPr>
          <w:p w14:paraId="12D6AA7D" w14:textId="77777777" w:rsidR="00152993" w:rsidRDefault="00152993">
            <w:pPr>
              <w:pStyle w:val="Header"/>
              <w:jc w:val="center"/>
            </w:pPr>
            <w:r>
              <w:t xml:space="preserve">Revised Proposed </w:t>
            </w:r>
            <w:r w:rsidR="00C158EE">
              <w:t xml:space="preserve">Guide </w:t>
            </w:r>
            <w:r>
              <w:t>Language</w:t>
            </w:r>
          </w:p>
        </w:tc>
      </w:tr>
    </w:tbl>
    <w:p w14:paraId="5A6CFDFC" w14:textId="77777777" w:rsidR="00027F5F" w:rsidRPr="00BF1782" w:rsidRDefault="00027F5F" w:rsidP="00AD4769">
      <w:pPr>
        <w:keepNext/>
        <w:spacing w:before="240" w:after="240"/>
        <w:outlineLvl w:val="0"/>
        <w:rPr>
          <w:b/>
          <w:caps/>
          <w:szCs w:val="20"/>
        </w:rPr>
      </w:pPr>
      <w:bookmarkStart w:id="26" w:name="_Toc216098207"/>
      <w:bookmarkStart w:id="27" w:name="_Hlk198564493"/>
      <w:r w:rsidRPr="00BF1782">
        <w:rPr>
          <w:b/>
          <w:caps/>
          <w:szCs w:val="20"/>
        </w:rPr>
        <w:t xml:space="preserve">2.1 </w:t>
      </w:r>
      <w:r w:rsidRPr="00BF1782">
        <w:rPr>
          <w:b/>
          <w:caps/>
          <w:szCs w:val="20"/>
        </w:rPr>
        <w:tab/>
        <w:t>DEFINITIONS</w:t>
      </w:r>
    </w:p>
    <w:p w14:paraId="225895D3" w14:textId="77777777" w:rsidR="00027F5F" w:rsidRPr="00BF1782" w:rsidDel="00934CB3" w:rsidRDefault="00027F5F" w:rsidP="00AD4769">
      <w:pPr>
        <w:spacing w:after="240"/>
        <w:rPr>
          <w:del w:id="28" w:author="ERCOT" w:date="2026-03-03T20:38:00Z"/>
          <w:b/>
          <w:bCs/>
        </w:rPr>
      </w:pPr>
      <w:del w:id="29" w:author="ERCOT" w:date="2026-03-03T20:38:00Z">
        <w:r w:rsidRPr="00BF1782" w:rsidDel="00934CB3">
          <w:rPr>
            <w:b/>
            <w:bCs/>
          </w:rPr>
          <w:delText>Load Commissioning Plan (LCP)</w:delText>
        </w:r>
      </w:del>
    </w:p>
    <w:p w14:paraId="3B787AFF" w14:textId="77777777" w:rsidR="00027F5F" w:rsidRPr="00BF1782" w:rsidRDefault="00027F5F" w:rsidP="00AD4769">
      <w:pPr>
        <w:spacing w:after="240"/>
      </w:pPr>
      <w:del w:id="30" w:author="ERCOT" w:date="2026-03-03T20:38:00Z">
        <w:r w:rsidRPr="00BF1782" w:rsidDel="00934CB3">
          <w:delTex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w:delText>
        </w:r>
        <w:r w:rsidRPr="00BF1782" w:rsidDel="00934CB3">
          <w:lastRenderedPageBreak/>
          <w:delText>Demand amounts, and transmission upgrades that would be required to be in service for each amount of peak Demand. The LCP shall cover the time period from the Initial Energization date up to the final amount of peak Demand.</w:delText>
        </w:r>
      </w:del>
    </w:p>
    <w:p w14:paraId="18135D15" w14:textId="77777777" w:rsidR="00027F5F" w:rsidRPr="00BF1782" w:rsidRDefault="00027F5F" w:rsidP="00AD4769">
      <w:pPr>
        <w:keepNext/>
        <w:spacing w:after="240"/>
        <w:outlineLvl w:val="0"/>
        <w:rPr>
          <w:b/>
          <w:caps/>
          <w:szCs w:val="20"/>
        </w:rPr>
      </w:pPr>
      <w:r w:rsidRPr="00BF1782">
        <w:rPr>
          <w:b/>
          <w:caps/>
          <w:szCs w:val="20"/>
        </w:rPr>
        <w:t>2.2</w:t>
      </w:r>
      <w:r w:rsidRPr="00BF1782">
        <w:rPr>
          <w:b/>
          <w:caps/>
          <w:szCs w:val="20"/>
        </w:rPr>
        <w:tab/>
        <w:t>ACRONYMS AND ABBREVIATIONS</w:t>
      </w:r>
    </w:p>
    <w:p w14:paraId="39E6BD4E" w14:textId="77777777" w:rsidR="00027F5F" w:rsidRPr="00BF1782" w:rsidDel="009B1534" w:rsidRDefault="00027F5F" w:rsidP="00AD4769">
      <w:pPr>
        <w:spacing w:after="240"/>
        <w:rPr>
          <w:ins w:id="31" w:author="ERCOT" w:date="2026-03-04T03:08:00Z"/>
        </w:rPr>
      </w:pPr>
      <w:del w:id="32" w:author="ERCOT" w:date="2026-03-03T20:40:00Z">
        <w:r w:rsidRPr="00BF1782" w:rsidDel="009B1534">
          <w:rPr>
            <w:b/>
            <w:bCs/>
          </w:rPr>
          <w:delText>LCP</w:delText>
        </w:r>
        <w:r w:rsidRPr="00BF1782" w:rsidDel="009B1534">
          <w:tab/>
        </w:r>
        <w:r w:rsidRPr="00BF1782" w:rsidDel="009B1534">
          <w:tab/>
          <w:delText>Load Commissioning Plan</w:delText>
        </w:r>
      </w:del>
    </w:p>
    <w:p w14:paraId="63F92889" w14:textId="77777777" w:rsidR="00027F5F" w:rsidRPr="00BF1782" w:rsidRDefault="00027F5F" w:rsidP="00AD4769">
      <w:pPr>
        <w:keepNext/>
        <w:tabs>
          <w:tab w:val="left" w:pos="900"/>
        </w:tabs>
        <w:spacing w:before="480" w:after="240"/>
        <w:outlineLvl w:val="2"/>
        <w:rPr>
          <w:b/>
          <w:i/>
          <w:szCs w:val="20"/>
        </w:rPr>
      </w:pPr>
      <w:bookmarkStart w:id="33" w:name="_Toc283902155"/>
      <w:bookmarkStart w:id="34" w:name="_Toc500423567"/>
      <w:bookmarkStart w:id="35" w:name="_Toc214969516"/>
      <w:bookmarkStart w:id="36" w:name="_Toc214856943"/>
      <w:bookmarkStart w:id="37" w:name="_Toc47960085"/>
      <w:r w:rsidRPr="00BF1782">
        <w:rPr>
          <w:b/>
          <w:i/>
          <w:szCs w:val="20"/>
        </w:rPr>
        <w:t>3.1.2</w:t>
      </w:r>
      <w:r w:rsidRPr="00BF1782">
        <w:rPr>
          <w:b/>
          <w:i/>
          <w:szCs w:val="20"/>
        </w:rPr>
        <w:tab/>
        <w:t>Regional Planning Group Project Submission</w:t>
      </w:r>
      <w:bookmarkEnd w:id="33"/>
      <w:bookmarkEnd w:id="34"/>
      <w:bookmarkEnd w:id="35"/>
    </w:p>
    <w:p w14:paraId="6894E962" w14:textId="77777777" w:rsidR="00027F5F" w:rsidRPr="00BF1782" w:rsidRDefault="00027F5F" w:rsidP="00AD4769">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33CA37BC" w14:textId="77777777" w:rsidR="00027F5F" w:rsidRPr="00BF1782" w:rsidRDefault="00027F5F" w:rsidP="00AD4769">
      <w:pPr>
        <w:keepNext/>
        <w:tabs>
          <w:tab w:val="left" w:pos="1080"/>
        </w:tabs>
        <w:spacing w:before="240" w:after="240"/>
        <w:ind w:left="1080" w:hanging="1080"/>
        <w:outlineLvl w:val="3"/>
        <w:rPr>
          <w:b/>
          <w:bCs/>
          <w:szCs w:val="20"/>
        </w:rPr>
      </w:pPr>
      <w:bookmarkStart w:id="38" w:name="_Toc283902156"/>
      <w:bookmarkStart w:id="39" w:name="_Toc214969517"/>
      <w:bookmarkStart w:id="40" w:name="_Toc214856950"/>
      <w:bookmarkStart w:id="41" w:name="_Hlk189040985"/>
      <w:bookmarkEnd w:id="36"/>
      <w:bookmarkEnd w:id="37"/>
      <w:r w:rsidRPr="00BF1782">
        <w:rPr>
          <w:b/>
          <w:bCs/>
          <w:szCs w:val="20"/>
        </w:rPr>
        <w:t>3.1.2.1</w:t>
      </w:r>
      <w:r w:rsidRPr="00BF1782">
        <w:rPr>
          <w:b/>
          <w:bCs/>
          <w:szCs w:val="20"/>
        </w:rPr>
        <w:tab/>
        <w:t>All Projects</w:t>
      </w:r>
      <w:bookmarkEnd w:id="38"/>
      <w:bookmarkEnd w:id="39"/>
    </w:p>
    <w:bookmarkEnd w:id="40"/>
    <w:p w14:paraId="6FC8E6AF" w14:textId="77777777" w:rsidR="00027F5F" w:rsidRPr="00BF1782" w:rsidRDefault="00027F5F" w:rsidP="00AD4769">
      <w:pPr>
        <w:spacing w:after="240"/>
        <w:ind w:left="720" w:hanging="720"/>
        <w:rPr>
          <w:sz w:val="21"/>
        </w:rPr>
      </w:pPr>
      <w:r w:rsidRPr="00BF1782">
        <w:t>(1)</w:t>
      </w:r>
      <w:r w:rsidRPr="00BF1782">
        <w:tab/>
        <w:t>The submittal of each transmission project (60 kV and above) for RPG Project Review</w:t>
      </w:r>
      <w:ins w:id="42" w:author="ERCOT" w:date="2026-03-03T21:56:00Z">
        <w:r w:rsidRPr="00BF1782">
          <w:t>,</w:t>
        </w:r>
      </w:ins>
      <w:r w:rsidRPr="00BF1782">
        <w:t xml:space="preserve"> </w:t>
      </w:r>
      <w:ins w:id="43" w:author="ERCOT" w:date="2026-03-03T21:56:00Z">
        <w:r w:rsidRPr="00BF1782">
          <w:t>except for the Transmission Facility improvements submitted based</w:t>
        </w:r>
      </w:ins>
      <w:ins w:id="44" w:author="ERCOT 040426" w:date="2026-04-04T04:24:00Z">
        <w:r w:rsidRPr="00BF1782">
          <w:t xml:space="preserve"> on</w:t>
        </w:r>
      </w:ins>
      <w:ins w:id="45" w:author="ERCOT" w:date="2026-03-03T21:56:00Z">
        <w:r w:rsidRPr="00BF1782">
          <w:t xml:space="preserve"> Section 9.5</w:t>
        </w:r>
      </w:ins>
      <w:ins w:id="46" w:author="ERCOT" w:date="2026-03-04T22:49:00Z">
        <w:r w:rsidRPr="00BF1782">
          <w:t>,</w:t>
        </w:r>
      </w:ins>
      <w:ins w:id="47" w:author="ERCOT" w:date="2026-03-03T21:56:00Z">
        <w:r w:rsidRPr="00BF1782">
          <w:t xml:space="preserve"> Batch Zero Study Refinement and Delivery of Transmission Plan, </w:t>
        </w:r>
      </w:ins>
      <w:r w:rsidRPr="00BF1782">
        <w:t>should include the following elements:</w:t>
      </w:r>
    </w:p>
    <w:p w14:paraId="0946BB0B" w14:textId="77777777" w:rsidR="00027F5F" w:rsidRPr="00BF1782" w:rsidRDefault="00027F5F" w:rsidP="00AD4769">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79824506" w14:textId="77777777" w:rsidR="00027F5F" w:rsidRPr="00BF1782" w:rsidRDefault="00027F5F" w:rsidP="00AD4769">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159EE195" w14:textId="77777777" w:rsidR="00027F5F" w:rsidRPr="00BF1782" w:rsidRDefault="00027F5F" w:rsidP="00AD4769">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0B40C1E9" w14:textId="77777777" w:rsidR="00027F5F" w:rsidRPr="00BF1782" w:rsidRDefault="00027F5F" w:rsidP="00AD4769">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4E5BC4A3" w14:textId="77777777" w:rsidR="00027F5F" w:rsidRPr="00BF1782" w:rsidRDefault="00027F5F" w:rsidP="00AD4769">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31937583" w14:textId="77777777" w:rsidR="00027F5F" w:rsidRPr="00BF1782" w:rsidRDefault="00027F5F" w:rsidP="00AD4769">
      <w:pPr>
        <w:spacing w:after="240"/>
        <w:ind w:left="1440" w:hanging="720"/>
        <w:rPr>
          <w:szCs w:val="20"/>
        </w:rPr>
      </w:pPr>
      <w:r w:rsidRPr="00BF1782">
        <w:rPr>
          <w:szCs w:val="20"/>
        </w:rPr>
        <w:lastRenderedPageBreak/>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010FE355" w14:textId="77777777" w:rsidR="00027F5F" w:rsidRPr="00BF1782" w:rsidRDefault="00027F5F" w:rsidP="00AD4769">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5990E4F5" w14:textId="77777777" w:rsidR="00027F5F" w:rsidRPr="00BF1782" w:rsidRDefault="00027F5F" w:rsidP="00AD4769">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26AC63DF" w14:textId="77777777" w:rsidR="00027F5F" w:rsidRPr="00BF1782" w:rsidRDefault="00027F5F" w:rsidP="00AD4769">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3E803149" w14:textId="77777777" w:rsidR="00027F5F" w:rsidRPr="00BF1782" w:rsidRDefault="00027F5F" w:rsidP="00AD4769">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56EF9E1A" w14:textId="77777777" w:rsidR="00027F5F" w:rsidRPr="00BF1782" w:rsidRDefault="00027F5F" w:rsidP="00AD4769">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41912A74" w14:textId="77777777" w:rsidR="00027F5F" w:rsidRPr="00BF1782" w:rsidRDefault="00027F5F" w:rsidP="00AD4769">
      <w:pPr>
        <w:keepNext/>
        <w:tabs>
          <w:tab w:val="left" w:pos="900"/>
        </w:tabs>
        <w:spacing w:before="240" w:after="240"/>
        <w:outlineLvl w:val="2"/>
        <w:rPr>
          <w:b/>
          <w:i/>
          <w:szCs w:val="20"/>
        </w:rPr>
      </w:pPr>
      <w:bookmarkStart w:id="48" w:name="_Toc214856962"/>
      <w:bookmarkStart w:id="49" w:name="_Toc500423568"/>
      <w:bookmarkStart w:id="50" w:name="_Toc214969518"/>
      <w:bookmarkStart w:id="51" w:name="_Hlk189041004"/>
      <w:bookmarkEnd w:id="41"/>
      <w:r w:rsidRPr="00BF1782">
        <w:rPr>
          <w:b/>
          <w:i/>
          <w:szCs w:val="20"/>
        </w:rPr>
        <w:t>3.1.3</w:t>
      </w:r>
      <w:r w:rsidRPr="00BF1782">
        <w:rPr>
          <w:b/>
          <w:i/>
          <w:szCs w:val="20"/>
        </w:rPr>
        <w:tab/>
        <w:t>Project Evaluation</w:t>
      </w:r>
      <w:bookmarkEnd w:id="48"/>
      <w:bookmarkEnd w:id="49"/>
      <w:bookmarkEnd w:id="50"/>
    </w:p>
    <w:p w14:paraId="79168A44" w14:textId="77777777" w:rsidR="00027F5F" w:rsidRPr="00BF1782" w:rsidRDefault="00027F5F" w:rsidP="00AD4769">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52" w:author="ERCOT" w:date="2026-03-03T21:57:00Z">
        <w:r w:rsidRPr="00BF1782">
          <w:rPr>
            <w:iCs/>
          </w:rPr>
          <w:t>except for the Transmission Facility improvements submitted based on Section 9.5</w:t>
        </w:r>
      </w:ins>
      <w:ins w:id="53" w:author="ERCOT" w:date="2026-03-04T22:49:00Z">
        <w:r w:rsidRPr="00BF1782">
          <w:rPr>
            <w:iCs/>
          </w:rPr>
          <w:t>,</w:t>
        </w:r>
      </w:ins>
      <w:ins w:id="54"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70C342A5" w14:textId="77777777" w:rsidR="00027F5F" w:rsidRPr="00BF1782" w:rsidRDefault="00027F5F" w:rsidP="00AD4769">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0DE09C2C" w14:textId="77777777" w:rsidR="00027F5F" w:rsidRPr="00BF1782" w:rsidRDefault="00027F5F" w:rsidP="00AD4769">
      <w:pPr>
        <w:spacing w:after="240"/>
        <w:ind w:left="720" w:hanging="720"/>
      </w:pPr>
      <w:r w:rsidRPr="00BF1782">
        <w:rPr>
          <w:iCs/>
        </w:rPr>
        <w:lastRenderedPageBreak/>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7CD3EA92" w14:textId="77777777" w:rsidR="00027F5F" w:rsidRPr="00BF1782" w:rsidRDefault="00027F5F" w:rsidP="00AD4769">
      <w:pPr>
        <w:spacing w:after="240"/>
        <w:ind w:left="720" w:hanging="720"/>
      </w:pPr>
      <w:r w:rsidRPr="00BF1782">
        <w:t>(4)</w:t>
      </w:r>
      <w:r w:rsidRPr="00BF1782">
        <w:tab/>
        <w:t xml:space="preserve">As part of its independent review of any project classified as Tier 1 pursuant to Protocol Section 3.11.4, </w:t>
      </w:r>
      <w:ins w:id="55" w:author="ERCOT" w:date="2026-03-03T21:57:00Z">
        <w:r w:rsidRPr="00BF1782">
          <w:t xml:space="preserve">except for the Transmission Facility improvements submitted based on Section 9.5, </w:t>
        </w:r>
      </w:ins>
      <w:r w:rsidRPr="00BF1782">
        <w:t xml:space="preserve">ERCOT shall: </w:t>
      </w:r>
    </w:p>
    <w:p w14:paraId="68DAD1C8" w14:textId="77777777" w:rsidR="00027F5F" w:rsidRPr="00BF1782" w:rsidRDefault="00027F5F" w:rsidP="00AD4769">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2DAED17B" w14:textId="77777777" w:rsidR="00027F5F" w:rsidRPr="00BF1782" w:rsidRDefault="00027F5F" w:rsidP="00AD4769">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6A71DC6" w14:textId="77777777" w:rsidR="00027F5F" w:rsidRPr="00BF1782" w:rsidRDefault="00027F5F" w:rsidP="00AD4769">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742DF058" w14:textId="77777777" w:rsidR="00027F5F" w:rsidRPr="00BF1782" w:rsidRDefault="00027F5F" w:rsidP="00AD4769">
      <w:pPr>
        <w:keepNext/>
        <w:tabs>
          <w:tab w:val="left" w:pos="1080"/>
        </w:tabs>
        <w:spacing w:before="240" w:after="240"/>
        <w:outlineLvl w:val="3"/>
        <w:rPr>
          <w:b/>
          <w:bCs/>
          <w:szCs w:val="20"/>
        </w:rPr>
      </w:pPr>
      <w:bookmarkStart w:id="56" w:name="_Toc214856963"/>
      <w:bookmarkStart w:id="57" w:name="_Toc214969519"/>
      <w:bookmarkEnd w:id="51"/>
      <w:r w:rsidRPr="00BF1782">
        <w:rPr>
          <w:b/>
          <w:bCs/>
          <w:szCs w:val="20"/>
        </w:rPr>
        <w:t>3.1.3.1</w:t>
      </w:r>
      <w:r w:rsidRPr="00BF1782">
        <w:rPr>
          <w:b/>
          <w:bCs/>
          <w:szCs w:val="20"/>
        </w:rPr>
        <w:tab/>
        <w:t>Definitions of Reliability-Driven and Economic-Driven Projects</w:t>
      </w:r>
      <w:bookmarkEnd w:id="56"/>
      <w:bookmarkEnd w:id="57"/>
    </w:p>
    <w:p w14:paraId="216A61BF" w14:textId="77777777" w:rsidR="00027F5F" w:rsidRPr="00BF1782" w:rsidRDefault="00027F5F" w:rsidP="00AD4769">
      <w:pPr>
        <w:spacing w:after="240"/>
        <w:ind w:left="720" w:hanging="720"/>
        <w:rPr>
          <w:iCs/>
        </w:rPr>
      </w:pPr>
      <w:r w:rsidRPr="00BF1782">
        <w:rPr>
          <w:iCs/>
        </w:rPr>
        <w:t>(1)</w:t>
      </w:r>
      <w:r w:rsidRPr="00BF1782">
        <w:rPr>
          <w:iCs/>
        </w:rPr>
        <w:tab/>
        <w:t>Proposed transmission projects are categorized for evaluation purposes into two types:</w:t>
      </w:r>
    </w:p>
    <w:p w14:paraId="0934A6F2" w14:textId="77777777" w:rsidR="00027F5F" w:rsidRPr="00BF1782" w:rsidRDefault="00027F5F" w:rsidP="00AD4769">
      <w:pPr>
        <w:spacing w:after="240"/>
        <w:ind w:left="1440" w:hanging="720"/>
        <w:rPr>
          <w:szCs w:val="20"/>
        </w:rPr>
      </w:pPr>
      <w:r w:rsidRPr="00BF1782">
        <w:rPr>
          <w:szCs w:val="20"/>
        </w:rPr>
        <w:t>(a)</w:t>
      </w:r>
      <w:r w:rsidRPr="00BF1782">
        <w:rPr>
          <w:szCs w:val="20"/>
        </w:rPr>
        <w:tab/>
        <w:t xml:space="preserve">Reliability-driven projects; and </w:t>
      </w:r>
    </w:p>
    <w:p w14:paraId="43F53B20" w14:textId="77777777" w:rsidR="00027F5F" w:rsidRPr="00BF1782" w:rsidRDefault="00027F5F" w:rsidP="00AD4769">
      <w:pPr>
        <w:spacing w:after="240"/>
        <w:ind w:left="1440" w:hanging="720"/>
        <w:rPr>
          <w:szCs w:val="20"/>
        </w:rPr>
      </w:pPr>
      <w:r w:rsidRPr="00BF1782">
        <w:rPr>
          <w:szCs w:val="20"/>
        </w:rPr>
        <w:t>(b)</w:t>
      </w:r>
      <w:r w:rsidRPr="00BF1782">
        <w:rPr>
          <w:szCs w:val="20"/>
        </w:rPr>
        <w:tab/>
        <w:t>Economic-driven projects.</w:t>
      </w:r>
    </w:p>
    <w:p w14:paraId="31EA10B8" w14:textId="77777777" w:rsidR="00027F5F" w:rsidRPr="00BF1782" w:rsidRDefault="00027F5F" w:rsidP="00AD4769">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xml:space="preserve">,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w:t>
      </w:r>
      <w:r w:rsidRPr="00BF1782">
        <w:rPr>
          <w:iCs/>
        </w:rPr>
        <w:lastRenderedPageBreak/>
        <w:t>project.  When performing a simulation of the generating unit commitment and dispatch, only contingencies and limits that would be considered in the operations horizon shall be simulated.</w:t>
      </w:r>
    </w:p>
    <w:p w14:paraId="7B90315E" w14:textId="77777777" w:rsidR="00027F5F" w:rsidRPr="00BF1782" w:rsidRDefault="00027F5F" w:rsidP="00AD4769">
      <w:pPr>
        <w:keepNext/>
        <w:tabs>
          <w:tab w:val="left" w:pos="1080"/>
        </w:tabs>
        <w:spacing w:before="240" w:after="240"/>
        <w:ind w:left="1080" w:hanging="1080"/>
        <w:outlineLvl w:val="2"/>
        <w:rPr>
          <w:b/>
          <w:bCs/>
          <w:i/>
          <w:szCs w:val="20"/>
        </w:rPr>
      </w:pPr>
      <w:bookmarkStart w:id="58" w:name="_Toc220592721"/>
      <w:bookmarkStart w:id="59" w:name="_Hlk216087786"/>
      <w:r w:rsidRPr="00BF1782">
        <w:rPr>
          <w:b/>
          <w:bCs/>
          <w:i/>
        </w:rPr>
        <w:t>5.3.5</w:t>
      </w:r>
      <w:r w:rsidRPr="00BF1782">
        <w:rPr>
          <w:b/>
          <w:bCs/>
          <w:i/>
        </w:rPr>
        <w:tab/>
        <w:t>ERCOT Quarterly Stability Assessment</w:t>
      </w:r>
      <w:bookmarkEnd w:id="58"/>
    </w:p>
    <w:p w14:paraId="65C2CAC6" w14:textId="77777777" w:rsidR="00027F5F" w:rsidRPr="00BF1782" w:rsidRDefault="00027F5F" w:rsidP="00AD4769">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7CE9EFDC" w14:textId="77777777" w:rsidR="00027F5F" w:rsidRPr="00BF1782" w:rsidRDefault="00027F5F" w:rsidP="00AD4769">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35A3B446" w14:textId="77777777" w:rsidR="00027F5F" w:rsidRPr="00BF1782" w:rsidRDefault="00027F5F" w:rsidP="00AD4769">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60" w:author="ERCOT" w:date="2026-03-03T22:01:00Z">
        <w:r w:rsidRPr="00BF1782">
          <w:t xml:space="preserve"> </w:t>
        </w:r>
      </w:ins>
      <w:ins w:id="61" w:author="ERCOT" w:date="2026-03-03T22:04:00Z">
        <w:r w:rsidRPr="00BF1782">
          <w:t xml:space="preserve">performed according to </w:t>
        </w:r>
      </w:ins>
      <w:ins w:id="62" w:author="ERCOT" w:date="2026-03-03T22:05:00Z">
        <w:r w:rsidRPr="00BF1782">
          <w:t>Section 9.8.3.4, Legacy Dynamic and Transient Stability Analysis,</w:t>
        </w:r>
      </w:ins>
      <w:ins w:id="63" w:author="ERCOT" w:date="2026-03-03T22:01:00Z">
        <w:r w:rsidRPr="00BF1782">
          <w:t xml:space="preserve"> or stability studies performed as part of the Batch Zero </w:t>
        </w:r>
      </w:ins>
      <w:ins w:id="64" w:author="ERCOT" w:date="2026-03-03T22:02:00Z">
        <w:r w:rsidRPr="00BF1782">
          <w:t>Interconnection Study</w:t>
        </w:r>
      </w:ins>
      <w:ins w:id="65" w:author="ERCOT" w:date="2026-03-03T22:01:00Z">
        <w:r w:rsidRPr="00BF1782">
          <w:t xml:space="preserve"> as described in </w:t>
        </w:r>
      </w:ins>
      <w:ins w:id="66" w:author="ERCOT" w:date="2026-03-03T22:02:00Z">
        <w:r w:rsidRPr="00BF1782">
          <w:t xml:space="preserve">Section 9.3, Batch Zero </w:t>
        </w:r>
      </w:ins>
      <w:ins w:id="67" w:author="ERCOT" w:date="2026-03-03T22:05:00Z">
        <w:r w:rsidRPr="00BF1782">
          <w:t>Interconnection Study</w:t>
        </w:r>
      </w:ins>
      <w:r w:rsidRPr="00BF1782">
        <w:t>.</w:t>
      </w:r>
    </w:p>
    <w:p w14:paraId="6447A3E4" w14:textId="77777777" w:rsidR="00027F5F" w:rsidRPr="00BF1782" w:rsidRDefault="00027F5F" w:rsidP="00AD4769">
      <w:pPr>
        <w:spacing w:after="240"/>
        <w:ind w:left="1440" w:hanging="720"/>
      </w:pPr>
      <w:r>
        <w:t>(c)</w:t>
      </w:r>
      <w:r>
        <w:tab/>
      </w:r>
      <w:r w:rsidRPr="00BF1782">
        <w:t>ERCOT may study conditions other than those identified in the FIS</w:t>
      </w:r>
      <w:ins w:id="68" w:author="ERCOT" w:date="2026-03-03T22:05:00Z">
        <w:r w:rsidRPr="00BF1782">
          <w:t>,</w:t>
        </w:r>
      </w:ins>
      <w:del w:id="69" w:author="ERCOT" w:date="2026-03-03T22:05:00Z">
        <w:r w:rsidRPr="00BF1782">
          <w:delText xml:space="preserve"> or</w:delText>
        </w:r>
      </w:del>
      <w:r w:rsidRPr="00BF1782">
        <w:t xml:space="preserve"> LLIS</w:t>
      </w:r>
      <w:ins w:id="70" w:author="ERCOT" w:date="2026-03-03T22:05:00Z">
        <w:del w:id="71" w:author="ERCOT 041726" w:date="2026-04-17T08:13:00Z" w16du:dateUtc="2026-04-17T13:13:00Z">
          <w:r w:rsidRPr="00BF1782" w:rsidDel="007B19CA">
            <w:delText>, or Batch Zero Process</w:delText>
          </w:r>
        </w:del>
      </w:ins>
      <w:r w:rsidRPr="00BF1782">
        <w:t xml:space="preserve"> stability studies</w:t>
      </w:r>
      <w:ins w:id="72" w:author="ERCOT 041726" w:date="2026-04-17T08:14:00Z" w16du:dateUtc="2026-04-17T13:14:00Z">
        <w:r>
          <w:t>, or Batch Zero Interconnection Studies</w:t>
        </w:r>
      </w:ins>
      <w:r w:rsidRPr="00BF1782">
        <w:t>.</w:t>
      </w:r>
    </w:p>
    <w:p w14:paraId="2B674017" w14:textId="77777777" w:rsidR="00027F5F" w:rsidRPr="00BF1782" w:rsidRDefault="00027F5F" w:rsidP="00AD4769">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027F5F" w:rsidRPr="00BF1782" w14:paraId="728F7512" w14:textId="77777777">
        <w:tc>
          <w:tcPr>
            <w:tcW w:w="2891" w:type="dxa"/>
          </w:tcPr>
          <w:p w14:paraId="3312792A" w14:textId="77777777" w:rsidR="00027F5F" w:rsidRPr="00BF1782" w:rsidRDefault="00027F5F" w:rsidP="00AD4769">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66BF0CAF" w14:textId="77777777" w:rsidR="00027F5F" w:rsidRPr="00BF1782" w:rsidRDefault="00027F5F" w:rsidP="00AD4769">
            <w:pPr>
              <w:rPr>
                <w:b/>
              </w:rPr>
            </w:pPr>
            <w:r w:rsidRPr="00BF1782">
              <w:rPr>
                <w:b/>
              </w:rPr>
              <w:t>Last Day for an IE, Resource Entity, or TSP to meet prerequisites as listed in paragraphs (4) and (5) below</w:t>
            </w:r>
          </w:p>
        </w:tc>
        <w:tc>
          <w:tcPr>
            <w:tcW w:w="2866" w:type="dxa"/>
          </w:tcPr>
          <w:p w14:paraId="4A5679E7" w14:textId="77777777" w:rsidR="00027F5F" w:rsidRPr="00BF1782" w:rsidRDefault="00027F5F" w:rsidP="00AD4769">
            <w:pPr>
              <w:rPr>
                <w:b/>
              </w:rPr>
            </w:pPr>
            <w:r w:rsidRPr="00BF1782">
              <w:rPr>
                <w:b/>
              </w:rPr>
              <w:t>Completion of Quarterly Stability Assessment</w:t>
            </w:r>
          </w:p>
        </w:tc>
      </w:tr>
      <w:tr w:rsidR="00027F5F" w:rsidRPr="00BF1782" w14:paraId="5371F2EE" w14:textId="77777777">
        <w:tc>
          <w:tcPr>
            <w:tcW w:w="2891" w:type="dxa"/>
          </w:tcPr>
          <w:p w14:paraId="048B31CC" w14:textId="77777777" w:rsidR="00027F5F" w:rsidRPr="00BF1782" w:rsidRDefault="00027F5F" w:rsidP="00AD4769">
            <w:r w:rsidRPr="00BF1782">
              <w:t>Upcoming January, February, March</w:t>
            </w:r>
          </w:p>
        </w:tc>
        <w:tc>
          <w:tcPr>
            <w:tcW w:w="2873" w:type="dxa"/>
          </w:tcPr>
          <w:p w14:paraId="6B021521" w14:textId="77777777" w:rsidR="00027F5F" w:rsidRPr="00BF1782" w:rsidRDefault="00027F5F" w:rsidP="00AD4769">
            <w:r w:rsidRPr="00BF1782">
              <w:t>Prior August 1</w:t>
            </w:r>
          </w:p>
        </w:tc>
        <w:tc>
          <w:tcPr>
            <w:tcW w:w="2866" w:type="dxa"/>
          </w:tcPr>
          <w:p w14:paraId="49F191C4" w14:textId="77777777" w:rsidR="00027F5F" w:rsidRPr="00BF1782" w:rsidRDefault="00027F5F" w:rsidP="00AD4769">
            <w:r w:rsidRPr="00BF1782">
              <w:t>End of October</w:t>
            </w:r>
          </w:p>
        </w:tc>
      </w:tr>
      <w:tr w:rsidR="00027F5F" w:rsidRPr="00BF1782" w14:paraId="56D03E25" w14:textId="77777777">
        <w:tc>
          <w:tcPr>
            <w:tcW w:w="2891" w:type="dxa"/>
          </w:tcPr>
          <w:p w14:paraId="55816F6C" w14:textId="77777777" w:rsidR="00027F5F" w:rsidRPr="00BF1782" w:rsidRDefault="00027F5F" w:rsidP="00AD4769">
            <w:r w:rsidRPr="00BF1782">
              <w:t>Upcoming April, May, June</w:t>
            </w:r>
          </w:p>
        </w:tc>
        <w:tc>
          <w:tcPr>
            <w:tcW w:w="2873" w:type="dxa"/>
          </w:tcPr>
          <w:p w14:paraId="619C6FB4" w14:textId="77777777" w:rsidR="00027F5F" w:rsidRPr="00BF1782" w:rsidRDefault="00027F5F" w:rsidP="00AD4769">
            <w:r w:rsidRPr="00BF1782">
              <w:t>Prior November 1</w:t>
            </w:r>
          </w:p>
        </w:tc>
        <w:tc>
          <w:tcPr>
            <w:tcW w:w="2866" w:type="dxa"/>
          </w:tcPr>
          <w:p w14:paraId="497634B1" w14:textId="77777777" w:rsidR="00027F5F" w:rsidRPr="00BF1782" w:rsidRDefault="00027F5F" w:rsidP="00AD4769">
            <w:r w:rsidRPr="00BF1782">
              <w:t>End of January</w:t>
            </w:r>
          </w:p>
        </w:tc>
      </w:tr>
      <w:tr w:rsidR="00027F5F" w:rsidRPr="00BF1782" w14:paraId="30031E92" w14:textId="77777777">
        <w:tc>
          <w:tcPr>
            <w:tcW w:w="2891" w:type="dxa"/>
          </w:tcPr>
          <w:p w14:paraId="0DECF519" w14:textId="77777777" w:rsidR="00027F5F" w:rsidRPr="00BF1782" w:rsidRDefault="00027F5F" w:rsidP="00AD4769">
            <w:r w:rsidRPr="00BF1782">
              <w:t>Upcoming July, August, September</w:t>
            </w:r>
          </w:p>
        </w:tc>
        <w:tc>
          <w:tcPr>
            <w:tcW w:w="2873" w:type="dxa"/>
          </w:tcPr>
          <w:p w14:paraId="568389E3" w14:textId="77777777" w:rsidR="00027F5F" w:rsidRPr="00BF1782" w:rsidRDefault="00027F5F" w:rsidP="00AD4769">
            <w:r w:rsidRPr="00BF1782">
              <w:t>Prior February 1</w:t>
            </w:r>
          </w:p>
        </w:tc>
        <w:tc>
          <w:tcPr>
            <w:tcW w:w="2866" w:type="dxa"/>
          </w:tcPr>
          <w:p w14:paraId="0F4DA016" w14:textId="77777777" w:rsidR="00027F5F" w:rsidRPr="00BF1782" w:rsidRDefault="00027F5F" w:rsidP="00AD4769">
            <w:r w:rsidRPr="00BF1782">
              <w:t>End of April</w:t>
            </w:r>
          </w:p>
        </w:tc>
      </w:tr>
      <w:tr w:rsidR="00027F5F" w:rsidRPr="00BF1782" w14:paraId="30004651" w14:textId="77777777">
        <w:tc>
          <w:tcPr>
            <w:tcW w:w="2891" w:type="dxa"/>
          </w:tcPr>
          <w:p w14:paraId="02B891D2" w14:textId="77777777" w:rsidR="00027F5F" w:rsidRPr="00BF1782" w:rsidRDefault="00027F5F" w:rsidP="00AD4769">
            <w:r w:rsidRPr="00BF1782">
              <w:lastRenderedPageBreak/>
              <w:t>Upcoming October, November, December</w:t>
            </w:r>
          </w:p>
        </w:tc>
        <w:tc>
          <w:tcPr>
            <w:tcW w:w="2873" w:type="dxa"/>
          </w:tcPr>
          <w:p w14:paraId="7DBEE367" w14:textId="77777777" w:rsidR="00027F5F" w:rsidRPr="00BF1782" w:rsidRDefault="00027F5F" w:rsidP="00AD4769">
            <w:r w:rsidRPr="00BF1782">
              <w:t>Prior May 1</w:t>
            </w:r>
          </w:p>
        </w:tc>
        <w:tc>
          <w:tcPr>
            <w:tcW w:w="2866" w:type="dxa"/>
          </w:tcPr>
          <w:p w14:paraId="1F26D684" w14:textId="77777777" w:rsidR="00027F5F" w:rsidRPr="00BF1782" w:rsidRDefault="00027F5F" w:rsidP="00AD4769">
            <w:r w:rsidRPr="00BF1782">
              <w:t>End of July</w:t>
            </w:r>
          </w:p>
        </w:tc>
      </w:tr>
    </w:tbl>
    <w:p w14:paraId="15966C64" w14:textId="77777777" w:rsidR="00027F5F" w:rsidRPr="00BF1782" w:rsidRDefault="00027F5F" w:rsidP="00AD4769">
      <w:pPr>
        <w:spacing w:before="240" w:after="240"/>
        <w:ind w:left="720" w:hanging="720"/>
        <w:rPr>
          <w:iCs/>
        </w:rPr>
      </w:pPr>
      <w:r w:rsidRPr="00BF1782">
        <w:rPr>
          <w:iCs/>
        </w:rPr>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46C8FF6F" w14:textId="77777777" w:rsidR="00027F5F" w:rsidRPr="00BF1782" w:rsidRDefault="00027F5F" w:rsidP="00AD4769">
      <w:pPr>
        <w:spacing w:after="240"/>
        <w:ind w:left="720" w:hanging="720"/>
        <w:rPr>
          <w:szCs w:val="20"/>
        </w:rPr>
      </w:pPr>
      <w:bookmarkStart w:id="73" w:name="_Hlk173147003"/>
      <w:r w:rsidRPr="00BF1782">
        <w:rPr>
          <w:szCs w:val="20"/>
        </w:rPr>
        <w:t>(4)</w:t>
      </w:r>
      <w:r w:rsidRPr="00BF1782">
        <w:rPr>
          <w:szCs w:val="20"/>
        </w:rPr>
        <w:tab/>
        <w:t>The following prerequisites shall be satisfied prior to a large generator being included in the quarterly stability assessment:</w:t>
      </w:r>
    </w:p>
    <w:p w14:paraId="27FC2DA0" w14:textId="77777777" w:rsidR="00027F5F" w:rsidRPr="00BF1782" w:rsidRDefault="00027F5F" w:rsidP="00AD4769">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106F26F9" w14:textId="77777777" w:rsidR="00027F5F" w:rsidRPr="00BF1782" w:rsidRDefault="00027F5F" w:rsidP="00AD4769">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1336DBC0" w14:textId="77777777" w:rsidR="00027F5F" w:rsidRPr="00BF1782" w:rsidRDefault="00027F5F" w:rsidP="00AD4769">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3A991E8E" w14:textId="77777777" w:rsidR="00027F5F" w:rsidRPr="00BF1782" w:rsidRDefault="00027F5F" w:rsidP="00AD4769">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1F360435" w14:textId="77777777" w:rsidR="00027F5F" w:rsidRPr="00BF1782" w:rsidRDefault="00027F5F" w:rsidP="00AD4769">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764C17D4" w14:textId="77777777" w:rsidR="00027F5F" w:rsidRPr="00BF1782" w:rsidRDefault="00027F5F" w:rsidP="00AD4769">
      <w:pPr>
        <w:spacing w:after="240"/>
        <w:ind w:left="1440" w:hanging="720"/>
        <w:rPr>
          <w:szCs w:val="20"/>
        </w:rPr>
      </w:pPr>
      <w:r w:rsidRPr="00BF1782">
        <w:rPr>
          <w:szCs w:val="20"/>
        </w:rPr>
        <w:t>(c)</w:t>
      </w:r>
      <w:r w:rsidRPr="00BF1782">
        <w:rPr>
          <w:szCs w:val="20"/>
        </w:rPr>
        <w:tab/>
        <w:t>The following elements must be complete:</w:t>
      </w:r>
    </w:p>
    <w:p w14:paraId="603B1128" w14:textId="77777777" w:rsidR="00027F5F" w:rsidRPr="00BF1782" w:rsidRDefault="00027F5F" w:rsidP="00AD4769">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550E1029" w14:textId="77777777" w:rsidR="00027F5F" w:rsidRPr="00BF1782" w:rsidRDefault="00027F5F" w:rsidP="00AD4769">
      <w:pPr>
        <w:spacing w:after="240"/>
        <w:ind w:left="2160" w:hanging="720"/>
        <w:rPr>
          <w:szCs w:val="20"/>
        </w:rPr>
      </w:pPr>
      <w:r w:rsidRPr="00BF1782">
        <w:rPr>
          <w:szCs w:val="20"/>
        </w:rPr>
        <w:t>(ii)</w:t>
      </w:r>
      <w:r w:rsidRPr="00BF1782">
        <w:rPr>
          <w:szCs w:val="20"/>
        </w:rPr>
        <w:tab/>
        <w:t>Reactive Power Study; and</w:t>
      </w:r>
    </w:p>
    <w:p w14:paraId="178ECC90" w14:textId="77777777" w:rsidR="00027F5F" w:rsidRPr="00BF1782" w:rsidRDefault="00027F5F" w:rsidP="00AD4769">
      <w:pPr>
        <w:spacing w:after="240"/>
        <w:ind w:left="2160" w:hanging="720"/>
        <w:rPr>
          <w:szCs w:val="20"/>
        </w:rPr>
      </w:pPr>
      <w:r w:rsidRPr="00BF1782">
        <w:rPr>
          <w:szCs w:val="20"/>
        </w:rPr>
        <w:lastRenderedPageBreak/>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5C4A77B8" w14:textId="77777777" w:rsidR="00027F5F" w:rsidRPr="00BF1782" w:rsidRDefault="00027F5F" w:rsidP="00AD4769">
      <w:pPr>
        <w:spacing w:after="240"/>
        <w:ind w:left="1440" w:hanging="720"/>
        <w:rPr>
          <w:iCs/>
        </w:rPr>
      </w:pPr>
      <w:r w:rsidRPr="00BF1782">
        <w:rPr>
          <w:szCs w:val="20"/>
        </w:rPr>
        <w:t>(d)</w:t>
      </w:r>
      <w:r w:rsidRPr="00BF1782">
        <w:rPr>
          <w:szCs w:val="20"/>
        </w:rPr>
        <w:tab/>
        <w:t>The data used in the studies identified in paragraph (4)(c) above is consistent with data submitted by the IE as required by Section 6.9.</w:t>
      </w:r>
      <w:r w:rsidRPr="00BF1782">
        <w:rPr>
          <w:iCs/>
        </w:rPr>
        <w:t xml:space="preserve"> </w:t>
      </w:r>
    </w:p>
    <w:p w14:paraId="2FDFABA8" w14:textId="77777777" w:rsidR="00027F5F" w:rsidRPr="00BF1782" w:rsidRDefault="00027F5F" w:rsidP="00AD4769">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32C90F65" w14:textId="77777777" w:rsidR="00027F5F" w:rsidRPr="00BF1782" w:rsidRDefault="00027F5F" w:rsidP="00AD4769">
      <w:pPr>
        <w:spacing w:after="240"/>
        <w:ind w:left="1440" w:hanging="720"/>
        <w:rPr>
          <w:ins w:id="74" w:author="ERCOT" w:date="2026-03-03T22:13:00Z"/>
          <w:szCs w:val="20"/>
        </w:rPr>
      </w:pPr>
      <w:r w:rsidRPr="00BF1782">
        <w:t>(a)</w:t>
      </w:r>
      <w:r w:rsidRPr="00BF1782">
        <w:tab/>
        <w:t xml:space="preserve">The Large Load has met </w:t>
      </w:r>
      <w:ins w:id="75" w:author="ERCOT" w:date="2026-03-03T22:13:00Z">
        <w:r w:rsidRPr="00BF1782">
          <w:t xml:space="preserve">one of </w:t>
        </w:r>
      </w:ins>
      <w:r w:rsidRPr="00BF1782">
        <w:t>the</w:t>
      </w:r>
      <w:ins w:id="76" w:author="ERCOT" w:date="2026-03-03T22:13:00Z">
        <w:r w:rsidRPr="00BF1782">
          <w:t xml:space="preserve"> following</w:t>
        </w:r>
      </w:ins>
      <w:r w:rsidRPr="00BF1782">
        <w:t xml:space="preserve"> requirements</w:t>
      </w:r>
      <w:del w:id="77" w:author="ERCOT" w:date="2026-03-03T22:15:00Z">
        <w:r w:rsidRPr="00BF1782">
          <w:delText xml:space="preserve"> of Section 9.4, LLIS Report and Follow-up, and Section 9.5, Interconnection Agreements and Responsibilities</w:delText>
        </w:r>
      </w:del>
      <w:ins w:id="78" w:author="ERCOT" w:date="2026-03-03T23:54:00Z">
        <w:r w:rsidRPr="00BF1782">
          <w:t>:</w:t>
        </w:r>
      </w:ins>
      <w:del w:id="79" w:author="ERCOT" w:date="2026-03-03T23:54:00Z">
        <w:r w:rsidRPr="00BF1782" w:rsidDel="004A6F08">
          <w:delText>;</w:delText>
        </w:r>
      </w:del>
      <w:del w:id="80" w:author="ERCOT" w:date="2026-03-03T22:14:00Z">
        <w:r w:rsidRPr="00BF1782">
          <w:delText xml:space="preserve"> </w:delText>
        </w:r>
      </w:del>
    </w:p>
    <w:p w14:paraId="6660547B" w14:textId="77777777" w:rsidR="00027F5F" w:rsidRPr="00BF1782" w:rsidRDefault="00027F5F" w:rsidP="00AD4769">
      <w:pPr>
        <w:spacing w:after="240"/>
        <w:ind w:left="2160" w:hanging="720"/>
        <w:rPr>
          <w:ins w:id="81" w:author="ERCOT" w:date="2026-03-03T22:13:00Z"/>
        </w:rPr>
      </w:pPr>
      <w:ins w:id="82" w:author="ERCOT" w:date="2026-03-03T22:13:00Z">
        <w:r w:rsidRPr="00BF1782">
          <w:t>(i)</w:t>
        </w:r>
        <w:r w:rsidRPr="00BF1782">
          <w:tab/>
          <w:t>For quarterly s</w:t>
        </w:r>
      </w:ins>
      <w:ins w:id="83"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84" w:author="ERCOT" w:date="2026-03-03T22:15:00Z">
        <w:r w:rsidRPr="00BF1782">
          <w:t xml:space="preserve"> the requirements of Section 9.9, Legacy LLIS Report and Follow-up, and Section 9.10, Legacy Interconnection Agreements and Responsibilities</w:t>
        </w:r>
      </w:ins>
      <w:ins w:id="85" w:author="ERCOT" w:date="2026-03-03T22:13:00Z">
        <w:r w:rsidRPr="00BF1782">
          <w:t>; and</w:t>
        </w:r>
      </w:ins>
    </w:p>
    <w:p w14:paraId="1895D4C4" w14:textId="77777777" w:rsidR="00027F5F" w:rsidRPr="00BF1782" w:rsidRDefault="00027F5F" w:rsidP="00AD4769">
      <w:pPr>
        <w:spacing w:after="240"/>
        <w:ind w:left="2160" w:hanging="720"/>
        <w:rPr>
          <w:ins w:id="86" w:author="ERCOT" w:date="2026-03-03T22:13:00Z"/>
        </w:rPr>
      </w:pPr>
      <w:ins w:id="87" w:author="ERCOT" w:date="2026-03-03T22:13:00Z">
        <w:r w:rsidRPr="00BF1782">
          <w:t>(ii)</w:t>
        </w:r>
        <w:r w:rsidRPr="00BF1782">
          <w:tab/>
        </w:r>
      </w:ins>
      <w:ins w:id="88" w:author="ERCOT" w:date="2026-03-03T22:16:00Z">
        <w:r w:rsidRPr="00BF1782">
          <w:t>For quarterly stability assessments with a prerequisite deadline of August 1, 2026</w:t>
        </w:r>
      </w:ins>
      <w:ins w:id="89" w:author="ERCOT" w:date="2026-03-04T09:19:00Z">
        <w:r w:rsidRPr="00BF1782">
          <w:t>,</w:t>
        </w:r>
      </w:ins>
      <w:ins w:id="90" w:author="ERCOT" w:date="2026-03-03T22:16:00Z">
        <w:r w:rsidRPr="00BF1782">
          <w:t xml:space="preserve"> November 1, 2026,</w:t>
        </w:r>
      </w:ins>
      <w:ins w:id="91" w:author="ERCOT" w:date="2026-03-04T09:19:00Z">
        <w:r w:rsidRPr="00BF1782">
          <w:t xml:space="preserve"> or February 1, 2027, </w:t>
        </w:r>
      </w:ins>
      <w:ins w:id="92" w:author="ERCOT" w:date="2026-03-03T22:16:00Z">
        <w:r w:rsidRPr="00BF1782">
          <w:t>the Large Load has met the requirements of</w:t>
        </w:r>
      </w:ins>
      <w:ins w:id="93" w:author="ERCOT" w:date="2026-03-03T22:19:00Z">
        <w:r w:rsidRPr="00BF1782">
          <w:t xml:space="preserve"> paragraph (1) of Section 9.2.1.1, Eligibility Criteria for Inclusion of a Large Load as Base Load not Subject to Additional Study in Batch Zero Interconnection Process</w:t>
        </w:r>
      </w:ins>
      <w:ins w:id="94" w:author="ERCOT" w:date="2026-03-03T22:13:00Z">
        <w:r w:rsidRPr="00BF1782">
          <w:t>;</w:t>
        </w:r>
      </w:ins>
      <w:ins w:id="95" w:author="ERCOT" w:date="2026-03-03T22:20:00Z">
        <w:r w:rsidRPr="00BF1782">
          <w:t xml:space="preserve"> or</w:t>
        </w:r>
      </w:ins>
    </w:p>
    <w:p w14:paraId="47103420" w14:textId="77777777" w:rsidR="00027F5F" w:rsidRPr="00BF1782" w:rsidRDefault="00027F5F" w:rsidP="00AD4769">
      <w:pPr>
        <w:spacing w:after="240"/>
        <w:ind w:left="2160" w:hanging="720"/>
      </w:pPr>
      <w:ins w:id="96" w:author="ERCOT" w:date="2026-03-03T22:19:00Z">
        <w:r w:rsidRPr="00BF1782">
          <w:t>(ii</w:t>
        </w:r>
      </w:ins>
      <w:ins w:id="97" w:author="ERCOT" w:date="2026-03-03T22:20:00Z">
        <w:r w:rsidRPr="00BF1782">
          <w:t>i</w:t>
        </w:r>
      </w:ins>
      <w:ins w:id="98" w:author="ERCOT" w:date="2026-03-03T22:19:00Z">
        <w:r w:rsidRPr="00BF1782">
          <w:t>)</w:t>
        </w:r>
        <w:r w:rsidRPr="00BF1782">
          <w:tab/>
          <w:t xml:space="preserve">For quarterly stability assessments with a prerequisite deadline of </w:t>
        </w:r>
      </w:ins>
      <w:ins w:id="99" w:author="ERCOT" w:date="2026-03-04T09:19:00Z">
        <w:r w:rsidRPr="00BF1782">
          <w:t>May</w:t>
        </w:r>
      </w:ins>
      <w:ins w:id="100" w:author="ERCOT" w:date="2026-03-03T22:24:00Z">
        <w:r w:rsidRPr="00BF1782">
          <w:t xml:space="preserve"> </w:t>
        </w:r>
      </w:ins>
      <w:ins w:id="101" w:author="ERCOT" w:date="2026-03-03T22:19:00Z">
        <w:r w:rsidRPr="00BF1782">
          <w:t xml:space="preserve">1, </w:t>
        </w:r>
        <w:proofErr w:type="gramStart"/>
        <w:r w:rsidRPr="00BF1782">
          <w:t>202</w:t>
        </w:r>
      </w:ins>
      <w:ins w:id="102" w:author="ERCOT" w:date="2026-03-03T22:24:00Z">
        <w:r w:rsidRPr="00BF1782">
          <w:t>7</w:t>
        </w:r>
      </w:ins>
      <w:proofErr w:type="gramEnd"/>
      <w:ins w:id="103" w:author="ERCOT" w:date="2026-03-03T22:19:00Z">
        <w:r w:rsidRPr="00BF1782">
          <w:t xml:space="preserve"> or </w:t>
        </w:r>
      </w:ins>
      <w:ins w:id="104" w:author="ERCOT" w:date="2026-03-03T22:24:00Z">
        <w:r w:rsidRPr="00BF1782">
          <w:t>later</w:t>
        </w:r>
      </w:ins>
      <w:ins w:id="105" w:author="ERCOT" w:date="2026-03-03T22:19:00Z">
        <w:r w:rsidRPr="00BF1782">
          <w:t xml:space="preserve">, the </w:t>
        </w:r>
      </w:ins>
      <w:ins w:id="106" w:author="ERCOT" w:date="2026-03-03T22:26:00Z">
        <w:r w:rsidRPr="00BF1782">
          <w:t xml:space="preserve">Large </w:t>
        </w:r>
      </w:ins>
      <w:ins w:id="107" w:author="ERCOT" w:date="2026-03-03T22:46:00Z">
        <w:r w:rsidRPr="00BF1782">
          <w:t>L</w:t>
        </w:r>
      </w:ins>
      <w:ins w:id="108" w:author="ERCOT" w:date="2026-03-03T22:26:00Z">
        <w:r w:rsidRPr="00BF1782">
          <w:t>oad</w:t>
        </w:r>
      </w:ins>
      <w:ins w:id="109" w:author="ERCOT" w:date="2026-03-03T22:24:00Z">
        <w:r w:rsidRPr="00BF1782">
          <w:t xml:space="preserve"> has </w:t>
        </w:r>
      </w:ins>
      <w:ins w:id="110" w:author="ERCOT" w:date="2026-03-03T22:26:00Z">
        <w:r w:rsidRPr="00BF1782">
          <w:t>met</w:t>
        </w:r>
      </w:ins>
      <w:ins w:id="111" w:author="ERCOT" w:date="2026-03-03T22:25:00Z">
        <w:r w:rsidRPr="00BF1782">
          <w:rPr>
            <w:iCs/>
            <w:szCs w:val="20"/>
          </w:rPr>
          <w:t xml:space="preserve"> the requirements </w:t>
        </w:r>
      </w:ins>
      <w:ins w:id="112" w:author="ERCOT" w:date="2026-03-03T22:26:00Z">
        <w:r w:rsidRPr="00BF1782">
          <w:t>of paragraph (2) of</w:t>
        </w:r>
      </w:ins>
      <w:ins w:id="113" w:author="ERCOT" w:date="2026-03-03T22:25:00Z">
        <w:r w:rsidRPr="00BF1782">
          <w:rPr>
            <w:iCs/>
            <w:szCs w:val="20"/>
          </w:rPr>
          <w:t xml:space="preserve"> Section 9.</w:t>
        </w:r>
      </w:ins>
      <w:ins w:id="114" w:author="ERCOT" w:date="2026-03-03T22:26:00Z">
        <w:r w:rsidRPr="00BF1782">
          <w:t xml:space="preserve">4, </w:t>
        </w:r>
      </w:ins>
      <w:ins w:id="115" w:author="ERCOT" w:date="2026-03-03T22:27:00Z">
        <w:r w:rsidRPr="00BF1782">
          <w:t>Batch Zero Report</w:t>
        </w:r>
      </w:ins>
      <w:ins w:id="116" w:author="ERCOT" w:date="2026-03-03T22:19:00Z">
        <w:r w:rsidRPr="00BF1782">
          <w:t xml:space="preserve"> and</w:t>
        </w:r>
      </w:ins>
      <w:ins w:id="117" w:author="ERCOT" w:date="2026-03-03T22:27:00Z">
        <w:r w:rsidRPr="00BF1782">
          <w:t xml:space="preserve"> Interconnecting Large Load Entity (ILLE) Commitment</w:t>
        </w:r>
      </w:ins>
      <w:ins w:id="118" w:author="ERCOT" w:date="2026-03-03T22:19:00Z">
        <w:r w:rsidRPr="00BF1782">
          <w:t>;</w:t>
        </w:r>
      </w:ins>
    </w:p>
    <w:p w14:paraId="53AC900F" w14:textId="77777777" w:rsidR="00027F5F" w:rsidRPr="00BF1782" w:rsidRDefault="00027F5F" w:rsidP="00AD4769">
      <w:pPr>
        <w:spacing w:after="240"/>
        <w:ind w:left="1440" w:hanging="720"/>
      </w:pPr>
      <w:r w:rsidRPr="00BF1782">
        <w:t>(b)</w:t>
      </w:r>
      <w:r w:rsidRPr="00BF1782">
        <w:tab/>
        <w:t xml:space="preserve">The Load Commissioning Plan has been updated to reflect the results of </w:t>
      </w:r>
      <w:del w:id="119" w:author="ERCOT" w:date="2026-03-03T22:29:00Z">
        <w:r w:rsidRPr="00BF1782">
          <w:delText>the LLIS</w:delText>
        </w:r>
      </w:del>
      <w:ins w:id="120" w:author="ERCOT" w:date="2026-03-03T22:29:00Z">
        <w:r w:rsidRPr="00BF1782">
          <w:t>completed studies</w:t>
        </w:r>
      </w:ins>
      <w:r w:rsidRPr="00BF1782">
        <w:t xml:space="preserve"> as required by paragraph (1) of Section 9.2.4, Load Commissioning Plan;</w:t>
      </w:r>
    </w:p>
    <w:p w14:paraId="1E1F6086" w14:textId="77777777" w:rsidR="00027F5F" w:rsidRPr="00BF1782" w:rsidRDefault="00027F5F" w:rsidP="00AD4769">
      <w:pPr>
        <w:spacing w:after="240"/>
        <w:ind w:left="1440" w:hanging="720"/>
      </w:pPr>
      <w:r w:rsidRPr="00BF1782">
        <w:t>(c)</w:t>
      </w:r>
      <w:r w:rsidRPr="00BF1782">
        <w:tab/>
      </w:r>
      <w:del w:id="121" w:author="ERCOT" w:date="2026-03-03T22:29:00Z">
        <w:r w:rsidRPr="00BF1782" w:rsidDel="006B6FEA">
          <w:delText xml:space="preserve">The </w:delText>
        </w:r>
      </w:del>
      <w:ins w:id="122" w:author="ERCOT" w:date="2026-03-03T22:29:00Z">
        <w:r w:rsidRPr="00BF1782">
          <w:t xml:space="preserve">If applicable, the </w:t>
        </w:r>
      </w:ins>
      <w:ins w:id="123" w:author="ERCOT" w:date="2026-03-04T13:01:00Z">
        <w:r w:rsidRPr="00BF1782">
          <w:t>I</w:t>
        </w:r>
      </w:ins>
      <w:del w:id="124" w:author="ERCOT" w:date="2026-03-04T13:01:00Z">
        <w:r w:rsidRPr="00BF1782">
          <w:delText>i</w:delText>
        </w:r>
      </w:del>
      <w:r w:rsidRPr="00BF1782">
        <w:t>nterconnecting TSP has provided to ERCOT the dynamic load model it received from the Interconnecting Large Load Entity (ILLE) per paragraph (1) of Section 9.</w:t>
      </w:r>
      <w:del w:id="125" w:author="ERCOT" w:date="2026-03-03T22:29:00Z">
        <w:r w:rsidRPr="00BF1782">
          <w:delText>3</w:delText>
        </w:r>
      </w:del>
      <w:ins w:id="126" w:author="ERCOT" w:date="2026-03-03T22:29:00Z">
        <w:r w:rsidRPr="00BF1782">
          <w:t>8</w:t>
        </w:r>
      </w:ins>
      <w:r w:rsidRPr="00BF1782">
        <w:t xml:space="preserve">.4.3, </w:t>
      </w:r>
      <w:ins w:id="127"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34C6BCB0" w14:textId="77777777" w:rsidR="00027F5F" w:rsidRPr="00BF1782" w:rsidRDefault="00027F5F" w:rsidP="00AD4769">
      <w:pPr>
        <w:spacing w:after="240"/>
        <w:ind w:left="1440" w:hanging="720"/>
        <w:rPr>
          <w:szCs w:val="20"/>
        </w:rPr>
      </w:pPr>
      <w:r w:rsidRPr="00BF1782">
        <w:rPr>
          <w:szCs w:val="20"/>
        </w:rPr>
        <w:t>(d)</w:t>
      </w:r>
      <w:r w:rsidRPr="00BF1782">
        <w:rPr>
          <w:szCs w:val="20"/>
        </w:rPr>
        <w:tab/>
        <w:t xml:space="preserve">The </w:t>
      </w:r>
      <w:ins w:id="128" w:author="ERCOT 040426" w:date="2026-04-02T23:15:00Z">
        <w:r w:rsidRPr="00BF1782">
          <w:t>Reactive Power Study, if required according to Protocol Section 3.15, Voltage Support,</w:t>
        </w:r>
        <w:r w:rsidRPr="00BF1782" w:rsidDel="00FC6FF4">
          <w:rPr>
            <w:szCs w:val="20"/>
          </w:rPr>
          <w:t xml:space="preserve"> </w:t>
        </w:r>
      </w:ins>
      <w:del w:id="129" w:author="ERCOT 040426" w:date="2026-04-02T23:15:00Z">
        <w:r w:rsidRPr="00BF1782" w:rsidDel="00FC6FF4">
          <w:rPr>
            <w:szCs w:val="20"/>
          </w:rPr>
          <w:delText xml:space="preserve">following elements </w:delText>
        </w:r>
      </w:del>
      <w:r w:rsidRPr="00BF1782">
        <w:rPr>
          <w:szCs w:val="20"/>
        </w:rPr>
        <w:t>must be complete;</w:t>
      </w:r>
      <w:ins w:id="130" w:author="ERCOT 040426" w:date="2026-04-04T04:26:00Z">
        <w:r w:rsidRPr="00BF1782">
          <w:rPr>
            <w:szCs w:val="20"/>
          </w:rPr>
          <w:t xml:space="preserve"> and</w:t>
        </w:r>
      </w:ins>
    </w:p>
    <w:p w14:paraId="474174C5" w14:textId="77777777" w:rsidR="00027F5F" w:rsidRPr="00BF1782" w:rsidDel="00E66798" w:rsidRDefault="00027F5F" w:rsidP="00AD4769">
      <w:pPr>
        <w:spacing w:after="240"/>
        <w:ind w:left="2160" w:hanging="720"/>
        <w:rPr>
          <w:del w:id="131" w:author="ERCOT 040426" w:date="2026-04-02T23:16:00Z"/>
        </w:rPr>
      </w:pPr>
      <w:del w:id="132" w:author="ERCOT 040426" w:date="2026-04-02T23:16:00Z">
        <w:r w:rsidRPr="00BF1782" w:rsidDel="00E66798">
          <w:delText>(i)</w:delText>
        </w:r>
        <w:r w:rsidRPr="00BF1782" w:rsidDel="00E66798">
          <w:tab/>
          <w:delText>Reactive Power Study, if required according to Protocol Section 3.15, Voltage Support; and</w:delText>
        </w:r>
      </w:del>
    </w:p>
    <w:p w14:paraId="35297253" w14:textId="77777777" w:rsidR="00027F5F" w:rsidRPr="00BF1782" w:rsidDel="00E66798" w:rsidRDefault="00027F5F" w:rsidP="00AD4769">
      <w:pPr>
        <w:spacing w:after="240"/>
        <w:ind w:left="2160" w:hanging="720"/>
        <w:rPr>
          <w:del w:id="133" w:author="ERCOT 040426" w:date="2026-04-02T23:16:00Z"/>
        </w:rPr>
      </w:pPr>
      <w:del w:id="134" w:author="ERCOT 040426" w:date="2026-04-02T23:16:00Z">
        <w:r w:rsidRPr="00BF1782" w:rsidDel="00E66798">
          <w:lastRenderedPageBreak/>
          <w:delText>(ii)</w:delText>
        </w:r>
        <w:r w:rsidRPr="00BF1782" w:rsidDel="00E66798">
          <w:tab/>
          <w:delText>SSO Study, if required according to Protocol Section 3.22.1.4, Large Load Interconnection Assessment; and</w:delText>
        </w:r>
      </w:del>
    </w:p>
    <w:p w14:paraId="12139BF1" w14:textId="77777777" w:rsidR="00027F5F" w:rsidRPr="00BF1782" w:rsidRDefault="00027F5F" w:rsidP="00AD4769">
      <w:pPr>
        <w:spacing w:after="240"/>
        <w:ind w:left="1440" w:hanging="720"/>
        <w:rPr>
          <w:szCs w:val="20"/>
        </w:rPr>
      </w:pPr>
      <w:r w:rsidRPr="00BF1782">
        <w:t>(e)</w:t>
      </w:r>
      <w:r w:rsidRPr="00BF1782">
        <w:tab/>
        <w:t>The data used in the studies identified in paragraph (c) above is consistent with data used in the final LLIS studies approved per Section 9.</w:t>
      </w:r>
      <w:del w:id="135" w:author="ERCOT" w:date="2026-03-03T22:31:00Z">
        <w:r w:rsidRPr="00BF1782">
          <w:delText>4</w:delText>
        </w:r>
      </w:del>
      <w:ins w:id="136" w:author="ERCOT" w:date="2026-03-03T22:31:00Z">
        <w:r w:rsidRPr="00BF1782">
          <w:t xml:space="preserve">9 or </w:t>
        </w:r>
      </w:ins>
      <w:ins w:id="137" w:author="ERCOT" w:date="2026-03-03T22:32:00Z">
        <w:r w:rsidRPr="00BF1782">
          <w:t>completed</w:t>
        </w:r>
      </w:ins>
      <w:ins w:id="138" w:author="ERCOT" w:date="2026-03-03T22:31:00Z">
        <w:r w:rsidRPr="00BF1782">
          <w:t xml:space="preserve"> Batch Zero Interconnection Study </w:t>
        </w:r>
      </w:ins>
      <w:ins w:id="139" w:author="ERCOT" w:date="2026-03-03T22:32:00Z">
        <w:r w:rsidRPr="00BF1782">
          <w:t>as described in Section 9.4, as applicable</w:t>
        </w:r>
      </w:ins>
      <w:r w:rsidRPr="00BF1782">
        <w:t>.</w:t>
      </w:r>
    </w:p>
    <w:bookmarkEnd w:id="73"/>
    <w:p w14:paraId="15523276" w14:textId="77777777" w:rsidR="00027F5F" w:rsidRPr="00BF1782" w:rsidRDefault="00027F5F" w:rsidP="00AD4769">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0D669E67" w14:textId="77777777" w:rsidR="00027F5F" w:rsidRPr="00BF1782" w:rsidRDefault="00027F5F" w:rsidP="00AD4769">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34D79E79" w14:textId="77777777" w:rsidR="00027F5F" w:rsidRPr="00BF1782" w:rsidRDefault="00027F5F" w:rsidP="00AD4769">
      <w:pPr>
        <w:keepNext/>
        <w:tabs>
          <w:tab w:val="left" w:pos="967"/>
        </w:tabs>
        <w:spacing w:before="240" w:after="240"/>
        <w:ind w:left="967" w:hanging="967"/>
        <w:outlineLvl w:val="2"/>
        <w:rPr>
          <w:b/>
          <w:bCs/>
          <w:i/>
          <w:szCs w:val="20"/>
        </w:rPr>
      </w:pPr>
      <w:bookmarkStart w:id="140" w:name="_Toc216097889"/>
      <w:bookmarkEnd w:id="59"/>
      <w:r w:rsidRPr="00BF1782">
        <w:rPr>
          <w:b/>
          <w:bCs/>
          <w:i/>
        </w:rPr>
        <w:t>6.6.1</w:t>
      </w:r>
      <w:r w:rsidRPr="00BF1782">
        <w:rPr>
          <w:b/>
          <w:bCs/>
          <w:i/>
        </w:rPr>
        <w:tab/>
        <w:t>Modeling of Large Loads Not Co-Located with a Generation Resource, Energy Storage Resource (ESR), or Settlement Only Generator (SOG)</w:t>
      </w:r>
      <w:bookmarkEnd w:id="140"/>
    </w:p>
    <w:p w14:paraId="4EE7659E" w14:textId="77777777" w:rsidR="00027F5F" w:rsidRPr="00BF1782" w:rsidRDefault="00027F5F" w:rsidP="00AD4769">
      <w:pPr>
        <w:kinsoku w:val="0"/>
        <w:overflowPunct w:val="0"/>
        <w:autoSpaceDE w:val="0"/>
        <w:autoSpaceDN w:val="0"/>
        <w:adjustRightInd w:val="0"/>
        <w:spacing w:after="240"/>
        <w:ind w:left="720" w:right="332" w:hanging="720"/>
      </w:pPr>
      <w:r w:rsidRPr="00BF1782">
        <w:t>(1)</w:t>
      </w:r>
      <w:r w:rsidRPr="00BF1782">
        <w:tab/>
        <w:t xml:space="preserve">The </w:t>
      </w:r>
      <w:del w:id="141" w:author="ERCOT" w:date="2026-03-04T13:01:00Z">
        <w:r w:rsidRPr="00BF1782" w:rsidDel="004C7405">
          <w:delText>i</w:delText>
        </w:r>
      </w:del>
      <w:ins w:id="142" w:author="ERCOT" w:date="2026-03-04T13:01:00Z">
        <w:r w:rsidRPr="00BF1782">
          <w:t>I</w:t>
        </w:r>
      </w:ins>
      <w:r w:rsidRPr="00BF1782">
        <w:t xml:space="preserve">nterconnecting Transmission Service Provider (TSP) shall not add a new Large Load or Load modification subject to the requirements of Section 9.2.1, </w:t>
      </w:r>
      <w:ins w:id="143" w:author="ERCOT 040426" w:date="2026-04-03T08:35:00Z">
        <w:r w:rsidRPr="00BF1782">
          <w:rPr>
            <w:bCs/>
            <w:iCs/>
          </w:rPr>
          <w:t>Applicability of the Batch Zero Process</w:t>
        </w:r>
      </w:ins>
      <w:del w:id="144"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5" w:author="ERCOT" w:date="2026-03-03T22:34:00Z">
        <w:r w:rsidRPr="00BF1782">
          <w:delText>the following conditions have been met</w:delText>
        </w:r>
      </w:del>
      <w:ins w:id="146" w:author="ERCOT" w:date="2026-03-03T22:34:00Z">
        <w:r w:rsidRPr="00BF1782">
          <w:t xml:space="preserve">the Large Load has met the requirements for inclusion in the quarterly stability assessment as described in </w:t>
        </w:r>
      </w:ins>
      <w:ins w:id="147" w:author="ERCOT" w:date="2026-03-03T23:03:00Z">
        <w:r w:rsidRPr="00BF1782">
          <w:t>paragraph (5) of</w:t>
        </w:r>
      </w:ins>
      <w:ins w:id="148" w:author="ERCOT" w:date="2026-03-03T22:34:00Z">
        <w:r w:rsidRPr="00BF1782">
          <w:t xml:space="preserve"> Section 5.3.5, </w:t>
        </w:r>
      </w:ins>
      <w:ins w:id="149" w:author="ERCOT" w:date="2026-03-03T22:35:00Z">
        <w:r w:rsidRPr="00BF1782">
          <w:t>ERCOT Quarterly Stability Assessment.</w:t>
        </w:r>
      </w:ins>
      <w:del w:id="150" w:author="ERCOT" w:date="2026-03-03T22:35:00Z">
        <w:r w:rsidRPr="00BF1782">
          <w:delText>:</w:delText>
        </w:r>
      </w:del>
    </w:p>
    <w:p w14:paraId="1E323A30" w14:textId="77777777" w:rsidR="00027F5F" w:rsidRPr="00BF1782" w:rsidRDefault="00027F5F" w:rsidP="00AD4769">
      <w:pPr>
        <w:kinsoku w:val="0"/>
        <w:overflowPunct w:val="0"/>
        <w:autoSpaceDE w:val="0"/>
        <w:autoSpaceDN w:val="0"/>
        <w:adjustRightInd w:val="0"/>
        <w:spacing w:after="240"/>
        <w:ind w:left="1440" w:right="226" w:hanging="720"/>
        <w:rPr>
          <w:del w:id="151" w:author="ERCOT" w:date="2026-03-03T22:35:00Z"/>
        </w:rPr>
      </w:pPr>
      <w:del w:id="152"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07EF0A79" w14:textId="77777777" w:rsidR="00027F5F" w:rsidRPr="00BF1782" w:rsidRDefault="00027F5F" w:rsidP="00AD4769">
      <w:pPr>
        <w:spacing w:after="240"/>
        <w:ind w:left="1440" w:hanging="720"/>
        <w:rPr>
          <w:del w:id="153" w:author="ERCOT" w:date="2026-03-03T22:35:00Z"/>
          <w:szCs w:val="20"/>
        </w:rPr>
      </w:pPr>
      <w:del w:id="154"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78717EEC" w14:textId="77777777" w:rsidR="00027F5F" w:rsidRPr="00BF1782" w:rsidRDefault="00027F5F" w:rsidP="00AD4769">
      <w:pPr>
        <w:keepNext/>
        <w:tabs>
          <w:tab w:val="left" w:pos="967"/>
        </w:tabs>
        <w:spacing w:before="240" w:after="240"/>
        <w:ind w:left="965" w:hanging="965"/>
        <w:outlineLvl w:val="2"/>
        <w:rPr>
          <w:b/>
          <w:bCs/>
          <w:i/>
          <w:szCs w:val="20"/>
        </w:rPr>
      </w:pPr>
      <w:bookmarkStart w:id="155" w:name="_Toc216097890"/>
      <w:r w:rsidRPr="00BF1782">
        <w:rPr>
          <w:b/>
          <w:bCs/>
          <w:i/>
        </w:rPr>
        <w:lastRenderedPageBreak/>
        <w:t>6.6.2</w:t>
      </w:r>
      <w:r w:rsidRPr="00BF1782">
        <w:rPr>
          <w:b/>
          <w:bCs/>
          <w:i/>
        </w:rPr>
        <w:tab/>
        <w:t>Modeling of Large Loads Co-Located with an Existing Generation Resource, Energy Storage Resource (ESR), or Settlement Only Generator (SOG)</w:t>
      </w:r>
      <w:bookmarkEnd w:id="155"/>
    </w:p>
    <w:p w14:paraId="351F2211" w14:textId="77777777" w:rsidR="00027F5F" w:rsidRPr="00BF1782" w:rsidRDefault="00027F5F" w:rsidP="00AD4769">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6" w:author="ERCOT 040426" w:date="2026-04-03T08:36:00Z">
        <w:r w:rsidRPr="00BF1782">
          <w:rPr>
            <w:bCs/>
            <w:iCs/>
          </w:rPr>
          <w:t>Applicability of the Batch Zero Process</w:t>
        </w:r>
      </w:ins>
      <w:del w:id="157"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066AA33F" w14:textId="77777777" w:rsidR="00027F5F" w:rsidRPr="00BF1782" w:rsidRDefault="00027F5F" w:rsidP="00AD4769">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8" w:author="ERCOT" w:date="2026-03-03T22:36:00Z">
        <w:r w:rsidRPr="00BF1782">
          <w:t xml:space="preserve">the Large Load has met the requirements for inclusion in the quarterly stability assessment as described in </w:t>
        </w:r>
      </w:ins>
      <w:ins w:id="159" w:author="ERCOT" w:date="2026-03-03T23:03:00Z">
        <w:r w:rsidRPr="00BF1782">
          <w:t>paragraph (5) of</w:t>
        </w:r>
      </w:ins>
      <w:ins w:id="160" w:author="ERCOT" w:date="2026-03-03T22:36:00Z">
        <w:r w:rsidRPr="00BF1782">
          <w:t xml:space="preserve"> Section 5.3.5, ERCOT Quarterly Stability Assessment.</w:t>
        </w:r>
      </w:ins>
      <w:del w:id="161" w:author="ERCOT" w:date="2026-03-03T22:36:00Z">
        <w:r w:rsidRPr="00BF1782" w:rsidDel="00FC3ABC">
          <w:delText xml:space="preserve">the </w:delText>
        </w:r>
        <w:r w:rsidRPr="00BF1782">
          <w:delText>following requirements have been satisfied:</w:delText>
        </w:r>
      </w:del>
    </w:p>
    <w:p w14:paraId="44055CC9" w14:textId="77777777" w:rsidR="00027F5F" w:rsidRPr="00BF1782" w:rsidRDefault="00027F5F" w:rsidP="00AD4769">
      <w:pPr>
        <w:kinsoku w:val="0"/>
        <w:overflowPunct w:val="0"/>
        <w:autoSpaceDE w:val="0"/>
        <w:autoSpaceDN w:val="0"/>
        <w:adjustRightInd w:val="0"/>
        <w:spacing w:after="240"/>
        <w:ind w:left="1440" w:right="226" w:hanging="720"/>
        <w:rPr>
          <w:del w:id="162" w:author="ERCOT" w:date="2026-03-03T22:36:00Z"/>
        </w:rPr>
      </w:pPr>
      <w:del w:id="163"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1CC56E01" w14:textId="77777777" w:rsidR="00027F5F" w:rsidRPr="00BF1782" w:rsidRDefault="00027F5F" w:rsidP="00AD4769">
      <w:pPr>
        <w:spacing w:after="240"/>
        <w:ind w:left="1440" w:hanging="720"/>
        <w:rPr>
          <w:del w:id="164" w:author="ERCOT" w:date="2026-03-03T22:36:00Z"/>
          <w:szCs w:val="20"/>
        </w:rPr>
      </w:pPr>
      <w:del w:id="165"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5D19CDD1" w14:textId="77777777" w:rsidR="00027F5F" w:rsidRPr="00BF1782" w:rsidRDefault="00027F5F" w:rsidP="00AD4769">
      <w:pPr>
        <w:keepNext/>
        <w:tabs>
          <w:tab w:val="left" w:pos="967"/>
        </w:tabs>
        <w:spacing w:before="240" w:after="240"/>
        <w:ind w:left="965" w:hanging="965"/>
        <w:outlineLvl w:val="2"/>
        <w:rPr>
          <w:b/>
          <w:bCs/>
          <w:i/>
          <w:szCs w:val="20"/>
        </w:rPr>
      </w:pPr>
      <w:bookmarkStart w:id="166" w:name="_Toc216097891"/>
      <w:r w:rsidRPr="00BF1782">
        <w:rPr>
          <w:b/>
          <w:bCs/>
          <w:i/>
        </w:rPr>
        <w:t>6.6.3</w:t>
      </w:r>
      <w:r w:rsidRPr="00BF1782">
        <w:rPr>
          <w:b/>
          <w:bCs/>
          <w:i/>
        </w:rPr>
        <w:tab/>
        <w:t>Modeling of Large Loads Co-Located with a Proposed Generation Resource, Energy Storage Resource (ESR), or Settlement Only Generator (SOG)</w:t>
      </w:r>
      <w:bookmarkEnd w:id="166"/>
    </w:p>
    <w:p w14:paraId="41F9A045" w14:textId="77777777" w:rsidR="00027F5F" w:rsidRPr="00BF1782" w:rsidRDefault="00027F5F" w:rsidP="00AD4769">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20864CA3" w14:textId="77777777" w:rsidR="00027F5F" w:rsidRPr="00BF1782" w:rsidRDefault="00027F5F" w:rsidP="00AD4769">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5B36CD53" w14:textId="77777777" w:rsidR="00027F5F" w:rsidRPr="00BF1782" w:rsidRDefault="00027F5F" w:rsidP="00AD4769">
      <w:pPr>
        <w:kinsoku w:val="0"/>
        <w:overflowPunct w:val="0"/>
        <w:autoSpaceDE w:val="0"/>
        <w:autoSpaceDN w:val="0"/>
        <w:adjustRightInd w:val="0"/>
        <w:spacing w:after="240"/>
        <w:ind w:left="1440" w:right="226" w:hanging="720"/>
        <w:rPr>
          <w:del w:id="167" w:author="ERCOT" w:date="2026-03-03T22:37:00Z"/>
        </w:rPr>
      </w:pPr>
      <w:r w:rsidRPr="00BF1782">
        <w:t>(a)</w:t>
      </w:r>
      <w:r w:rsidRPr="00BF1782">
        <w:tab/>
      </w:r>
      <w:ins w:id="168" w:author="ERCOT" w:date="2026-03-03T22:37:00Z">
        <w:r w:rsidRPr="00BF1782">
          <w:t xml:space="preserve">The Large Load has met the requirements for inclusion in the quarterly stability assessment as described in </w:t>
        </w:r>
      </w:ins>
      <w:ins w:id="169" w:author="ERCOT" w:date="2026-03-03T23:03:00Z">
        <w:r w:rsidRPr="00BF1782">
          <w:t>paragraph (5) of</w:t>
        </w:r>
      </w:ins>
      <w:ins w:id="170" w:author="ERCOT" w:date="2026-03-03T22:37:00Z">
        <w:r w:rsidRPr="00BF1782">
          <w:t xml:space="preserve"> Section 5.3.5, ERCOT Quarterly Stability Assessment</w:t>
        </w:r>
      </w:ins>
      <w:del w:id="171" w:author="ERCOT" w:date="2026-03-03T22:37:00Z">
        <w:r w:rsidRPr="00BF1782">
          <w:delText xml:space="preserve">ERCOT has communicated the completion of the LLIS as described in paragraph (6) of Section 9.4, LLIS Report and Follow-up; </w:delText>
        </w:r>
      </w:del>
    </w:p>
    <w:p w14:paraId="606FC743" w14:textId="77777777" w:rsidR="00027F5F" w:rsidRPr="00BF1782" w:rsidRDefault="00027F5F" w:rsidP="00AD4769">
      <w:pPr>
        <w:kinsoku w:val="0"/>
        <w:overflowPunct w:val="0"/>
        <w:autoSpaceDE w:val="0"/>
        <w:autoSpaceDN w:val="0"/>
        <w:adjustRightInd w:val="0"/>
        <w:spacing w:after="240"/>
        <w:ind w:left="1440" w:right="226" w:hanging="720"/>
      </w:pPr>
      <w:del w:id="172"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B3C3493" w14:textId="77777777" w:rsidR="00027F5F" w:rsidRPr="00BF1782" w:rsidRDefault="00027F5F" w:rsidP="00AD4769">
      <w:pPr>
        <w:spacing w:after="240"/>
        <w:ind w:left="1440" w:hanging="720"/>
        <w:rPr>
          <w:szCs w:val="20"/>
        </w:rPr>
      </w:pPr>
      <w:r w:rsidRPr="00BF1782">
        <w:rPr>
          <w:szCs w:val="20"/>
        </w:rPr>
        <w:t>(</w:t>
      </w:r>
      <w:del w:id="173" w:author="ERCOT" w:date="2026-03-04T08:20:00Z">
        <w:r w:rsidRPr="00BF1782" w:rsidDel="006C5924">
          <w:rPr>
            <w:szCs w:val="20"/>
          </w:rPr>
          <w:delText>c</w:delText>
        </w:r>
      </w:del>
      <w:ins w:id="174"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0FB9C013" w14:textId="77777777" w:rsidR="00027F5F" w:rsidRPr="00BF1782" w:rsidRDefault="00027F5F" w:rsidP="00AD4769">
      <w:pPr>
        <w:keepNext/>
        <w:spacing w:after="240"/>
        <w:outlineLvl w:val="0"/>
        <w:rPr>
          <w:b/>
          <w:caps/>
          <w:szCs w:val="20"/>
        </w:rPr>
      </w:pPr>
      <w:r w:rsidRPr="00BF1782">
        <w:rPr>
          <w:b/>
          <w:caps/>
          <w:szCs w:val="20"/>
        </w:rPr>
        <w:lastRenderedPageBreak/>
        <w:t>9</w:t>
      </w:r>
      <w:r w:rsidRPr="00BF1782">
        <w:rPr>
          <w:b/>
          <w:caps/>
          <w:szCs w:val="20"/>
        </w:rPr>
        <w:tab/>
      </w:r>
      <w:bookmarkStart w:id="175"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76" w:author="ERCOT" w:date="2026-03-04T10:05:00Z">
        <w:r w:rsidRPr="00BF1782" w:rsidDel="00160CA0">
          <w:rPr>
            <w:b/>
            <w:caps/>
            <w:szCs w:val="20"/>
          </w:rPr>
          <w:delText>ADDITIONS AT NEW OR MODIFICATION OF EXISTING LOAD INTERCONNECTION(S)</w:delText>
        </w:r>
      </w:del>
      <w:bookmarkEnd w:id="26"/>
      <w:bookmarkEnd w:id="175"/>
      <w:ins w:id="177" w:author="ERCOT" w:date="2026-03-04T10:05:00Z">
        <w:r w:rsidRPr="00BF1782">
          <w:rPr>
            <w:b/>
            <w:caps/>
            <w:szCs w:val="20"/>
          </w:rPr>
          <w:t>Interconnection or Modification</w:t>
        </w:r>
      </w:ins>
    </w:p>
    <w:p w14:paraId="640A561E" w14:textId="77777777" w:rsidR="00027F5F" w:rsidRPr="00BF1782" w:rsidRDefault="00027F5F" w:rsidP="00AD4769">
      <w:pPr>
        <w:keepNext/>
        <w:tabs>
          <w:tab w:val="left" w:pos="900"/>
          <w:tab w:val="right" w:pos="9360"/>
        </w:tabs>
        <w:spacing w:after="240"/>
        <w:ind w:left="900" w:hanging="900"/>
        <w:outlineLvl w:val="1"/>
        <w:rPr>
          <w:b/>
          <w:szCs w:val="20"/>
        </w:rPr>
      </w:pPr>
      <w:bookmarkStart w:id="178" w:name="_Toc216098208"/>
      <w:r w:rsidRPr="00BF1782">
        <w:rPr>
          <w:b/>
          <w:szCs w:val="20"/>
        </w:rPr>
        <w:t>9.1</w:t>
      </w:r>
      <w:r w:rsidRPr="00BF1782">
        <w:rPr>
          <w:b/>
          <w:szCs w:val="20"/>
        </w:rPr>
        <w:tab/>
        <w:t>Introduction</w:t>
      </w:r>
      <w:bookmarkEnd w:id="178"/>
    </w:p>
    <w:p w14:paraId="7B96A618" w14:textId="77777777" w:rsidR="00027F5F" w:rsidRPr="00BF1782" w:rsidRDefault="00027F5F" w:rsidP="00AD4769">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179" w:author="ERCOT" w:date="2026-03-04T10:07:00Z">
        <w:r w:rsidRPr="00BF1782">
          <w:rPr>
            <w:iCs/>
            <w:szCs w:val="20"/>
          </w:rPr>
          <w:t>.</w:t>
        </w:r>
      </w:ins>
      <w:ins w:id="180" w:author="ERCOT" w:date="2026-03-01T22:12:00Z">
        <w:r w:rsidRPr="00BF1782">
          <w:rPr>
            <w:iCs/>
            <w:szCs w:val="20"/>
          </w:rPr>
          <w:t xml:space="preserve"> </w:t>
        </w:r>
      </w:ins>
      <w:ins w:id="181" w:author="ERCOT" w:date="2026-03-04T22:52:00Z">
        <w:del w:id="182" w:author="ERCOT 031726" w:date="2026-03-16T16:55:00Z">
          <w:r w:rsidRPr="00BF1782" w:rsidDel="00CD3900">
            <w:rPr>
              <w:iCs/>
              <w:szCs w:val="20"/>
            </w:rPr>
            <w:delText xml:space="preserve"> </w:delText>
          </w:r>
        </w:del>
      </w:ins>
      <w:ins w:id="183" w:author="ERCOT" w:date="2026-03-04T10:09:00Z">
        <w:r w:rsidRPr="00BF1782">
          <w:rPr>
            <w:iCs/>
            <w:szCs w:val="20"/>
          </w:rPr>
          <w:t>It</w:t>
        </w:r>
      </w:ins>
      <w:ins w:id="184" w:author="ERCOT" w:date="2026-03-04T10:08:00Z">
        <w:r w:rsidRPr="00BF1782">
          <w:rPr>
            <w:iCs/>
            <w:szCs w:val="20"/>
          </w:rPr>
          <w:t xml:space="preserve"> documents the</w:t>
        </w:r>
      </w:ins>
      <w:ins w:id="185" w:author="ERCOT" w:date="2026-03-01T22:12:00Z">
        <w:r w:rsidRPr="00BF1782">
          <w:rPr>
            <w:iCs/>
            <w:szCs w:val="20"/>
          </w:rPr>
          <w:t xml:space="preserve"> transition from a process that relied on individual Large Load interconnection studies to a</w:t>
        </w:r>
      </w:ins>
      <w:ins w:id="186" w:author="ERCOT" w:date="2026-03-04T10:08:00Z">
        <w:r w:rsidRPr="00BF1782">
          <w:rPr>
            <w:iCs/>
            <w:szCs w:val="20"/>
          </w:rPr>
          <w:t xml:space="preserve"> new</w:t>
        </w:r>
      </w:ins>
      <w:ins w:id="187" w:author="ERCOT" w:date="2026-03-01T22:12:00Z">
        <w:r w:rsidRPr="00BF1782">
          <w:rPr>
            <w:iCs/>
            <w:szCs w:val="20"/>
          </w:rPr>
          <w:t xml:space="preserve"> process</w:t>
        </w:r>
      </w:ins>
      <w:del w:id="188" w:author="ERCOT" w:date="2026-03-04T10:08:00Z">
        <w:r w:rsidRPr="00BF1782" w:rsidDel="001D1773">
          <w:rPr>
            <w:iCs/>
            <w:szCs w:val="20"/>
          </w:rPr>
          <w:delText xml:space="preserve">.  </w:delText>
        </w:r>
      </w:del>
      <w:r w:rsidRPr="00BF1782">
        <w:rPr>
          <w:iCs/>
          <w:szCs w:val="20"/>
        </w:rPr>
        <w:t xml:space="preserve"> </w:t>
      </w:r>
      <w:del w:id="189" w:author="ERCOT" w:date="2026-03-04T10:08:00Z">
        <w:r w:rsidRPr="00BF1782" w:rsidDel="001D1773">
          <w:rPr>
            <w:iCs/>
            <w:szCs w:val="20"/>
          </w:rPr>
          <w:delText xml:space="preserve">This process </w:delText>
        </w:r>
      </w:del>
      <w:del w:id="190" w:author="ERCOT" w:date="2026-03-03T19:56:00Z">
        <w:r w:rsidRPr="00BF1782" w:rsidDel="000005BA">
          <w:rPr>
            <w:iCs/>
            <w:szCs w:val="20"/>
          </w:rPr>
          <w:delText xml:space="preserve">will be </w:delText>
        </w:r>
      </w:del>
      <w:r w:rsidRPr="00BF1782">
        <w:rPr>
          <w:iCs/>
          <w:szCs w:val="20"/>
        </w:rPr>
        <w:t xml:space="preserve">referred to as </w:t>
      </w:r>
      <w:ins w:id="191" w:author="ERCOT" w:date="2026-03-03T19:56:00Z">
        <w:r w:rsidRPr="00BF1782">
          <w:rPr>
            <w:iCs/>
            <w:szCs w:val="20"/>
          </w:rPr>
          <w:t xml:space="preserve">the </w:t>
        </w:r>
      </w:ins>
      <w:del w:id="192" w:author="ERCOT" w:date="2026-03-01T22:12:00Z">
        <w:r w:rsidRPr="00BF1782" w:rsidDel="008500A1">
          <w:rPr>
            <w:iCs/>
            <w:szCs w:val="20"/>
          </w:rPr>
          <w:delText xml:space="preserve">the </w:delText>
        </w:r>
      </w:del>
      <w:del w:id="193" w:author="ERCOT" w:date="2026-03-01T22:13:00Z">
        <w:r w:rsidRPr="00BF1782" w:rsidDel="008500A1">
          <w:rPr>
            <w:iCs/>
            <w:szCs w:val="20"/>
          </w:rPr>
          <w:delText>Large Load Interconnection Study (LLIS) process</w:delText>
        </w:r>
      </w:del>
      <w:ins w:id="194" w:author="ERCOT" w:date="2026-03-01T22:13:00Z">
        <w:r w:rsidRPr="00BF1782">
          <w:rPr>
            <w:iCs/>
            <w:szCs w:val="20"/>
          </w:rPr>
          <w:t>Batch Zero</w:t>
        </w:r>
      </w:ins>
      <w:ins w:id="195" w:author="ERCOT" w:date="2026-03-03T19:56:00Z">
        <w:r w:rsidRPr="00BF1782">
          <w:rPr>
            <w:iCs/>
            <w:szCs w:val="20"/>
          </w:rPr>
          <w:t xml:space="preserve"> Process</w:t>
        </w:r>
      </w:ins>
      <w:ins w:id="196" w:author="ERCOT" w:date="2026-03-04T10:08:00Z">
        <w:r w:rsidRPr="00BF1782">
          <w:rPr>
            <w:iCs/>
            <w:szCs w:val="20"/>
          </w:rPr>
          <w:t>. The Batch Zero Process</w:t>
        </w:r>
      </w:ins>
      <w:ins w:id="197" w:author="ERCOT" w:date="2026-03-01T22:13:00Z">
        <w:r w:rsidRPr="00BF1782">
          <w:rPr>
            <w:iCs/>
            <w:szCs w:val="20"/>
          </w:rPr>
          <w:t xml:space="preserve"> consists of a Batch Zero </w:t>
        </w:r>
      </w:ins>
      <w:ins w:id="198" w:author="ERCOT" w:date="2026-03-03T21:40:00Z">
        <w:r w:rsidRPr="00BF1782">
          <w:rPr>
            <w:iCs/>
            <w:szCs w:val="20"/>
          </w:rPr>
          <w:t xml:space="preserve">Interconnection </w:t>
        </w:r>
      </w:ins>
      <w:ins w:id="199" w:author="ERCOT" w:date="2026-03-01T22:13:00Z">
        <w:r w:rsidRPr="00BF1782">
          <w:rPr>
            <w:iCs/>
            <w:szCs w:val="20"/>
          </w:rPr>
          <w:t>Study and a Batch Zero Refinement Study</w:t>
        </w:r>
      </w:ins>
      <w:r w:rsidRPr="00BF1782">
        <w:rPr>
          <w:iCs/>
          <w:szCs w:val="20"/>
        </w:rPr>
        <w:t>.  The requirements are designed to:</w:t>
      </w:r>
    </w:p>
    <w:p w14:paraId="5D6EE7D2" w14:textId="77777777" w:rsidR="00027F5F" w:rsidRPr="00BF1782" w:rsidRDefault="00027F5F" w:rsidP="00AD4769">
      <w:pPr>
        <w:spacing w:after="240"/>
        <w:ind w:left="1440" w:hanging="720"/>
        <w:rPr>
          <w:szCs w:val="20"/>
        </w:rPr>
      </w:pPr>
      <w:r w:rsidRPr="00BF1782">
        <w:rPr>
          <w:szCs w:val="20"/>
        </w:rPr>
        <w:t>(a)</w:t>
      </w:r>
      <w:r w:rsidRPr="00BF1782">
        <w:rPr>
          <w:szCs w:val="20"/>
        </w:rPr>
        <w:tab/>
        <w:t>Facilitate studies to identify potential system limitations and determine</w:t>
      </w:r>
      <w:ins w:id="200" w:author="ERCOT" w:date="2026-03-01T22:12:00Z">
        <w:r w:rsidRPr="00BF1782">
          <w:rPr>
            <w:szCs w:val="20"/>
          </w:rPr>
          <w:t xml:space="preserve">, to </w:t>
        </w:r>
      </w:ins>
      <w:ins w:id="201" w:author="ERCOT 031726" w:date="2026-03-16T16:58:00Z">
        <w:r w:rsidRPr="00BF1782">
          <w:rPr>
            <w:szCs w:val="20"/>
          </w:rPr>
          <w:t xml:space="preserve">the </w:t>
        </w:r>
      </w:ins>
      <w:ins w:id="202"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02C03BEF" w14:textId="77777777" w:rsidR="00027F5F" w:rsidRPr="00BF1782" w:rsidRDefault="00027F5F" w:rsidP="00AD4769">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23C7EEBB" w14:textId="77777777" w:rsidR="00027F5F" w:rsidRPr="00BF1782" w:rsidRDefault="00027F5F" w:rsidP="00AD4769">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481E4A89" w14:textId="77777777" w:rsidR="00027F5F" w:rsidRPr="00BF1782" w:rsidRDefault="00027F5F" w:rsidP="00AD4769">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4D1E4901" w14:textId="77777777" w:rsidR="00027F5F" w:rsidRPr="00BF1782" w:rsidRDefault="00027F5F" w:rsidP="00AD4769">
      <w:pPr>
        <w:spacing w:after="240"/>
        <w:ind w:left="1440" w:hanging="720"/>
      </w:pPr>
      <w:r w:rsidRPr="00BF1782">
        <w:t>(e)</w:t>
      </w:r>
      <w:r w:rsidRPr="00BF1782">
        <w:tab/>
        <w:t xml:space="preserve">Provide ERCOT accurate data about </w:t>
      </w:r>
      <w:ins w:id="203" w:author="ERCOT" w:date="2026-03-04T08:44:00Z">
        <w:r w:rsidRPr="00BF1782">
          <w:t xml:space="preserve">a </w:t>
        </w:r>
      </w:ins>
      <w:del w:id="204" w:author="ERCOT" w:date="2026-03-02T07:59:00Z">
        <w:r w:rsidRPr="00BF1782" w:rsidDel="009750F3">
          <w:delText xml:space="preserve">new and modified </w:delText>
        </w:r>
      </w:del>
      <w:r w:rsidRPr="00BF1782">
        <w:t xml:space="preserve">Large Load subject to the provisions detailed in </w:t>
      </w:r>
      <w:del w:id="205" w:author="ERCOT" w:date="2026-03-01T22:10:00Z">
        <w:r w:rsidRPr="00BF1782" w:rsidDel="00FE2A9E">
          <w:delText>s</w:delText>
        </w:r>
      </w:del>
      <w:ins w:id="206" w:author="ERCOT" w:date="2026-03-01T22:10:00Z">
        <w:r w:rsidRPr="00BF1782">
          <w:t>S</w:t>
        </w:r>
      </w:ins>
      <w:r w:rsidRPr="00BF1782">
        <w:t xml:space="preserve">ection 9.2.1, Applicability of the </w:t>
      </w:r>
      <w:ins w:id="207" w:author="ERCOT" w:date="2026-03-01T22:10:00Z">
        <w:r w:rsidRPr="00BF1782">
          <w:t xml:space="preserve">Batch </w:t>
        </w:r>
      </w:ins>
      <w:ins w:id="208" w:author="ERCOT" w:date="2026-03-01T22:11:00Z">
        <w:r w:rsidRPr="00BF1782">
          <w:t>Zero</w:t>
        </w:r>
      </w:ins>
      <w:del w:id="20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1DE38009" w14:textId="77777777" w:rsidR="00027F5F" w:rsidRPr="00BF1782" w:rsidRDefault="00027F5F" w:rsidP="00AD4769">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3BB3967D" w14:textId="77777777" w:rsidR="00027F5F" w:rsidRPr="00BF1782" w:rsidRDefault="00027F5F" w:rsidP="00AD4769">
      <w:pPr>
        <w:spacing w:after="240"/>
        <w:ind w:left="720" w:hanging="720"/>
        <w:rPr>
          <w:ins w:id="210" w:author="ERCOT 042326" w:date="2026-04-23T04:35:00Z" w16du:dateUtc="2026-04-23T09:35:00Z"/>
          <w:szCs w:val="20"/>
        </w:rPr>
      </w:pPr>
      <w:ins w:id="211" w:author="ERCOT 042326" w:date="2026-04-23T04:35:00Z" w16du:dateUtc="2026-04-23T09: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12" w:author="ERCOT 042326" w:date="2026-04-23T04:36:00Z" w16du:dateUtc="2026-04-23T09:36:00Z">
        <w:r>
          <w:rPr>
            <w:szCs w:val="20"/>
          </w:rPr>
          <w:t xml:space="preserve">paragraph </w:t>
        </w:r>
        <w:r w:rsidRPr="00466F5B">
          <w:rPr>
            <w:szCs w:val="20"/>
          </w:rPr>
          <w:t>(1)(r)</w:t>
        </w:r>
        <w:r>
          <w:rPr>
            <w:szCs w:val="20"/>
          </w:rPr>
          <w:t xml:space="preserve"> of Protocol </w:t>
        </w:r>
      </w:ins>
      <w:ins w:id="213" w:author="ERCOT 042326" w:date="2026-04-23T04:35:00Z" w16du:dateUtc="2026-04-23T09:35:00Z">
        <w:r w:rsidRPr="00466F5B">
          <w:rPr>
            <w:szCs w:val="20"/>
          </w:rPr>
          <w:t>Section 1.1.3.1</w:t>
        </w:r>
      </w:ins>
      <w:ins w:id="214" w:author="ERCOT 042326" w:date="2026-04-23T04:36:00Z" w16du:dateUtc="2026-04-23T09:36:00Z">
        <w:r>
          <w:rPr>
            <w:szCs w:val="20"/>
          </w:rPr>
          <w:t xml:space="preserve">, </w:t>
        </w:r>
      </w:ins>
      <w:ins w:id="215" w:author="ERCOT 042326" w:date="2026-04-23T04:37:00Z">
        <w:r w:rsidRPr="00AA7CA9">
          <w:rPr>
            <w:szCs w:val="20"/>
          </w:rPr>
          <w:t>Items Considered Protected Information</w:t>
        </w:r>
      </w:ins>
      <w:ins w:id="216" w:author="ERCOT 042326" w:date="2026-04-23T04:35:00Z" w16du:dateUtc="2026-04-23T09:35:00Z">
        <w:r w:rsidRPr="00466F5B">
          <w:rPr>
            <w:szCs w:val="20"/>
          </w:rPr>
          <w:t>.</w:t>
        </w:r>
      </w:ins>
    </w:p>
    <w:p w14:paraId="73A0FC3E" w14:textId="77777777" w:rsidR="00027F5F" w:rsidRPr="00BF1782" w:rsidRDefault="00027F5F" w:rsidP="00AD4769">
      <w:pPr>
        <w:spacing w:after="240"/>
        <w:ind w:left="720" w:hanging="720"/>
        <w:rPr>
          <w:ins w:id="217" w:author="ERCOT 040426" w:date="2026-04-03T11:07:00Z"/>
        </w:rPr>
      </w:pPr>
      <w:r w:rsidRPr="00BF1782">
        <w:t>(</w:t>
      </w:r>
      <w:ins w:id="218" w:author="ERCOT 042326" w:date="2026-04-23T04:38:00Z" w16du:dateUtc="2026-04-23T09:38:00Z">
        <w:r>
          <w:t>4</w:t>
        </w:r>
      </w:ins>
      <w:del w:id="219" w:author="ERCOT 042326" w:date="2026-04-23T04:38:00Z" w16du:dateUtc="2026-04-23T09:38:00Z">
        <w:r w:rsidRPr="00BF1782" w:rsidDel="00F245D6">
          <w:delText>3</w:delText>
        </w:r>
      </w:del>
      <w:r w:rsidRPr="00BF1782">
        <w:t>)</w:t>
      </w:r>
      <w:r w:rsidRPr="00BF1782">
        <w:tab/>
        <w:t>ERCOT shall manage a</w:t>
      </w:r>
      <w:ins w:id="220" w:author="ERCOT" w:date="2026-03-02T08:00:00Z">
        <w:r w:rsidRPr="00BF1782">
          <w:t>n</w:t>
        </w:r>
      </w:ins>
      <w:r w:rsidRPr="00BF1782">
        <w:t xml:space="preserve"> </w:t>
      </w:r>
      <w:del w:id="221" w:author="ERCOT" w:date="2026-03-02T08:00:00Z">
        <w:r w:rsidRPr="00BF1782" w:rsidDel="001638DB">
          <w:delText xml:space="preserve">confidential </w:delText>
        </w:r>
      </w:del>
      <w:r w:rsidRPr="00BF1782">
        <w:t>email list</w:t>
      </w:r>
      <w:ins w:id="222" w:author="ERCOT" w:date="2026-03-02T08:01:00Z">
        <w:r w:rsidRPr="00BF1782">
          <w:t xml:space="preserve"> that includes</w:t>
        </w:r>
      </w:ins>
      <w:r w:rsidRPr="00BF1782">
        <w:t xml:space="preserve"> </w:t>
      </w:r>
      <w:del w:id="223" w:author="ERCOT" w:date="2026-03-02T08:00:00Z">
        <w:r w:rsidRPr="00BF1782" w:rsidDel="00285E23">
          <w:delText>(</w:delText>
        </w:r>
      </w:del>
      <w:r w:rsidRPr="00BF1782">
        <w:t xml:space="preserve">Transmission </w:t>
      </w:r>
      <w:ins w:id="224" w:author="ERCOT" w:date="2026-03-01T22:08:00Z">
        <w:r w:rsidRPr="00BF1782">
          <w:t xml:space="preserve">and/or Distribution </w:t>
        </w:r>
      </w:ins>
      <w:r w:rsidRPr="00BF1782">
        <w:t xml:space="preserve">Owner Load </w:t>
      </w:r>
      <w:r w:rsidRPr="00BF1782">
        <w:rPr>
          <w:szCs w:val="20"/>
        </w:rPr>
        <w:t>Interconnection</w:t>
      </w:r>
      <w:del w:id="225" w:author="ERCOT" w:date="2026-03-02T08:00:00Z">
        <w:r w:rsidRPr="00BF1782" w:rsidDel="00285E23">
          <w:delText>)</w:delText>
        </w:r>
      </w:del>
      <w:r w:rsidRPr="00BF1782">
        <w:t xml:space="preserve"> to facilitate communication of confidential Large Load-related information among</w:t>
      </w:r>
      <w:ins w:id="226" w:author="ERCOT 040426" w:date="2026-04-03T14:01:00Z">
        <w:r w:rsidRPr="00BF1782">
          <w:t xml:space="preserve"> In</w:t>
        </w:r>
      </w:ins>
      <w:ins w:id="227" w:author="ERCOT 040426" w:date="2026-04-03T14:02:00Z">
        <w:r w:rsidRPr="00BF1782">
          <w:t>terconnecting DSPs and Interconnecting TSPs</w:t>
        </w:r>
      </w:ins>
      <w:r w:rsidRPr="00BF1782">
        <w:t xml:space="preserve"> </w:t>
      </w:r>
      <w:del w:id="228" w:author="ERCOT 040426" w:date="2026-04-03T14:02:00Z">
        <w:r w:rsidRPr="00BF1782">
          <w:lastRenderedPageBreak/>
          <w:delText>T</w:delText>
        </w:r>
      </w:del>
      <w:ins w:id="229" w:author="ERCOT" w:date="2026-03-01T22:08:00Z">
        <w:del w:id="230" w:author="ERCOT 040426" w:date="2026-04-03T14:02:00Z">
          <w:r w:rsidRPr="00BF1782">
            <w:delText>D</w:delText>
          </w:r>
        </w:del>
      </w:ins>
      <w:del w:id="231" w:author="ERCOT 040426" w:date="2026-04-03T14:02:00Z">
        <w:r w:rsidRPr="00BF1782">
          <w:delText xml:space="preserve">SPs </w:delText>
        </w:r>
      </w:del>
      <w:r w:rsidRPr="00BF1782">
        <w:t xml:space="preserve">and ERCOT.  Membership to this email list will be limited to ERCOT and appropriate </w:t>
      </w:r>
      <w:ins w:id="232" w:author="ERCOT 040426" w:date="2026-04-03T14:02:00Z">
        <w:r w:rsidRPr="00BF1782">
          <w:t>Interconnecting DSPs</w:t>
        </w:r>
      </w:ins>
      <w:ins w:id="233" w:author="ERCOT 040426" w:date="2026-04-04T04:27:00Z">
        <w:r w:rsidRPr="00BF1782">
          <w:t>’</w:t>
        </w:r>
      </w:ins>
      <w:ins w:id="234" w:author="ERCOT 040426" w:date="2026-04-03T14:02:00Z">
        <w:r w:rsidRPr="00BF1782">
          <w:t xml:space="preserve"> and Interconnecting TSPs</w:t>
        </w:r>
      </w:ins>
      <w:ins w:id="235" w:author="ERCOT 040426" w:date="2026-04-04T04:27:00Z">
        <w:r w:rsidRPr="00BF1782">
          <w:t>’</w:t>
        </w:r>
      </w:ins>
      <w:del w:id="236" w:author="ERCOT 040426" w:date="2026-04-03T14:02:00Z">
        <w:r w:rsidRPr="00BF1782">
          <w:delText>T</w:delText>
        </w:r>
      </w:del>
      <w:ins w:id="237" w:author="ERCOT" w:date="2026-03-01T22:08:00Z">
        <w:del w:id="238" w:author="ERCOT 040426" w:date="2026-04-03T14:02:00Z">
          <w:r w:rsidRPr="00BF1782">
            <w:delText>D</w:delText>
          </w:r>
        </w:del>
      </w:ins>
      <w:del w:id="239" w:author="ERCOT 040426" w:date="2026-04-03T14:02:00Z">
        <w:r w:rsidRPr="00BF1782">
          <w:delText>SP</w:delText>
        </w:r>
      </w:del>
      <w:r w:rsidRPr="00BF1782">
        <w:t xml:space="preserve"> personnel.</w:t>
      </w:r>
    </w:p>
    <w:p w14:paraId="01F9D7A1" w14:textId="77777777" w:rsidR="00027F5F" w:rsidRDefault="00027F5F" w:rsidP="00AD4769">
      <w:pPr>
        <w:spacing w:after="240"/>
        <w:ind w:left="720" w:hanging="720"/>
        <w:rPr>
          <w:ins w:id="240" w:author="ERCOT 042326" w:date="2026-04-23T04:38:00Z" w16du:dateUtc="2026-04-23T09:38:00Z"/>
        </w:rPr>
      </w:pPr>
      <w:ins w:id="241" w:author="ERCOT 040426" w:date="2026-04-03T11:07:00Z">
        <w:r w:rsidRPr="00BF1782">
          <w:t>(</w:t>
        </w:r>
      </w:ins>
      <w:ins w:id="242" w:author="ERCOT 042326" w:date="2026-04-23T04:38:00Z" w16du:dateUtc="2026-04-23T09:38:00Z">
        <w:r>
          <w:t>5</w:t>
        </w:r>
      </w:ins>
      <w:ins w:id="243" w:author="ERCOT 040426" w:date="2026-04-03T11:07:00Z">
        <w:del w:id="244" w:author="ERCOT 042326" w:date="2026-04-23T04:38:00Z" w16du:dateUtc="2026-04-23T09:38:00Z">
          <w:r w:rsidRPr="00BF1782" w:rsidDel="00F245D6">
            <w:delText>4</w:delText>
          </w:r>
        </w:del>
        <w:r w:rsidRPr="00BF1782">
          <w:t>)</w:t>
        </w:r>
      </w:ins>
      <w:ins w:id="245" w:author="ERCOT 040426" w:date="2026-04-03T11:08:00Z">
        <w:r w:rsidRPr="00BF1782">
          <w:tab/>
          <w:t xml:space="preserve">Where an Interconnecting DSP must submit a notarized attestation, it may designate another electric utility, </w:t>
        </w:r>
      </w:ins>
      <w:ins w:id="246" w:author="ERCOT 040426" w:date="2026-04-04T09:02:00Z">
        <w:r w:rsidRPr="00BF1782">
          <w:t>M</w:t>
        </w:r>
      </w:ins>
      <w:ins w:id="247" w:author="ERCOT 040426" w:date="2026-04-03T11:08:00Z">
        <w:r w:rsidRPr="00BF1782">
          <w:t xml:space="preserve">unicipally </w:t>
        </w:r>
      </w:ins>
      <w:ins w:id="248" w:author="ERCOT 040426" w:date="2026-04-04T09:02:00Z">
        <w:r w:rsidRPr="00BF1782">
          <w:t>O</w:t>
        </w:r>
      </w:ins>
      <w:ins w:id="249" w:author="ERCOT 040426" w:date="2026-04-03T11:08:00Z">
        <w:r w:rsidRPr="00BF1782">
          <w:t xml:space="preserve">wned </w:t>
        </w:r>
      </w:ins>
      <w:ins w:id="250" w:author="ERCOT 040426" w:date="2026-04-04T09:02:00Z">
        <w:r w:rsidRPr="00BF1782">
          <w:t>U</w:t>
        </w:r>
      </w:ins>
      <w:ins w:id="251" w:author="ERCOT 040426" w:date="2026-04-03T11:08:00Z">
        <w:r w:rsidRPr="00BF1782">
          <w:t>tility</w:t>
        </w:r>
      </w:ins>
      <w:ins w:id="252" w:author="ERCOT 040426" w:date="2026-04-04T09:02:00Z">
        <w:r w:rsidRPr="00BF1782">
          <w:t xml:space="preserve"> (MOU)</w:t>
        </w:r>
      </w:ins>
      <w:ins w:id="253" w:author="ERCOT 040426" w:date="2026-04-03T11:08:00Z">
        <w:r w:rsidRPr="00BF1782">
          <w:t xml:space="preserve">, or </w:t>
        </w:r>
      </w:ins>
      <w:ins w:id="254" w:author="ERCOT 040426" w:date="2026-04-04T09:02:00Z">
        <w:r w:rsidRPr="00BF1782">
          <w:t>E</w:t>
        </w:r>
      </w:ins>
      <w:ins w:id="255" w:author="ERCOT 040426" w:date="2026-04-03T11:08:00Z">
        <w:r w:rsidRPr="00BF1782">
          <w:t xml:space="preserve">lectric </w:t>
        </w:r>
      </w:ins>
      <w:ins w:id="256" w:author="ERCOT 040426" w:date="2026-04-04T09:02:00Z">
        <w:r w:rsidRPr="00BF1782">
          <w:t>C</w:t>
        </w:r>
      </w:ins>
      <w:ins w:id="257" w:author="ERCOT 040426" w:date="2026-04-03T11:08:00Z">
        <w:r w:rsidRPr="00BF1782">
          <w:t>ooperative</w:t>
        </w:r>
      </w:ins>
      <w:ins w:id="258" w:author="ERCOT 040426" w:date="2026-04-04T09:02:00Z">
        <w:r w:rsidRPr="00BF1782">
          <w:t xml:space="preserve"> (EC)</w:t>
        </w:r>
      </w:ins>
      <w:ins w:id="259" w:author="ERCOT 040426" w:date="2026-04-03T11:08:00Z">
        <w:r w:rsidRPr="00BF1782">
          <w:t xml:space="preserve"> to submit the notarized attestation on the Interconnecting DSP’s behalf, provided such designation is made in writing.</w:t>
        </w:r>
      </w:ins>
    </w:p>
    <w:p w14:paraId="68D1EDC3" w14:textId="77777777" w:rsidR="00027F5F" w:rsidRDefault="00027F5F" w:rsidP="00AD4769">
      <w:pPr>
        <w:spacing w:after="240"/>
        <w:ind w:left="720" w:hanging="720"/>
        <w:rPr>
          <w:ins w:id="260" w:author="ERCOT 042326" w:date="2026-04-23T04:38:00Z" w16du:dateUtc="2026-04-23T09:38:00Z"/>
        </w:rPr>
      </w:pPr>
      <w:ins w:id="261" w:author="ERCOT 042326" w:date="2026-04-23T04:38:00Z" w16du:dateUtc="2026-04-23T09:38:00Z">
        <w:r>
          <w:t>(6)</w:t>
        </w:r>
        <w:r>
          <w:tab/>
          <w:t xml:space="preserve">A Large Load studied by a TSP through individual interconnection studies that were approved by ERCOT during the interim </w:t>
        </w:r>
      </w:ins>
      <w:ins w:id="262" w:author="ERCOT 042326" w:date="2026-04-23T04:39:00Z" w16du:dateUtc="2026-04-23T09:39:00Z">
        <w:r>
          <w:t>L</w:t>
        </w:r>
      </w:ins>
      <w:ins w:id="263" w:author="ERCOT 042326" w:date="2026-04-23T04:38:00Z" w16du:dateUtc="2026-04-23T09:38:00Z">
        <w:r>
          <w:t xml:space="preserve">arge </w:t>
        </w:r>
      </w:ins>
      <w:ins w:id="264" w:author="ERCOT 042326" w:date="2026-04-23T04:39:00Z" w16du:dateUtc="2026-04-23T09:39:00Z">
        <w:r>
          <w:t>L</w:t>
        </w:r>
      </w:ins>
      <w:ins w:id="265" w:author="ERCOT 042326" w:date="2026-04-23T04:38:00Z" w16du:dateUtc="2026-04-23T09:38:00Z">
        <w:r>
          <w:t xml:space="preserve">oad interconnection process established on March 25, 2022, is deemed to have satisfied Section 9.9, Legacy LLIS Report and Follow-up.  </w:t>
        </w:r>
      </w:ins>
    </w:p>
    <w:p w14:paraId="589B4D79" w14:textId="77777777" w:rsidR="00027F5F" w:rsidRDefault="00027F5F" w:rsidP="00AD4769">
      <w:pPr>
        <w:spacing w:after="240"/>
        <w:ind w:left="720" w:hanging="720"/>
        <w:rPr>
          <w:ins w:id="266" w:author="ERCOT 042326" w:date="2026-04-23T04:38:00Z" w16du:dateUtc="2026-04-23T09:38:00Z"/>
        </w:rPr>
      </w:pPr>
      <w:ins w:id="267" w:author="ERCOT 042326" w:date="2026-04-23T04:38:00Z" w16du:dateUtc="2026-04-23T09:38:00Z">
        <w:r>
          <w:t>(7)</w:t>
        </w:r>
        <w:r>
          <w:tab/>
          <w:t xml:space="preserve">A Large Load that executed agreements and satisfied other required commitments with its TSP during the interim </w:t>
        </w:r>
      </w:ins>
      <w:ins w:id="268" w:author="ERCOT 042326" w:date="2026-04-23T04:39:00Z" w16du:dateUtc="2026-04-23T09:39:00Z">
        <w:r>
          <w:t>L</w:t>
        </w:r>
      </w:ins>
      <w:ins w:id="269" w:author="ERCOT 042326" w:date="2026-04-23T04:38:00Z" w16du:dateUtc="2026-04-23T09:38:00Z">
        <w:r>
          <w:t xml:space="preserve">arge </w:t>
        </w:r>
      </w:ins>
      <w:ins w:id="270" w:author="ERCOT 042326" w:date="2026-04-23T04:39:00Z" w16du:dateUtc="2026-04-23T09:39:00Z">
        <w:r>
          <w:t>L</w:t>
        </w:r>
      </w:ins>
      <w:ins w:id="271" w:author="ERCOT 042326" w:date="2026-04-23T04:38:00Z" w16du:dateUtc="2026-04-23T09:38:00Z">
        <w:r>
          <w:t xml:space="preserve">oad interconnection process established on March 25, 2022, is deemed to have satisfied Section 9.10, Legacy Interconnection Agreements and Responsibilities. </w:t>
        </w:r>
      </w:ins>
    </w:p>
    <w:p w14:paraId="58F8008F" w14:textId="77777777" w:rsidR="00027F5F" w:rsidRPr="00BF1782" w:rsidRDefault="00027F5F" w:rsidP="00AD4769">
      <w:pPr>
        <w:spacing w:after="240"/>
        <w:ind w:left="720" w:hanging="720"/>
      </w:pPr>
      <w:ins w:id="272" w:author="ERCOT 042326" w:date="2026-04-23T04:38:00Z" w16du:dateUtc="2026-04-23T09:38:00Z">
        <w:r>
          <w:t>(8)</w:t>
        </w:r>
        <w:r>
          <w:tab/>
          <w:t>ERCOT may perform site readiness verifications and ILLE’s shall comply with any reasonable request.</w:t>
        </w:r>
      </w:ins>
    </w:p>
    <w:p w14:paraId="3D3A537A" w14:textId="77777777" w:rsidR="00027F5F" w:rsidRPr="00BF1782" w:rsidRDefault="00027F5F" w:rsidP="00AD4769">
      <w:pPr>
        <w:keepNext/>
        <w:tabs>
          <w:tab w:val="left" w:pos="1080"/>
        </w:tabs>
        <w:spacing w:before="240" w:after="240"/>
        <w:ind w:left="1080" w:hanging="1080"/>
        <w:outlineLvl w:val="2"/>
        <w:rPr>
          <w:b/>
          <w:bCs/>
          <w:i/>
          <w:iCs/>
        </w:rPr>
      </w:pPr>
      <w:bookmarkStart w:id="273" w:name="_Toc216098210"/>
      <w:r w:rsidRPr="00BF1782">
        <w:rPr>
          <w:b/>
          <w:bCs/>
          <w:i/>
          <w:iCs/>
        </w:rPr>
        <w:t>9.2.</w:t>
      </w:r>
      <w:r w:rsidRPr="00BF1782" w:rsidDel="00704ADC">
        <w:rPr>
          <w:b/>
          <w:bCs/>
          <w:i/>
          <w:iCs/>
        </w:rPr>
        <w:t>1</w:t>
      </w:r>
      <w:r w:rsidRPr="00BF1782">
        <w:tab/>
      </w:r>
      <w:r w:rsidRPr="00BF1782">
        <w:rPr>
          <w:b/>
          <w:bCs/>
          <w:i/>
          <w:iCs/>
        </w:rPr>
        <w:t xml:space="preserve">Applicability of the </w:t>
      </w:r>
      <w:ins w:id="274" w:author="ERCOT" w:date="2026-03-01T22:08:00Z">
        <w:r w:rsidRPr="00BF1782">
          <w:rPr>
            <w:b/>
            <w:bCs/>
            <w:i/>
            <w:iCs/>
          </w:rPr>
          <w:t>Batch Zero</w:t>
        </w:r>
      </w:ins>
      <w:del w:id="275" w:author="ERCOT" w:date="2026-03-01T22:08:00Z">
        <w:r w:rsidRPr="00BF1782" w:rsidDel="00FE2A9E">
          <w:rPr>
            <w:b/>
            <w:bCs/>
            <w:i/>
            <w:iCs/>
          </w:rPr>
          <w:delText>Large Loa</w:delText>
        </w:r>
      </w:del>
      <w:del w:id="276" w:author="ERCOT" w:date="2026-03-01T22:07:00Z">
        <w:r w:rsidRPr="00BF1782" w:rsidDel="00FE2A9E">
          <w:rPr>
            <w:b/>
            <w:bCs/>
            <w:i/>
            <w:iCs/>
          </w:rPr>
          <w:delText>d</w:delText>
        </w:r>
      </w:del>
      <w:del w:id="277" w:author="ERCOT" w:date="2026-03-04T10:24:00Z">
        <w:r w:rsidRPr="00BF1782" w:rsidDel="00D763D7">
          <w:rPr>
            <w:b/>
            <w:bCs/>
            <w:i/>
            <w:iCs/>
          </w:rPr>
          <w:delText xml:space="preserve"> Interconnection</w:delText>
        </w:r>
      </w:del>
      <w:del w:id="278" w:author="ERCOT" w:date="2026-03-03T08:29:00Z">
        <w:r w:rsidRPr="00BF1782" w:rsidDel="00FE2A9E">
          <w:rPr>
            <w:b/>
            <w:bCs/>
            <w:i/>
            <w:iCs/>
          </w:rPr>
          <w:delText xml:space="preserve"> </w:delText>
        </w:r>
      </w:del>
      <w:del w:id="279" w:author="ERCOT" w:date="2026-03-01T22:07:00Z">
        <w:r w:rsidRPr="00BF1782" w:rsidDel="00FE2A9E">
          <w:rPr>
            <w:b/>
            <w:bCs/>
            <w:i/>
            <w:iCs/>
          </w:rPr>
          <w:delText>Study</w:delText>
        </w:r>
      </w:del>
      <w:r w:rsidRPr="00BF1782">
        <w:rPr>
          <w:b/>
          <w:bCs/>
          <w:i/>
          <w:iCs/>
        </w:rPr>
        <w:t xml:space="preserve"> Process</w:t>
      </w:r>
      <w:bookmarkEnd w:id="273"/>
    </w:p>
    <w:p w14:paraId="01A14DE2" w14:textId="77777777" w:rsidR="00027F5F" w:rsidRPr="00BF1782" w:rsidRDefault="00027F5F" w:rsidP="00AD4769">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280" w:author="ERCOT" w:date="2026-03-02T14:52:00Z">
        <w:r w:rsidRPr="00BF1782">
          <w:rPr>
            <w:iCs/>
            <w:szCs w:val="20"/>
          </w:rPr>
          <w:t>an ERCOT interconnection</w:t>
        </w:r>
      </w:ins>
      <w:del w:id="281" w:author="ERCOT" w:date="2026-03-02T14:52:00Z">
        <w:r w:rsidRPr="00BF1782" w:rsidDel="00DF4EBC">
          <w:rPr>
            <w:iCs/>
            <w:szCs w:val="20"/>
          </w:rPr>
          <w:delText>the Large Load Interconnection Study (LLIS)</w:delText>
        </w:r>
      </w:del>
      <w:r w:rsidRPr="00BF1782">
        <w:rPr>
          <w:iCs/>
          <w:szCs w:val="20"/>
        </w:rPr>
        <w:t xml:space="preserve"> process:</w:t>
      </w:r>
    </w:p>
    <w:p w14:paraId="2435936C" w14:textId="77777777" w:rsidR="00027F5F" w:rsidRPr="00BF1782" w:rsidRDefault="00027F5F" w:rsidP="00AD4769">
      <w:pPr>
        <w:spacing w:after="240"/>
        <w:ind w:left="1440" w:hanging="720"/>
      </w:pPr>
      <w:r w:rsidRPr="00BF1782">
        <w:t>(a)</w:t>
      </w:r>
      <w:r w:rsidRPr="00BF1782">
        <w:tab/>
        <w:t>A new Large Load;</w:t>
      </w:r>
    </w:p>
    <w:p w14:paraId="3665522E" w14:textId="77777777" w:rsidR="00027F5F" w:rsidRPr="00BF1782" w:rsidRDefault="00027F5F" w:rsidP="00AD4769">
      <w:pPr>
        <w:spacing w:after="240"/>
        <w:ind w:left="1440" w:hanging="720"/>
      </w:pPr>
      <w:r w:rsidRPr="00BF1782">
        <w:t>(b)</w:t>
      </w:r>
      <w:r w:rsidRPr="00BF1782">
        <w:tab/>
        <w:t>A modification of any existing Load Facility that increases the aggregate peak Demand of the Facility by 75 MW or more; or</w:t>
      </w:r>
    </w:p>
    <w:p w14:paraId="680E79AD" w14:textId="77777777" w:rsidR="00027F5F" w:rsidRPr="00BF1782" w:rsidRDefault="00027F5F" w:rsidP="00AD4769">
      <w:pPr>
        <w:spacing w:after="240"/>
        <w:ind w:left="1440" w:hanging="720"/>
        <w:rPr>
          <w:ins w:id="282"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0E5EC49B" w14:textId="77777777" w:rsidR="00027F5F" w:rsidRPr="00BF1782" w:rsidRDefault="00027F5F" w:rsidP="00AD4769">
      <w:pPr>
        <w:spacing w:after="240"/>
        <w:ind w:left="720" w:hanging="720"/>
        <w:rPr>
          <w:ins w:id="283" w:author="ERCOT" w:date="2026-03-04T10:21:00Z"/>
        </w:rPr>
      </w:pPr>
      <w:ins w:id="284" w:author="ERCOT" w:date="2026-03-02T14:52:00Z">
        <w:r w:rsidRPr="00BF1782">
          <w:rPr>
            <w:iCs/>
            <w:szCs w:val="20"/>
          </w:rPr>
          <w:t>(2)</w:t>
        </w:r>
        <w:r w:rsidRPr="00BF1782">
          <w:rPr>
            <w:iCs/>
            <w:szCs w:val="20"/>
          </w:rPr>
          <w:tab/>
        </w:r>
      </w:ins>
      <w:ins w:id="285" w:author="ERCOT" w:date="2026-03-04T10:20:00Z">
        <w:r w:rsidRPr="00BF1782">
          <w:rPr>
            <w:iCs/>
            <w:szCs w:val="20"/>
          </w:rPr>
          <w:t>ERCOT shall not evaluate Large Load interconnection requests meeting the requirements of paragraph (1) above a</w:t>
        </w:r>
      </w:ins>
      <w:ins w:id="286" w:author="ERCOT" w:date="2026-03-04T10:21:00Z">
        <w:r w:rsidRPr="00BF1782">
          <w:rPr>
            <w:iCs/>
            <w:szCs w:val="20"/>
          </w:rPr>
          <w:t>ccording to the legacy Large Load Interconnection Study (LLIS) process defined in Sections 9.8-9.10 of this Planning Guide.</w:t>
        </w:r>
      </w:ins>
    </w:p>
    <w:p w14:paraId="64A93138" w14:textId="77777777" w:rsidR="00027F5F" w:rsidRPr="00BF1782" w:rsidRDefault="00027F5F" w:rsidP="00AD4769">
      <w:pPr>
        <w:spacing w:after="240"/>
        <w:ind w:left="720" w:hanging="720"/>
        <w:rPr>
          <w:ins w:id="287" w:author="ERCOT" w:date="2026-03-04T10:23:00Z"/>
        </w:rPr>
      </w:pPr>
      <w:ins w:id="288" w:author="ERCOT" w:date="2026-03-04T10:21:00Z">
        <w:r w:rsidRPr="00BF1782">
          <w:rPr>
            <w:iCs/>
            <w:szCs w:val="20"/>
          </w:rPr>
          <w:t>(3)</w:t>
        </w:r>
        <w:r w:rsidRPr="00BF1782">
          <w:rPr>
            <w:iCs/>
            <w:szCs w:val="20"/>
          </w:rPr>
          <w:tab/>
        </w:r>
      </w:ins>
      <w:ins w:id="289" w:author="ERCOT" w:date="2026-03-04T10:22:00Z">
        <w:r w:rsidRPr="00BF1782">
          <w:rPr>
            <w:iCs/>
            <w:szCs w:val="20"/>
          </w:rPr>
          <w:t xml:space="preserve">ERCOT shall evaluate Large Load interconnection requests meeting </w:t>
        </w:r>
      </w:ins>
      <w:ins w:id="290" w:author="ERCOT" w:date="2026-03-04T10:21:00Z">
        <w:r w:rsidRPr="00BF1782">
          <w:rPr>
            <w:iCs/>
            <w:szCs w:val="20"/>
          </w:rPr>
          <w:t xml:space="preserve">the eligibility criteria in Sections 9.2.1.1 or 9.2.1.2 </w:t>
        </w:r>
      </w:ins>
      <w:ins w:id="291" w:author="ERCOT" w:date="2026-03-04T10:22:00Z">
        <w:r w:rsidRPr="00BF1782">
          <w:rPr>
            <w:iCs/>
            <w:szCs w:val="20"/>
          </w:rPr>
          <w:t>according to the Batch Zero Process defined in Sections 9.2-9.</w:t>
        </w:r>
      </w:ins>
      <w:ins w:id="292" w:author="ERCOT" w:date="2026-03-04T10:23:00Z">
        <w:r w:rsidRPr="00BF1782">
          <w:rPr>
            <w:iCs/>
            <w:szCs w:val="20"/>
          </w:rPr>
          <w:t>6</w:t>
        </w:r>
      </w:ins>
      <w:ins w:id="293" w:author="ERCOT" w:date="2026-03-04T10:21:00Z">
        <w:r w:rsidRPr="00BF1782">
          <w:rPr>
            <w:iCs/>
            <w:szCs w:val="20"/>
          </w:rPr>
          <w:t>.</w:t>
        </w:r>
      </w:ins>
    </w:p>
    <w:p w14:paraId="49D2130D" w14:textId="77777777" w:rsidR="00027F5F" w:rsidRPr="00BF1782" w:rsidRDefault="00027F5F" w:rsidP="00AD4769">
      <w:pPr>
        <w:spacing w:after="240"/>
        <w:ind w:left="720" w:hanging="720"/>
        <w:rPr>
          <w:ins w:id="294" w:author="ERCOT" w:date="2026-02-07T12:32:00Z"/>
        </w:rPr>
      </w:pPr>
      <w:ins w:id="295" w:author="ERCOT" w:date="2026-03-04T10:23:00Z">
        <w:r w:rsidRPr="00BF1782">
          <w:rPr>
            <w:iCs/>
            <w:szCs w:val="20"/>
          </w:rPr>
          <w:t>(4)</w:t>
        </w:r>
        <w:r w:rsidRPr="00BF1782">
          <w:rPr>
            <w:iCs/>
            <w:szCs w:val="20"/>
          </w:rPr>
          <w:tab/>
          <w:t xml:space="preserve">Large Loads that do not meet the eligibility criteria in Sections 9.2.1.1 or 9.2.1.2 </w:t>
        </w:r>
      </w:ins>
      <w:ins w:id="296" w:author="ERCOT" w:date="2026-03-04T10:25:00Z">
        <w:r w:rsidRPr="00BF1782">
          <w:rPr>
            <w:iCs/>
            <w:szCs w:val="20"/>
          </w:rPr>
          <w:t>shall be ineligible</w:t>
        </w:r>
      </w:ins>
      <w:ins w:id="297" w:author="ERCOT" w:date="2026-03-04T10:23:00Z">
        <w:r w:rsidRPr="00BF1782">
          <w:rPr>
            <w:iCs/>
            <w:szCs w:val="20"/>
          </w:rPr>
          <w:t xml:space="preserve"> to receive appr</w:t>
        </w:r>
      </w:ins>
      <w:ins w:id="298" w:author="ERCOT" w:date="2026-03-04T10:24:00Z">
        <w:r w:rsidRPr="00BF1782">
          <w:rPr>
            <w:iCs/>
            <w:szCs w:val="20"/>
          </w:rPr>
          <w:t>oval for Initial Energization until evaluated through a future interconnection study process.</w:t>
        </w:r>
      </w:ins>
    </w:p>
    <w:p w14:paraId="1B31AE2B" w14:textId="77777777" w:rsidR="00027F5F" w:rsidRPr="00BF1782" w:rsidRDefault="00027F5F" w:rsidP="00AD4769">
      <w:pPr>
        <w:keepNext/>
        <w:tabs>
          <w:tab w:val="left" w:pos="1080"/>
        </w:tabs>
        <w:spacing w:before="240" w:after="240"/>
        <w:ind w:left="1080" w:hanging="1080"/>
        <w:outlineLvl w:val="2"/>
        <w:rPr>
          <w:ins w:id="299" w:author="ERCOT" w:date="2026-03-01T22:06:00Z"/>
          <w:b/>
          <w:bCs/>
          <w:i/>
          <w:iCs/>
        </w:rPr>
      </w:pPr>
      <w:ins w:id="300" w:author="ERCOT" w:date="2026-03-01T22:06:00Z">
        <w:r w:rsidRPr="00BF1782">
          <w:rPr>
            <w:b/>
            <w:bCs/>
            <w:i/>
            <w:iCs/>
          </w:rPr>
          <w:lastRenderedPageBreak/>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01" w:author="ERCOT" w:date="2026-03-04T15:00:00Z">
        <w:r w:rsidRPr="00BF1782">
          <w:rPr>
            <w:b/>
            <w:bCs/>
            <w:i/>
            <w:iCs/>
          </w:rPr>
          <w:t xml:space="preserve">the </w:t>
        </w:r>
      </w:ins>
      <w:ins w:id="302" w:author="ERCOT" w:date="2026-03-01T22:06:00Z">
        <w:r w:rsidRPr="00BF1782">
          <w:rPr>
            <w:b/>
            <w:bCs/>
            <w:i/>
            <w:iCs/>
          </w:rPr>
          <w:t>Batch Zero</w:t>
        </w:r>
      </w:ins>
      <w:ins w:id="303" w:author="ERCOT" w:date="2026-03-02T22:44:00Z">
        <w:r w:rsidRPr="00BF1782">
          <w:rPr>
            <w:b/>
            <w:bCs/>
            <w:i/>
            <w:iCs/>
          </w:rPr>
          <w:t xml:space="preserve"> Process</w:t>
        </w:r>
      </w:ins>
    </w:p>
    <w:p w14:paraId="5BF3764B" w14:textId="77777777" w:rsidR="00027F5F" w:rsidRPr="00BF1782" w:rsidRDefault="00027F5F" w:rsidP="00AD4769">
      <w:pPr>
        <w:spacing w:after="240"/>
        <w:ind w:left="720" w:hanging="720"/>
        <w:rPr>
          <w:ins w:id="304" w:author="ERCOT" w:date="2026-03-01T22:06:00Z"/>
          <w:iCs/>
          <w:szCs w:val="20"/>
        </w:rPr>
      </w:pPr>
      <w:ins w:id="305" w:author="ERCOT" w:date="2026-03-01T22:06:00Z">
        <w:r w:rsidRPr="00BF1782">
          <w:rPr>
            <w:iCs/>
            <w:szCs w:val="20"/>
          </w:rPr>
          <w:t>(1)</w:t>
        </w:r>
        <w:r w:rsidRPr="00BF1782">
          <w:rPr>
            <w:iCs/>
            <w:szCs w:val="20"/>
          </w:rPr>
          <w:tab/>
          <w:t>A Large Load that meets one of the following requirements</w:t>
        </w:r>
      </w:ins>
      <w:ins w:id="306" w:author="ERCOT" w:date="2026-03-04T10:45:00Z">
        <w:r w:rsidRPr="00BF1782">
          <w:rPr>
            <w:iCs/>
            <w:szCs w:val="20"/>
          </w:rPr>
          <w:t xml:space="preserve"> on or before July </w:t>
        </w:r>
        <w:del w:id="307" w:author="ERCOT 031726" w:date="2026-03-16T21:37:00Z">
          <w:r w:rsidRPr="00BF1782">
            <w:rPr>
              <w:iCs/>
              <w:szCs w:val="20"/>
            </w:rPr>
            <w:delText>15</w:delText>
          </w:r>
        </w:del>
      </w:ins>
      <w:ins w:id="308" w:author="ERCOT 031726" w:date="2026-03-16T21:37:00Z">
        <w:r w:rsidRPr="00BF1782">
          <w:rPr>
            <w:iCs/>
            <w:szCs w:val="20"/>
          </w:rPr>
          <w:t>10</w:t>
        </w:r>
      </w:ins>
      <w:ins w:id="309" w:author="ERCOT" w:date="2026-03-04T10:45:00Z">
        <w:r w:rsidRPr="00BF1782">
          <w:rPr>
            <w:iCs/>
            <w:szCs w:val="20"/>
          </w:rPr>
          <w:t>, 2026,</w:t>
        </w:r>
      </w:ins>
      <w:ins w:id="310" w:author="ERCOT" w:date="2026-03-01T22:06:00Z">
        <w:r w:rsidRPr="00BF1782">
          <w:rPr>
            <w:iCs/>
            <w:szCs w:val="20"/>
          </w:rPr>
          <w:t xml:space="preserve"> will be </w:t>
        </w:r>
      </w:ins>
      <w:ins w:id="311" w:author="ERCOT" w:date="2026-03-02T08:05:00Z">
        <w:r w:rsidRPr="00BF1782">
          <w:rPr>
            <w:iCs/>
            <w:szCs w:val="20"/>
          </w:rPr>
          <w:t xml:space="preserve">modeled </w:t>
        </w:r>
      </w:ins>
      <w:ins w:id="312" w:author="ERCOT" w:date="2026-03-02T08:06:00Z">
        <w:r w:rsidRPr="00BF1782">
          <w:rPr>
            <w:iCs/>
            <w:szCs w:val="20"/>
          </w:rPr>
          <w:t xml:space="preserve">in </w:t>
        </w:r>
      </w:ins>
      <w:ins w:id="313" w:author="ERCOT" w:date="2026-03-02T22:44:00Z">
        <w:r w:rsidRPr="00BF1782">
          <w:rPr>
            <w:iCs/>
            <w:szCs w:val="20"/>
          </w:rPr>
          <w:t xml:space="preserve">the </w:t>
        </w:r>
      </w:ins>
      <w:ins w:id="314" w:author="ERCOT" w:date="2026-03-02T08:06:00Z">
        <w:r w:rsidRPr="00BF1782">
          <w:rPr>
            <w:iCs/>
            <w:szCs w:val="20"/>
          </w:rPr>
          <w:t>Batch Zero</w:t>
        </w:r>
      </w:ins>
      <w:ins w:id="315" w:author="ERCOT" w:date="2026-03-02T22:44:00Z">
        <w:r w:rsidRPr="00BF1782">
          <w:rPr>
            <w:iCs/>
            <w:szCs w:val="20"/>
          </w:rPr>
          <w:t xml:space="preserve"> </w:t>
        </w:r>
      </w:ins>
      <w:ins w:id="316" w:author="ERCOT" w:date="2026-03-04T10:31:00Z">
        <w:r w:rsidRPr="00BF1782">
          <w:rPr>
            <w:iCs/>
            <w:szCs w:val="20"/>
          </w:rPr>
          <w:t>Process</w:t>
        </w:r>
      </w:ins>
      <w:ins w:id="317" w:author="ERCOT" w:date="2026-03-02T08:06:00Z">
        <w:r w:rsidRPr="00BF1782">
          <w:rPr>
            <w:iCs/>
            <w:szCs w:val="20"/>
          </w:rPr>
          <w:t xml:space="preserve"> </w:t>
        </w:r>
      </w:ins>
      <w:ins w:id="318" w:author="ERCOT" w:date="2026-03-02T08:05:00Z">
        <w:r w:rsidRPr="00BF1782">
          <w:rPr>
            <w:iCs/>
            <w:szCs w:val="20"/>
          </w:rPr>
          <w:t>as base load according to paragraph (2) below</w:t>
        </w:r>
        <w:r w:rsidRPr="00BF1782" w:rsidDel="00EB4284">
          <w:rPr>
            <w:iCs/>
            <w:szCs w:val="20"/>
          </w:rPr>
          <w:t xml:space="preserve"> </w:t>
        </w:r>
      </w:ins>
      <w:ins w:id="319" w:author="ERCOT" w:date="2026-03-01T22:06:00Z">
        <w:del w:id="320" w:author="ERCOT" w:date="2026-03-02T10:36:00Z">
          <w:r w:rsidRPr="00BF1782">
            <w:rPr>
              <w:iCs/>
              <w:szCs w:val="20"/>
            </w:rPr>
            <w:delText xml:space="preserve"> </w:delText>
          </w:r>
        </w:del>
      </w:ins>
      <w:ins w:id="321" w:author="ERCOT" w:date="2026-03-02T08:05:00Z">
        <w:r w:rsidRPr="00BF1782">
          <w:rPr>
            <w:iCs/>
            <w:szCs w:val="20"/>
          </w:rPr>
          <w:t xml:space="preserve">and its </w:t>
        </w:r>
      </w:ins>
      <w:ins w:id="322" w:author="ERCOT" w:date="2026-03-02T10:36:00Z">
        <w:r w:rsidRPr="00BF1782">
          <w:rPr>
            <w:iCs/>
            <w:szCs w:val="20"/>
          </w:rPr>
          <w:t>D</w:t>
        </w:r>
      </w:ins>
      <w:ins w:id="323" w:author="ERCOT" w:date="2026-03-02T08:05:00Z">
        <w:r w:rsidRPr="00BF1782">
          <w:rPr>
            <w:iCs/>
            <w:szCs w:val="20"/>
          </w:rPr>
          <w:t xml:space="preserve">emand is </w:t>
        </w:r>
      </w:ins>
      <w:ins w:id="324" w:author="ERCOT" w:date="2026-03-01T22:06:00Z">
        <w:r w:rsidRPr="00BF1782">
          <w:rPr>
            <w:iCs/>
            <w:szCs w:val="20"/>
          </w:rPr>
          <w:t xml:space="preserve">not subject to further evaluation.  </w:t>
        </w:r>
      </w:ins>
    </w:p>
    <w:p w14:paraId="260E10CF" w14:textId="77777777" w:rsidR="00027F5F" w:rsidRPr="00BF1782" w:rsidRDefault="00027F5F" w:rsidP="00AD4769">
      <w:pPr>
        <w:spacing w:after="240"/>
        <w:ind w:left="1440" w:hanging="720"/>
        <w:rPr>
          <w:ins w:id="325" w:author="ERCOT" w:date="2026-03-01T22:06:00Z"/>
        </w:rPr>
      </w:pPr>
      <w:ins w:id="326" w:author="ERCOT" w:date="2026-03-01T22:06:00Z">
        <w:r w:rsidRPr="00BF1782">
          <w:t>(a)</w:t>
        </w:r>
        <w:r w:rsidRPr="00BF1782">
          <w:tab/>
          <w:t>A Large Load that achieved Initial Energization before March 25, 2022;</w:t>
        </w:r>
      </w:ins>
    </w:p>
    <w:p w14:paraId="04A7AED1" w14:textId="77777777" w:rsidR="00027F5F" w:rsidRPr="00BF1782" w:rsidRDefault="00027F5F" w:rsidP="00AD4769">
      <w:pPr>
        <w:kinsoku w:val="0"/>
        <w:overflowPunct w:val="0"/>
        <w:autoSpaceDE w:val="0"/>
        <w:autoSpaceDN w:val="0"/>
        <w:adjustRightInd w:val="0"/>
        <w:spacing w:after="240"/>
        <w:ind w:left="1440" w:right="226" w:hanging="720"/>
      </w:pPr>
      <w:ins w:id="327" w:author="ERCOT" w:date="2026-03-01T22:06:00Z">
        <w:r w:rsidRPr="00BF1782" w:rsidDel="00DD30E9">
          <w:t>(b)</w:t>
        </w:r>
        <w:r w:rsidRPr="00BF1782" w:rsidDel="00DD30E9">
          <w:tab/>
        </w:r>
        <w:r w:rsidRPr="00BF1782">
          <w:t>A Large Load that achieved Initial Energization between March 25, 2022</w:t>
        </w:r>
      </w:ins>
      <w:ins w:id="328" w:author="ERCOT" w:date="2026-03-04T10:33:00Z">
        <w:r w:rsidRPr="00BF1782">
          <w:t>,</w:t>
        </w:r>
      </w:ins>
      <w:ins w:id="329" w:author="ERCOT" w:date="2026-03-01T22:06:00Z">
        <w:r w:rsidRPr="00BF1782">
          <w:t xml:space="preserve"> and </w:t>
        </w:r>
      </w:ins>
      <w:ins w:id="330" w:author="ERCOT" w:date="2026-03-03T22:17:00Z">
        <w:r w:rsidRPr="00BF1782">
          <w:t xml:space="preserve">July </w:t>
        </w:r>
        <w:del w:id="331" w:author="ERCOT 031726" w:date="2026-03-16T21:38:00Z">
          <w:r w:rsidRPr="00BF1782">
            <w:delText>15</w:delText>
          </w:r>
        </w:del>
      </w:ins>
      <w:ins w:id="332" w:author="ERCOT 031726" w:date="2026-03-16T21:38:00Z">
        <w:r w:rsidRPr="00BF1782">
          <w:t>10</w:t>
        </w:r>
      </w:ins>
      <w:ins w:id="333" w:author="ERCOT" w:date="2026-03-01T22:06:00Z">
        <w:r w:rsidRPr="00BF1782">
          <w:t>, 2026;</w:t>
        </w:r>
      </w:ins>
    </w:p>
    <w:p w14:paraId="2FEA44B2" w14:textId="77777777" w:rsidR="00027F5F" w:rsidRPr="00BF1782" w:rsidRDefault="00027F5F" w:rsidP="00AD4769">
      <w:pPr>
        <w:kinsoku w:val="0"/>
        <w:overflowPunct w:val="0"/>
        <w:autoSpaceDE w:val="0"/>
        <w:autoSpaceDN w:val="0"/>
        <w:adjustRightInd w:val="0"/>
        <w:spacing w:after="240"/>
        <w:ind w:left="1440" w:right="226" w:hanging="720"/>
        <w:rPr>
          <w:ins w:id="334" w:author="ERCOT" w:date="2026-03-03T10:40:00Z"/>
        </w:rPr>
      </w:pPr>
      <w:ins w:id="335" w:author="ERCOT" w:date="2026-03-02T21:02:00Z">
        <w:r w:rsidRPr="00BF1782">
          <w:t>(c)</w:t>
        </w:r>
        <w:r w:rsidRPr="00BF1782">
          <w:tab/>
          <w:t>A Large Load that</w:t>
        </w:r>
      </w:ins>
      <w:ins w:id="336" w:author="ERCOT 042326" w:date="2026-04-23T04:40:00Z" w16du:dateUtc="2026-04-23T09:40:00Z">
        <w:r>
          <w:t xml:space="preserve"> on or before May 1, 2026</w:t>
        </w:r>
      </w:ins>
      <w:ins w:id="337" w:author="ERCOT" w:date="2026-03-02T21:02:00Z">
        <w:r w:rsidRPr="00BF1782">
          <w:t xml:space="preserve"> </w:t>
        </w:r>
      </w:ins>
      <w:ins w:id="338" w:author="ERCOT" w:date="2026-03-02T23:08:00Z">
        <w:r w:rsidRPr="00BF1782">
          <w:t>met the qualification requirements for</w:t>
        </w:r>
      </w:ins>
      <w:ins w:id="339" w:author="ERCOT" w:date="2026-03-02T21:02:00Z">
        <w:r w:rsidRPr="00BF1782">
          <w:t xml:space="preserve"> inclu</w:t>
        </w:r>
      </w:ins>
      <w:ins w:id="340" w:author="ERCOT" w:date="2026-03-02T23:09:00Z">
        <w:r w:rsidRPr="00BF1782">
          <w:t xml:space="preserve">sion </w:t>
        </w:r>
      </w:ins>
      <w:ins w:id="341" w:author="ERCOT" w:date="2026-03-02T21:02:00Z">
        <w:r w:rsidRPr="00BF1782">
          <w:t xml:space="preserve">in the </w:t>
        </w:r>
      </w:ins>
      <w:ins w:id="342" w:author="ERCOT Market Rules" w:date="2026-03-17T12:37:00Z">
        <w:r w:rsidRPr="00BF1782">
          <w:t>q</w:t>
        </w:r>
      </w:ins>
      <w:ins w:id="343" w:author="ERCOT" w:date="2026-03-02T21:02:00Z">
        <w:r w:rsidRPr="00BF1782">
          <w:t xml:space="preserve">uarterly </w:t>
        </w:r>
      </w:ins>
      <w:ins w:id="344" w:author="ERCOT Market Rules" w:date="2026-03-17T12:37:00Z">
        <w:r w:rsidRPr="00BF1782">
          <w:t>s</w:t>
        </w:r>
      </w:ins>
      <w:ins w:id="345" w:author="ERCOT" w:date="2026-03-02T21:02:00Z">
        <w:r w:rsidRPr="00BF1782">
          <w:t xml:space="preserve">tability </w:t>
        </w:r>
      </w:ins>
      <w:ins w:id="346" w:author="ERCOT Market Rules" w:date="2026-03-17T12:37:00Z">
        <w:r w:rsidRPr="00BF1782">
          <w:t>a</w:t>
        </w:r>
      </w:ins>
      <w:ins w:id="347" w:author="ERCOT" w:date="2026-03-02T21:02:00Z">
        <w:r w:rsidRPr="00BF1782">
          <w:t xml:space="preserve">ssessment or </w:t>
        </w:r>
      </w:ins>
      <w:ins w:id="348" w:author="ERCOT" w:date="2026-03-02T23:09:00Z">
        <w:r w:rsidRPr="00BF1782">
          <w:t xml:space="preserve">was </w:t>
        </w:r>
      </w:ins>
      <w:ins w:id="349" w:author="ERCOT" w:date="2026-03-02T21:02:00Z">
        <w:r w:rsidRPr="00BF1782">
          <w:t>included in an interim voltage-ride-through assessment</w:t>
        </w:r>
      </w:ins>
      <w:ins w:id="350" w:author="ERCOT 042326" w:date="2026-04-23T04:40:00Z" w16du:dateUtc="2026-04-23T09:40:00Z">
        <w:r>
          <w:t>;</w:t>
        </w:r>
      </w:ins>
      <w:ins w:id="351" w:author="ERCOT" w:date="2026-03-03T10:43:00Z">
        <w:del w:id="352" w:author="ERCOT 042326" w:date="2026-04-23T04:41:00Z" w16du:dateUtc="2026-04-23T09:41:00Z">
          <w:r w:rsidRPr="00BF1782" w:rsidDel="00F86887">
            <w:delText xml:space="preserve"> on or before</w:delText>
          </w:r>
        </w:del>
      </w:ins>
      <w:ins w:id="353" w:author="ERCOT" w:date="2026-03-02T21:02:00Z">
        <w:del w:id="354" w:author="ERCOT 042326" w:date="2026-04-23T04:41:00Z" w16du:dateUtc="2026-04-23T09:41:00Z">
          <w:r w:rsidRPr="00BF1782" w:rsidDel="00F86887">
            <w:delText xml:space="preserve"> May</w:delText>
          </w:r>
        </w:del>
      </w:ins>
      <w:ins w:id="355" w:author="ERCOT" w:date="2026-03-03T10:43:00Z">
        <w:del w:id="356" w:author="ERCOT 042326" w:date="2026-04-23T04:41:00Z" w16du:dateUtc="2026-04-23T09:41:00Z">
          <w:r w:rsidRPr="00BF1782" w:rsidDel="00F86887">
            <w:delText xml:space="preserve"> 1,</w:delText>
          </w:r>
        </w:del>
      </w:ins>
      <w:ins w:id="357" w:author="ERCOT" w:date="2026-03-02T21:02:00Z">
        <w:del w:id="358" w:author="ERCOT 042326" w:date="2026-04-23T04:41:00Z" w16du:dateUtc="2026-04-23T09:41:00Z">
          <w:r w:rsidRPr="00BF1782" w:rsidDel="00F86887">
            <w:delText xml:space="preserve"> 2026</w:delText>
          </w:r>
        </w:del>
      </w:ins>
      <w:ins w:id="359" w:author="ERCOT" w:date="2026-03-04T10:33:00Z">
        <w:del w:id="360" w:author="ERCOT 042326" w:date="2026-04-23T04:41:00Z" w16du:dateUtc="2026-04-23T09:41:00Z">
          <w:r w:rsidRPr="00BF1782" w:rsidDel="00F86887">
            <w:delText>,</w:delText>
          </w:r>
        </w:del>
      </w:ins>
      <w:ins w:id="361" w:author="ERCOT" w:date="2026-03-03T10:41:00Z">
        <w:del w:id="362" w:author="ERCOT 042326" w:date="2026-04-23T04:41:00Z" w16du:dateUtc="2026-04-23T09:41:00Z">
          <w:r w:rsidRPr="00BF1782" w:rsidDel="00F86887">
            <w:delText xml:space="preserve"> and</w:delText>
          </w:r>
        </w:del>
      </w:ins>
      <w:ins w:id="363" w:author="ERCOT" w:date="2026-03-03T10:43:00Z">
        <w:del w:id="364" w:author="ERCOT 042326" w:date="2026-04-23T04:41:00Z" w16du:dateUtc="2026-04-23T09:41:00Z">
          <w:r w:rsidRPr="00BF1782" w:rsidDel="00F86887">
            <w:delText xml:space="preserve"> that meets</w:delText>
          </w:r>
        </w:del>
      </w:ins>
      <w:ins w:id="365" w:author="ERCOT" w:date="2026-03-03T10:41:00Z">
        <w:del w:id="366" w:author="ERCOT 042326" w:date="2026-04-23T04:41:00Z" w16du:dateUtc="2026-04-23T09:41:00Z">
          <w:r w:rsidRPr="00BF1782" w:rsidDel="00F86887">
            <w:delText xml:space="preserve"> both of the following criteria on or before </w:delText>
          </w:r>
        </w:del>
      </w:ins>
      <w:ins w:id="367" w:author="ERCOT" w:date="2026-03-03T22:13:00Z">
        <w:del w:id="368" w:author="ERCOT 042326" w:date="2026-04-23T04:41:00Z" w16du:dateUtc="2026-04-23T09:41:00Z">
          <w:r w:rsidRPr="00BF1782" w:rsidDel="00F86887">
            <w:delText>July 15</w:delText>
          </w:r>
        </w:del>
      </w:ins>
      <w:ins w:id="369" w:author="ERCOT" w:date="2026-03-03T10:41:00Z">
        <w:del w:id="370" w:author="ERCOT 042326" w:date="2026-04-23T04:41:00Z" w16du:dateUtc="2026-04-23T09:41:00Z">
          <w:r w:rsidRPr="00BF1782" w:rsidDel="00F86887">
            <w:delText>, 2026:</w:delText>
          </w:r>
        </w:del>
      </w:ins>
    </w:p>
    <w:p w14:paraId="495A200E" w14:textId="77777777" w:rsidR="00027F5F" w:rsidRPr="00BF1782" w:rsidDel="00F86887" w:rsidRDefault="00027F5F" w:rsidP="00AD4769">
      <w:pPr>
        <w:kinsoku w:val="0"/>
        <w:overflowPunct w:val="0"/>
        <w:autoSpaceDE w:val="0"/>
        <w:autoSpaceDN w:val="0"/>
        <w:adjustRightInd w:val="0"/>
        <w:spacing w:after="240"/>
        <w:ind w:left="2160" w:right="440" w:hanging="720"/>
        <w:rPr>
          <w:ins w:id="371" w:author="ERCOT" w:date="2026-03-03T10:41:00Z"/>
          <w:del w:id="372" w:author="ERCOT 042326" w:date="2026-04-23T04:41:00Z" w16du:dateUtc="2026-04-23T09:41:00Z"/>
        </w:rPr>
      </w:pPr>
      <w:ins w:id="373" w:author="ERCOT" w:date="2026-03-03T10:40:00Z">
        <w:del w:id="374" w:author="ERCOT 042326" w:date="2026-04-23T04:41:00Z" w16du:dateUtc="2026-04-23T09:41:00Z">
          <w:r w:rsidRPr="00BF1782" w:rsidDel="00F86887">
            <w:delText>(i)</w:delText>
          </w:r>
          <w:r w:rsidRPr="00BF1782" w:rsidDel="00F86887">
            <w:tab/>
          </w:r>
        </w:del>
      </w:ins>
      <w:ins w:id="375" w:author="ERCOT 031726" w:date="2026-03-16T17:55:00Z">
        <w:del w:id="376" w:author="ERCOT 042326" w:date="2026-04-23T04:41:00Z" w16du:dateUtc="2026-04-23T09:41:00Z">
          <w:r w:rsidRPr="00BF1782" w:rsidDel="00F86887">
            <w:delText xml:space="preserve">On or before </w:delText>
          </w:r>
        </w:del>
      </w:ins>
      <w:ins w:id="377" w:author="ERCOT 031726" w:date="2026-03-16T17:56:00Z">
        <w:del w:id="378" w:author="ERCOT 042326" w:date="2026-04-23T04:41:00Z" w16du:dateUtc="2026-04-23T09:41:00Z">
          <w:r w:rsidRPr="00BF1782" w:rsidDel="00F86887">
            <w:delText xml:space="preserve">July </w:delText>
          </w:r>
        </w:del>
      </w:ins>
      <w:ins w:id="379" w:author="ERCOT 031726" w:date="2026-03-16T21:40:00Z">
        <w:del w:id="380" w:author="ERCOT 042326" w:date="2026-04-23T04:41:00Z" w16du:dateUtc="2026-04-23T09:41:00Z">
          <w:r w:rsidRPr="00BF1782" w:rsidDel="00F86887">
            <w:delText>24</w:delText>
          </w:r>
        </w:del>
      </w:ins>
      <w:ins w:id="381" w:author="ERCOT 031726" w:date="2026-03-16T17:56:00Z">
        <w:del w:id="382" w:author="ERCOT 042326" w:date="2026-04-23T04:41:00Z" w16du:dateUtc="2026-04-23T09:41:00Z">
          <w:r w:rsidRPr="00BF1782" w:rsidDel="00F86887">
            <w:delText>, 2026, t</w:delText>
          </w:r>
        </w:del>
      </w:ins>
      <w:ins w:id="383" w:author="ERCOT" w:date="2026-03-03T10:40:00Z">
        <w:del w:id="384" w:author="ERCOT 042326" w:date="2026-04-23T04:41:00Z" w16du:dateUtc="2026-04-23T09:41:00Z">
          <w:r w:rsidRPr="00BF1782" w:rsidDel="00F86887">
            <w:delText xml:space="preserve">The </w:delText>
          </w:r>
        </w:del>
      </w:ins>
      <w:ins w:id="385" w:author="ERCOT" w:date="2026-03-04T13:02:00Z">
        <w:del w:id="386" w:author="ERCOT 042326" w:date="2026-04-23T04:41:00Z" w16du:dateUtc="2026-04-23T09:41:00Z">
          <w:r w:rsidRPr="00BF1782" w:rsidDel="00F86887">
            <w:delText>I</w:delText>
          </w:r>
        </w:del>
      </w:ins>
      <w:ins w:id="387" w:author="ERCOT" w:date="2026-03-03T10:40:00Z">
        <w:del w:id="388" w:author="ERCOT 042326" w:date="2026-04-23T04:41:00Z" w16du:dateUtc="2026-04-23T09:41:00Z">
          <w:r w:rsidRPr="00BF1782" w:rsidDel="00F86887">
            <w:delText xml:space="preserve">nterconnecting DSP or </w:delText>
          </w:r>
        </w:del>
      </w:ins>
      <w:ins w:id="389" w:author="ERCOT" w:date="2026-03-04T13:02:00Z">
        <w:del w:id="390" w:author="ERCOT 042326" w:date="2026-04-23T04:41:00Z" w16du:dateUtc="2026-04-23T09:41:00Z">
          <w:r w:rsidRPr="00BF1782" w:rsidDel="00F86887">
            <w:delText>I</w:delText>
          </w:r>
        </w:del>
      </w:ins>
      <w:ins w:id="391" w:author="ERCOT" w:date="2026-03-03T10:40:00Z">
        <w:del w:id="392"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393" w:author="ERCOT" w:date="2026-03-03T10:45:00Z">
        <w:del w:id="394" w:author="ERCOT 042326" w:date="2026-04-23T04:41:00Z" w16du:dateUtc="2026-04-23T09:41:00Z">
          <w:r w:rsidRPr="00BF1782" w:rsidDel="00F86887">
            <w:delText>by</w:delText>
          </w:r>
        </w:del>
      </w:ins>
      <w:ins w:id="395" w:author="ERCOT" w:date="2026-03-04T10:35:00Z">
        <w:del w:id="396" w:author="ERCOT 042326" w:date="2026-04-23T04:41:00Z" w16du:dateUtc="2026-04-23T09:41:00Z">
          <w:r w:rsidRPr="00BF1782" w:rsidDel="00F86887">
            <w:delText xml:space="preserve"> the requested Initial Energization date or</w:delText>
          </w:r>
        </w:del>
      </w:ins>
      <w:ins w:id="397" w:author="ERCOT" w:date="2026-03-03T10:45:00Z">
        <w:del w:id="398" w:author="ERCOT 042326" w:date="2026-04-23T04:41:00Z" w16du:dateUtc="2026-04-23T09:41:00Z">
          <w:r w:rsidRPr="00BF1782" w:rsidDel="00F86887">
            <w:delText xml:space="preserve"> December 31, 2026</w:delText>
          </w:r>
        </w:del>
      </w:ins>
      <w:ins w:id="399" w:author="ERCOT" w:date="2026-03-04T10:35:00Z">
        <w:del w:id="400" w:author="ERCOT 042326" w:date="2026-04-23T04:41:00Z" w16du:dateUtc="2026-04-23T09:41:00Z">
          <w:r w:rsidRPr="00BF1782" w:rsidDel="00F86887">
            <w:delText>, whichever is earlier</w:delText>
          </w:r>
        </w:del>
      </w:ins>
      <w:ins w:id="401" w:author="ERCOT" w:date="2026-03-03T10:40:00Z">
        <w:del w:id="402" w:author="ERCOT 042326" w:date="2026-04-23T04:41:00Z" w16du:dateUtc="2026-04-23T09:41:00Z">
          <w:r w:rsidRPr="00BF1782" w:rsidDel="00F86887">
            <w:delText>;</w:delText>
          </w:r>
        </w:del>
      </w:ins>
      <w:ins w:id="403" w:author="ERCOT" w:date="2026-03-03T10:41:00Z">
        <w:del w:id="404" w:author="ERCOT 042326" w:date="2026-04-23T04:41:00Z" w16du:dateUtc="2026-04-23T09:41:00Z">
          <w:r w:rsidRPr="00BF1782" w:rsidDel="00F86887">
            <w:delText xml:space="preserve"> and</w:delText>
          </w:r>
        </w:del>
      </w:ins>
    </w:p>
    <w:p w14:paraId="218C8630" w14:textId="77777777" w:rsidR="00027F5F" w:rsidRPr="00BF1782" w:rsidDel="00F86887" w:rsidRDefault="00027F5F" w:rsidP="00AD4769">
      <w:pPr>
        <w:kinsoku w:val="0"/>
        <w:overflowPunct w:val="0"/>
        <w:autoSpaceDE w:val="0"/>
        <w:autoSpaceDN w:val="0"/>
        <w:adjustRightInd w:val="0"/>
        <w:spacing w:after="240"/>
        <w:ind w:left="2160" w:right="440" w:hanging="720"/>
        <w:rPr>
          <w:ins w:id="405" w:author="ERCOT" w:date="2026-03-02T21:02:00Z"/>
          <w:del w:id="406" w:author="ERCOT 042326" w:date="2026-04-23T04:41:00Z" w16du:dateUtc="2026-04-23T09:41:00Z"/>
        </w:rPr>
      </w:pPr>
      <w:ins w:id="407" w:author="ERCOT" w:date="2026-03-03T10:40:00Z">
        <w:del w:id="408" w:author="ERCOT 042326" w:date="2026-04-23T04:41:00Z" w16du:dateUtc="2026-04-23T09:41:00Z">
          <w:r w:rsidRPr="00BF1782" w:rsidDel="00F86887">
            <w:delText>(i</w:delText>
          </w:r>
        </w:del>
      </w:ins>
      <w:ins w:id="409" w:author="ERCOT" w:date="2026-03-03T10:41:00Z">
        <w:del w:id="410" w:author="ERCOT 042326" w:date="2026-04-23T04:41:00Z" w16du:dateUtc="2026-04-23T09:41:00Z">
          <w:r w:rsidRPr="00BF1782" w:rsidDel="00F86887">
            <w:delText>i</w:delText>
          </w:r>
        </w:del>
      </w:ins>
      <w:ins w:id="411" w:author="ERCOT" w:date="2026-03-03T10:40:00Z">
        <w:del w:id="412" w:author="ERCOT 042326" w:date="2026-04-23T04:41:00Z" w16du:dateUtc="2026-04-23T09:41:00Z">
          <w:r w:rsidRPr="00BF1782" w:rsidDel="00F86887">
            <w:delText>)</w:delText>
          </w:r>
          <w:r w:rsidRPr="00BF1782" w:rsidDel="00F86887">
            <w:tab/>
          </w:r>
        </w:del>
      </w:ins>
      <w:ins w:id="413" w:author="ERCOT 031726" w:date="2026-03-16T17:56:00Z">
        <w:del w:id="414" w:author="ERCOT 042326" w:date="2026-04-23T04:41:00Z" w16du:dateUtc="2026-04-23T09:41:00Z">
          <w:r w:rsidRPr="00BF1782" w:rsidDel="00F86887">
            <w:delText xml:space="preserve">On or before </w:delText>
          </w:r>
        </w:del>
      </w:ins>
      <w:ins w:id="415" w:author="ERCOT 031726" w:date="2026-03-16T21:40:00Z">
        <w:del w:id="416" w:author="ERCOT 042326" w:date="2026-04-23T04:41:00Z" w16du:dateUtc="2026-04-23T09:41:00Z">
          <w:r w:rsidRPr="00BF1782" w:rsidDel="00F86887">
            <w:delText>July 24</w:delText>
          </w:r>
        </w:del>
      </w:ins>
      <w:ins w:id="417" w:author="ERCOT 031726" w:date="2026-03-16T17:56:00Z">
        <w:del w:id="418" w:author="ERCOT 042326" w:date="2026-04-23T04:41:00Z" w16du:dateUtc="2026-04-23T09:41:00Z">
          <w:r w:rsidRPr="00BF1782" w:rsidDel="00F86887">
            <w:delText>, 2026, t</w:delText>
          </w:r>
        </w:del>
      </w:ins>
      <w:ins w:id="419" w:author="ERCOT" w:date="2026-03-03T10:40:00Z">
        <w:del w:id="420" w:author="ERCOT 042326" w:date="2026-04-23T04:41:00Z" w16du:dateUtc="2026-04-23T09:41:00Z">
          <w:r w:rsidRPr="00BF1782" w:rsidDel="00F86887">
            <w:delText xml:space="preserve">The </w:delText>
          </w:r>
        </w:del>
      </w:ins>
      <w:ins w:id="421" w:author="ERCOT" w:date="2026-03-04T13:02:00Z">
        <w:del w:id="422" w:author="ERCOT 042326" w:date="2026-04-23T04:41:00Z" w16du:dateUtc="2026-04-23T09:41:00Z">
          <w:r w:rsidRPr="00BF1782" w:rsidDel="00F86887">
            <w:delText>I</w:delText>
          </w:r>
        </w:del>
      </w:ins>
      <w:ins w:id="423" w:author="ERCOT" w:date="2026-03-03T10:40:00Z">
        <w:del w:id="424" w:author="ERCOT 042326" w:date="2026-04-23T04:41:00Z" w16du:dateUtc="2026-04-23T09:41:00Z">
          <w:r w:rsidRPr="00BF1782" w:rsidDel="00F86887">
            <w:delText xml:space="preserve">nterconnecting DSP or </w:delText>
          </w:r>
        </w:del>
      </w:ins>
      <w:ins w:id="425" w:author="ERCOT" w:date="2026-03-04T13:02:00Z">
        <w:del w:id="426" w:author="ERCOT 042326" w:date="2026-04-23T04:41:00Z" w16du:dateUtc="2026-04-23T09:41:00Z">
          <w:r w:rsidRPr="00BF1782" w:rsidDel="00F86887">
            <w:delText>I</w:delText>
          </w:r>
        </w:del>
      </w:ins>
      <w:ins w:id="427" w:author="ERCOT" w:date="2026-03-03T10:40:00Z">
        <w:del w:id="428" w:author="ERCOT 042326" w:date="2026-04-23T04:41:00Z" w16du:dateUtc="2026-04-23T09:41:00Z">
          <w:r w:rsidRPr="00BF1782" w:rsidDel="00F86887">
            <w:delText xml:space="preserve">nterconnecting TSP has </w:delText>
          </w:r>
        </w:del>
      </w:ins>
      <w:ins w:id="429" w:author="ERCOT" w:date="2026-03-04T11:21:00Z">
        <w:del w:id="430" w:author="ERCOT 042326" w:date="2026-04-23T04:41:00Z" w16du:dateUtc="2026-04-23T09:41:00Z">
          <w:r w:rsidRPr="00BF1782" w:rsidDel="00F86887">
            <w:delText xml:space="preserve">informed </w:delText>
          </w:r>
        </w:del>
      </w:ins>
      <w:ins w:id="431" w:author="ERCOT" w:date="2026-03-03T10:40:00Z">
        <w:del w:id="432"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2704B5C2" w14:textId="77777777" w:rsidR="00027F5F" w:rsidRPr="00BF1782" w:rsidRDefault="00027F5F" w:rsidP="00AD4769">
      <w:pPr>
        <w:kinsoku w:val="0"/>
        <w:overflowPunct w:val="0"/>
        <w:autoSpaceDE w:val="0"/>
        <w:autoSpaceDN w:val="0"/>
        <w:adjustRightInd w:val="0"/>
        <w:spacing w:after="240"/>
        <w:ind w:left="1440" w:right="226" w:hanging="720"/>
        <w:rPr>
          <w:ins w:id="433" w:author="ERCOT 042326" w:date="2026-04-23T04:41:00Z" w16du:dateUtc="2026-04-23T09:41:00Z"/>
        </w:rPr>
      </w:pPr>
      <w:ins w:id="434"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7ABD908A" w14:textId="77777777" w:rsidR="00027F5F" w:rsidRPr="00BF1782" w:rsidRDefault="00027F5F" w:rsidP="00AD4769">
      <w:pPr>
        <w:kinsoku w:val="0"/>
        <w:overflowPunct w:val="0"/>
        <w:autoSpaceDE w:val="0"/>
        <w:autoSpaceDN w:val="0"/>
        <w:adjustRightInd w:val="0"/>
        <w:spacing w:after="240"/>
        <w:ind w:left="1440" w:right="226" w:hanging="720"/>
        <w:rPr>
          <w:ins w:id="435" w:author="ERCOT" w:date="2026-03-01T22:06:00Z"/>
        </w:rPr>
      </w:pPr>
      <w:ins w:id="436" w:author="ERCOT" w:date="2026-03-01T22:06:00Z">
        <w:r w:rsidRPr="00BF1782">
          <w:t>(</w:t>
        </w:r>
      </w:ins>
      <w:ins w:id="437" w:author="ERCOT 042326" w:date="2026-04-23T04:42:00Z" w16du:dateUtc="2026-04-23T09:42:00Z">
        <w:r>
          <w:t>e</w:t>
        </w:r>
      </w:ins>
      <w:ins w:id="438" w:author="ERCOT" w:date="2026-03-02T21:03:00Z">
        <w:del w:id="439" w:author="ERCOT 042326" w:date="2026-04-23T04:42:00Z" w16du:dateUtc="2026-04-23T09:42:00Z">
          <w:r w:rsidRPr="00BF1782" w:rsidDel="00F86887">
            <w:delText>d</w:delText>
          </w:r>
        </w:del>
      </w:ins>
      <w:ins w:id="440" w:author="ERCOT" w:date="2026-03-01T22:06:00Z">
        <w:r w:rsidRPr="00BF1782">
          <w:t>)</w:t>
        </w:r>
        <w:r w:rsidRPr="00BF1782">
          <w:tab/>
          <w:t xml:space="preserve">A Large Load </w:t>
        </w:r>
      </w:ins>
      <w:ins w:id="441" w:author="ERCOT 042326" w:date="2026-04-23T04:42:00Z" w16du:dateUtc="2026-04-23T09:42:00Z">
        <w:r>
          <w:t>that has not achieved Initial Energization as of July 10, 2026</w:t>
        </w:r>
      </w:ins>
      <w:ins w:id="442" w:author="ERCOT" w:date="2026-03-01T22:06:00Z">
        <w:del w:id="443"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444" w:author="ERCOT" w:date="2026-03-03T22:13:00Z">
        <w:del w:id="445" w:author="ERCOT 042326" w:date="2026-04-23T04:43:00Z" w16du:dateUtc="2026-04-23T09:43:00Z">
          <w:r w:rsidRPr="00BF1782" w:rsidDel="00F86887">
            <w:delText>July 15</w:delText>
          </w:r>
        </w:del>
      </w:ins>
      <w:ins w:id="446" w:author="ERCOT 031726" w:date="2026-03-16T21:41:00Z">
        <w:del w:id="447" w:author="ERCOT 042326" w:date="2026-04-23T04:43:00Z" w16du:dateUtc="2026-04-23T09:43:00Z">
          <w:r w:rsidRPr="00BF1782" w:rsidDel="00F86887">
            <w:delText>10</w:delText>
          </w:r>
        </w:del>
      </w:ins>
      <w:ins w:id="448" w:author="ERCOT" w:date="2026-03-01T22:06:00Z">
        <w:del w:id="449" w:author="ERCOT 042326" w:date="2026-04-23T04:43:00Z" w16du:dateUtc="2026-04-23T09:43:00Z">
          <w:r w:rsidRPr="00BF1782" w:rsidDel="00F86887">
            <w:delText>, 2026,</w:delText>
          </w:r>
        </w:del>
        <w:r w:rsidRPr="00BF1782">
          <w:t xml:space="preserve"> and that meets all the following requirements:</w:t>
        </w:r>
      </w:ins>
    </w:p>
    <w:p w14:paraId="555EFFC2" w14:textId="77777777" w:rsidR="00027F5F" w:rsidRPr="00BF1782" w:rsidRDefault="00027F5F" w:rsidP="00AD4769">
      <w:pPr>
        <w:kinsoku w:val="0"/>
        <w:overflowPunct w:val="0"/>
        <w:autoSpaceDE w:val="0"/>
        <w:autoSpaceDN w:val="0"/>
        <w:adjustRightInd w:val="0"/>
        <w:spacing w:after="240"/>
        <w:ind w:left="2160" w:right="440" w:hanging="720"/>
        <w:rPr>
          <w:ins w:id="450" w:author="ERCOT" w:date="2026-03-01T22:06:00Z"/>
        </w:rPr>
      </w:pPr>
      <w:ins w:id="451" w:author="ERCOT" w:date="2026-03-01T22:06:00Z">
        <w:r w:rsidRPr="00BF1782">
          <w:t>(</w:t>
        </w:r>
      </w:ins>
      <w:ins w:id="452" w:author="ERCOT" w:date="2026-03-04T12:43:00Z">
        <w:r w:rsidRPr="00BF1782">
          <w:t>i</w:t>
        </w:r>
      </w:ins>
      <w:ins w:id="453"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3886989C" w14:textId="77777777" w:rsidR="00027F5F" w:rsidRPr="00BF1782" w:rsidRDefault="00027F5F" w:rsidP="00AD4769">
      <w:pPr>
        <w:kinsoku w:val="0"/>
        <w:overflowPunct w:val="0"/>
        <w:autoSpaceDE w:val="0"/>
        <w:autoSpaceDN w:val="0"/>
        <w:adjustRightInd w:val="0"/>
        <w:spacing w:after="240"/>
        <w:ind w:left="2160" w:right="440" w:hanging="720"/>
        <w:rPr>
          <w:ins w:id="454" w:author="ERCOT 040426" w:date="2026-04-03T17:16:00Z"/>
        </w:rPr>
      </w:pPr>
      <w:ins w:id="455" w:author="ERCOT" w:date="2026-03-01T22:06:00Z">
        <w:r w:rsidRPr="00BF1782">
          <w:t>(i</w:t>
        </w:r>
      </w:ins>
      <w:ins w:id="456" w:author="ERCOT" w:date="2026-03-04T12:43:00Z">
        <w:r w:rsidRPr="00BF1782">
          <w:t>i</w:t>
        </w:r>
      </w:ins>
      <w:ins w:id="457" w:author="ERCOT" w:date="2026-03-01T22:06:00Z">
        <w:r w:rsidRPr="00BF1782">
          <w:t>)</w:t>
        </w:r>
        <w:r w:rsidRPr="00BF1782">
          <w:tab/>
        </w:r>
      </w:ins>
      <w:ins w:id="458" w:author="ERCOT 031726" w:date="2026-03-16T18:04:00Z">
        <w:r w:rsidRPr="00BF1782">
          <w:t xml:space="preserve">On or before </w:t>
        </w:r>
      </w:ins>
      <w:ins w:id="459" w:author="ERCOT 031726" w:date="2026-03-16T18:05:00Z">
        <w:r w:rsidRPr="00BF1782">
          <w:t xml:space="preserve">July </w:t>
        </w:r>
      </w:ins>
      <w:ins w:id="460" w:author="ERCOT 031726" w:date="2026-03-16T21:41:00Z">
        <w:r w:rsidRPr="00BF1782">
          <w:t>24</w:t>
        </w:r>
      </w:ins>
      <w:ins w:id="461" w:author="ERCOT 031726" w:date="2026-03-16T18:04:00Z">
        <w:r w:rsidRPr="00BF1782">
          <w:t>, 2026, t</w:t>
        </w:r>
      </w:ins>
      <w:ins w:id="462" w:author="ERCOT" w:date="2026-03-02T10:51:00Z">
        <w:del w:id="463" w:author="ERCOT 031726" w:date="2026-03-16T18:04:00Z">
          <w:r w:rsidRPr="00BF1782">
            <w:delText>T</w:delText>
          </w:r>
        </w:del>
      </w:ins>
      <w:ins w:id="464" w:author="ERCOT" w:date="2026-03-01T22:06:00Z">
        <w:r w:rsidRPr="00BF1782">
          <w:t xml:space="preserve">he </w:t>
        </w:r>
      </w:ins>
      <w:ins w:id="465" w:author="ERCOT" w:date="2026-03-04T13:03:00Z">
        <w:r w:rsidRPr="00BF1782">
          <w:t>I</w:t>
        </w:r>
      </w:ins>
      <w:ins w:id="466"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467" w:author="ERCOT 042326" w:date="2026-04-23T04:43:00Z" w16du:dateUtc="2026-04-23T09:43:00Z">
        <w:r>
          <w:t>satisfied</w:t>
        </w:r>
      </w:ins>
      <w:ins w:id="468" w:author="ERCOT" w:date="2026-03-01T22:06:00Z">
        <w:del w:id="469" w:author="ERCOT 042326" w:date="2026-04-23T04:44:00Z" w16du:dateUtc="2026-04-23T09:44:00Z">
          <w:r w:rsidRPr="00BF1782" w:rsidDel="00F86887">
            <w:delText xml:space="preserve">executed an </w:delText>
          </w:r>
          <w:r w:rsidRPr="00BF1782" w:rsidDel="00F86887">
            <w:lastRenderedPageBreak/>
            <w:delText>interconnection agreement that meets</w:delText>
          </w:r>
        </w:del>
        <w:r w:rsidRPr="00BF1782">
          <w:t xml:space="preserve"> the requirements defined in Section 9.7</w:t>
        </w:r>
      </w:ins>
      <w:ins w:id="470" w:author="ERCOT 042326" w:date="2026-04-23T04:44:00Z" w16du:dateUtc="2026-04-23T09:44:00Z">
        <w:r>
          <w:t>, Required Disclosures</w:t>
        </w:r>
      </w:ins>
      <w:ins w:id="471" w:author="ERCOT" w:date="2026-03-01T22:06:00Z">
        <w:del w:id="472" w:author="ERCOT 042326" w:date="2026-04-23T04:44:00Z" w16du:dateUtc="2026-04-23T09:44:00Z">
          <w:r w:rsidRPr="00BF1782" w:rsidDel="00F86887">
            <w:delText>.2, Definition of an Interconnection Agreement</w:delText>
          </w:r>
        </w:del>
        <w:r w:rsidRPr="00BF1782">
          <w:t>;</w:t>
        </w:r>
      </w:ins>
    </w:p>
    <w:p w14:paraId="1E995810" w14:textId="77777777" w:rsidR="00027F5F" w:rsidRPr="00BF1782" w:rsidDel="00F86887" w:rsidRDefault="00027F5F" w:rsidP="00AD4769">
      <w:pPr>
        <w:kinsoku w:val="0"/>
        <w:overflowPunct w:val="0"/>
        <w:autoSpaceDE w:val="0"/>
        <w:autoSpaceDN w:val="0"/>
        <w:adjustRightInd w:val="0"/>
        <w:spacing w:after="240"/>
        <w:ind w:left="2160" w:right="440" w:hanging="720"/>
        <w:rPr>
          <w:ins w:id="473" w:author="ERCOT" w:date="2026-03-01T22:06:00Z"/>
          <w:del w:id="474" w:author="ERCOT 042326" w:date="2026-04-23T04:45:00Z" w16du:dateUtc="2026-04-23T09:45:00Z"/>
        </w:rPr>
      </w:pPr>
      <w:ins w:id="475" w:author="ERCOT" w:date="2026-03-02T10:51:00Z">
        <w:del w:id="476" w:author="ERCOT 042326" w:date="2026-04-23T04:45:00Z" w16du:dateUtc="2026-04-23T09:45:00Z">
          <w:r w:rsidRPr="00BF1782" w:rsidDel="00F86887">
            <w:delText>(i</w:delText>
          </w:r>
        </w:del>
      </w:ins>
      <w:ins w:id="477" w:author="ERCOT" w:date="2026-03-04T13:07:00Z">
        <w:del w:id="478" w:author="ERCOT 042326" w:date="2026-04-23T04:45:00Z" w16du:dateUtc="2026-04-23T09:45:00Z">
          <w:r w:rsidRPr="00BF1782" w:rsidDel="00F86887">
            <w:delText>ii</w:delText>
          </w:r>
        </w:del>
      </w:ins>
      <w:ins w:id="479" w:author="ERCOT" w:date="2026-03-02T10:51:00Z">
        <w:del w:id="480" w:author="ERCOT 042326" w:date="2026-04-23T04:45:00Z" w16du:dateUtc="2026-04-23T09:45:00Z">
          <w:r w:rsidRPr="00BF1782" w:rsidDel="00F86887">
            <w:delText>)</w:delText>
          </w:r>
          <w:r w:rsidRPr="00BF1782" w:rsidDel="00F86887">
            <w:tab/>
          </w:r>
        </w:del>
      </w:ins>
      <w:ins w:id="481" w:author="ERCOT 031726" w:date="2026-03-16T18:04:00Z">
        <w:del w:id="482" w:author="ERCOT 042326" w:date="2026-04-23T04:45:00Z" w16du:dateUtc="2026-04-23T09:45:00Z">
          <w:r w:rsidRPr="00BF1782" w:rsidDel="00F86887">
            <w:delText xml:space="preserve">On or before </w:delText>
          </w:r>
        </w:del>
      </w:ins>
      <w:ins w:id="483" w:author="ERCOT 031726" w:date="2026-03-16T18:05:00Z">
        <w:del w:id="484" w:author="ERCOT 042326" w:date="2026-04-23T04:45:00Z" w16du:dateUtc="2026-04-23T09:45:00Z">
          <w:r w:rsidRPr="00BF1782" w:rsidDel="00F86887">
            <w:delText xml:space="preserve">July </w:delText>
          </w:r>
        </w:del>
      </w:ins>
      <w:ins w:id="485" w:author="ERCOT 031726" w:date="2026-03-16T21:41:00Z">
        <w:del w:id="486" w:author="ERCOT 042326" w:date="2026-04-23T04:45:00Z" w16du:dateUtc="2026-04-23T09:45:00Z">
          <w:r w:rsidRPr="00BF1782" w:rsidDel="00F86887">
            <w:delText>24</w:delText>
          </w:r>
        </w:del>
      </w:ins>
      <w:ins w:id="487" w:author="ERCOT 031726" w:date="2026-03-16T18:04:00Z">
        <w:del w:id="488" w:author="ERCOT 042326" w:date="2026-04-23T04:45:00Z" w16du:dateUtc="2026-04-23T09:45:00Z">
          <w:r w:rsidRPr="00BF1782" w:rsidDel="00F86887">
            <w:delText>, 2026, t</w:delText>
          </w:r>
        </w:del>
      </w:ins>
      <w:ins w:id="489" w:author="ERCOT" w:date="2026-03-02T10:51:00Z">
        <w:del w:id="490" w:author="ERCOT 042326" w:date="2026-04-23T04:45:00Z" w16du:dateUtc="2026-04-23T09:45:00Z">
          <w:r w:rsidRPr="00BF1782" w:rsidDel="00F86887">
            <w:delText xml:space="preserve">The </w:delText>
          </w:r>
        </w:del>
      </w:ins>
      <w:ins w:id="491" w:author="ERCOT" w:date="2026-03-04T13:03:00Z">
        <w:del w:id="492" w:author="ERCOT 042326" w:date="2026-04-23T04:45:00Z" w16du:dateUtc="2026-04-23T09:45:00Z">
          <w:r w:rsidRPr="00BF1782" w:rsidDel="00F86887">
            <w:delText>I</w:delText>
          </w:r>
        </w:del>
      </w:ins>
      <w:ins w:id="493" w:author="ERCOT" w:date="2026-03-02T10:51:00Z">
        <w:del w:id="494" w:author="ERCOT 042326" w:date="2026-04-23T04:45:00Z" w16du:dateUtc="2026-04-23T09:45:00Z">
          <w:r w:rsidRPr="00BF1782" w:rsidDel="00F86887">
            <w:delText xml:space="preserve">nterconnecting DSP or </w:delText>
          </w:r>
        </w:del>
      </w:ins>
      <w:ins w:id="495" w:author="ERCOT" w:date="2026-03-04T13:03:00Z">
        <w:del w:id="496" w:author="ERCOT 042326" w:date="2026-04-23T04:45:00Z" w16du:dateUtc="2026-04-23T09:45:00Z">
          <w:r w:rsidRPr="00BF1782" w:rsidDel="00F86887">
            <w:delText>I</w:delText>
          </w:r>
        </w:del>
      </w:ins>
      <w:ins w:id="497" w:author="ERCOT" w:date="2026-03-02T10:51:00Z">
        <w:del w:id="498"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499" w:author="ERCOT" w:date="2026-03-02T10:52:00Z">
        <w:del w:id="500" w:author="ERCOT 042326" w:date="2026-04-23T04:45:00Z" w16du:dateUtc="2026-04-23T09:45:00Z">
          <w:r w:rsidRPr="00BF1782" w:rsidDel="00F86887">
            <w:delText>needed to serve the Load</w:delText>
          </w:r>
        </w:del>
      </w:ins>
      <w:ins w:id="501" w:author="ERCOT" w:date="2026-03-02T10:51:00Z">
        <w:del w:id="502" w:author="ERCOT 042326" w:date="2026-04-23T04:45:00Z" w16du:dateUtc="2026-04-23T09:45:00Z">
          <w:r w:rsidRPr="00BF1782" w:rsidDel="00F86887">
            <w:delText xml:space="preserve"> and will take delivery sufficiently in advance </w:delText>
          </w:r>
        </w:del>
      </w:ins>
      <w:ins w:id="503" w:author="ERCOT" w:date="2026-03-02T10:52:00Z">
        <w:del w:id="504" w:author="ERCOT 042326" w:date="2026-04-23T04:45:00Z" w16du:dateUtc="2026-04-23T09:45:00Z">
          <w:r w:rsidRPr="00BF1782" w:rsidDel="00F86887">
            <w:delText>of</w:delText>
          </w:r>
        </w:del>
      </w:ins>
      <w:ins w:id="505" w:author="ERCOT" w:date="2026-03-02T10:51:00Z">
        <w:del w:id="506" w:author="ERCOT 042326" w:date="2026-04-23T04:45:00Z" w16du:dateUtc="2026-04-23T09:45:00Z">
          <w:r w:rsidRPr="00BF1782" w:rsidDel="00F86887">
            <w:delText xml:space="preserve"> </w:delText>
          </w:r>
        </w:del>
      </w:ins>
      <w:ins w:id="507" w:author="ERCOT" w:date="2026-03-02T10:52:00Z">
        <w:del w:id="508" w:author="ERCOT 042326" w:date="2026-04-23T04:45:00Z" w16du:dateUtc="2026-04-23T09:45:00Z">
          <w:r w:rsidRPr="00BF1782" w:rsidDel="00F86887">
            <w:delText>the</w:delText>
          </w:r>
        </w:del>
      </w:ins>
      <w:ins w:id="509" w:author="ERCOT" w:date="2026-03-02T10:51:00Z">
        <w:del w:id="510" w:author="ERCOT 042326" w:date="2026-04-23T04:45:00Z" w16du:dateUtc="2026-04-23T09:45:00Z">
          <w:r w:rsidRPr="00BF1782" w:rsidDel="00F86887">
            <w:delText xml:space="preserve"> requested </w:delText>
          </w:r>
        </w:del>
      </w:ins>
      <w:ins w:id="511" w:author="ERCOT" w:date="2026-03-02T10:53:00Z">
        <w:del w:id="512" w:author="ERCOT 042326" w:date="2026-04-23T04:45:00Z" w16du:dateUtc="2026-04-23T09:45:00Z">
          <w:r w:rsidRPr="00BF1782" w:rsidDel="00F86887">
            <w:delText>Initial Energization</w:delText>
          </w:r>
        </w:del>
      </w:ins>
      <w:ins w:id="513" w:author="ERCOT" w:date="2026-03-02T10:51:00Z">
        <w:del w:id="514" w:author="ERCOT 042326" w:date="2026-04-23T04:45:00Z" w16du:dateUtc="2026-04-23T09:45:00Z">
          <w:r w:rsidRPr="00BF1782" w:rsidDel="00F86887">
            <w:delText xml:space="preserve"> date so the equipment can be installed by the ILLE’s requested </w:delText>
          </w:r>
        </w:del>
      </w:ins>
      <w:ins w:id="515" w:author="ERCOT" w:date="2026-03-02T10:53:00Z">
        <w:del w:id="516" w:author="ERCOT 042326" w:date="2026-04-23T04:45:00Z" w16du:dateUtc="2026-04-23T09:45:00Z">
          <w:r w:rsidRPr="00BF1782" w:rsidDel="00F86887">
            <w:delText xml:space="preserve">Initial Energization </w:delText>
          </w:r>
        </w:del>
      </w:ins>
      <w:ins w:id="517" w:author="ERCOT" w:date="2026-03-02T10:51:00Z">
        <w:del w:id="518" w:author="ERCOT 042326" w:date="2026-04-23T04:45:00Z" w16du:dateUtc="2026-04-23T09:45:00Z">
          <w:r w:rsidRPr="00BF1782" w:rsidDel="00F86887">
            <w:delText>date</w:delText>
          </w:r>
        </w:del>
      </w:ins>
      <w:ins w:id="519" w:author="ERCOT" w:date="2026-03-02T10:52:00Z">
        <w:del w:id="520" w:author="ERCOT 042326" w:date="2026-04-23T04:45:00Z" w16du:dateUtc="2026-04-23T09:45:00Z">
          <w:r w:rsidRPr="00BF1782" w:rsidDel="00F86887">
            <w:delText>;</w:delText>
          </w:r>
        </w:del>
      </w:ins>
    </w:p>
    <w:p w14:paraId="7BD42AE9" w14:textId="77777777" w:rsidR="00027F5F" w:rsidRPr="00BF1782" w:rsidDel="00F86887" w:rsidRDefault="00027F5F" w:rsidP="00AD4769">
      <w:pPr>
        <w:kinsoku w:val="0"/>
        <w:overflowPunct w:val="0"/>
        <w:autoSpaceDE w:val="0"/>
        <w:autoSpaceDN w:val="0"/>
        <w:adjustRightInd w:val="0"/>
        <w:spacing w:after="240"/>
        <w:ind w:left="2160" w:right="440" w:hanging="720"/>
        <w:rPr>
          <w:ins w:id="521" w:author="ERCOT" w:date="2026-03-01T22:06:00Z"/>
          <w:del w:id="522" w:author="ERCOT 042326" w:date="2026-04-23T04:45:00Z" w16du:dateUtc="2026-04-23T09:45:00Z"/>
        </w:rPr>
      </w:pPr>
      <w:ins w:id="523" w:author="ERCOT" w:date="2026-03-01T22:06:00Z">
        <w:del w:id="524" w:author="ERCOT 042326" w:date="2026-04-23T04:45:00Z" w16du:dateUtc="2026-04-23T09:45:00Z">
          <w:r w:rsidRPr="00BF1782" w:rsidDel="00F86887">
            <w:delText>(</w:delText>
          </w:r>
        </w:del>
      </w:ins>
      <w:ins w:id="525" w:author="ERCOT" w:date="2026-03-04T13:07:00Z">
        <w:del w:id="526" w:author="ERCOT 042326" w:date="2026-04-23T04:45:00Z" w16du:dateUtc="2026-04-23T09:45:00Z">
          <w:r w:rsidRPr="00BF1782" w:rsidDel="00F86887">
            <w:delText>i</w:delText>
          </w:r>
        </w:del>
      </w:ins>
      <w:ins w:id="527" w:author="ERCOT" w:date="2026-03-02T10:52:00Z">
        <w:del w:id="528" w:author="ERCOT 042326" w:date="2026-04-23T04:45:00Z" w16du:dateUtc="2026-04-23T09:45:00Z">
          <w:r w:rsidRPr="00BF1782" w:rsidDel="00F86887">
            <w:delText>v</w:delText>
          </w:r>
        </w:del>
      </w:ins>
      <w:ins w:id="529" w:author="ERCOT" w:date="2026-03-01T22:06:00Z">
        <w:del w:id="530" w:author="ERCOT 042326" w:date="2026-04-23T04:45:00Z" w16du:dateUtc="2026-04-23T09:45:00Z">
          <w:r w:rsidRPr="00BF1782" w:rsidDel="00F86887">
            <w:delText>)</w:delText>
          </w:r>
          <w:r w:rsidRPr="00BF1782" w:rsidDel="00F86887">
            <w:tab/>
          </w:r>
        </w:del>
      </w:ins>
      <w:ins w:id="531" w:author="ERCOT 031726" w:date="2026-03-16T18:05:00Z">
        <w:del w:id="532" w:author="ERCOT 042326" w:date="2026-04-23T04:45:00Z" w16du:dateUtc="2026-04-23T09:45:00Z">
          <w:r w:rsidRPr="00BF1782" w:rsidDel="00F86887">
            <w:delText xml:space="preserve">On or before </w:delText>
          </w:r>
        </w:del>
      </w:ins>
      <w:ins w:id="533" w:author="ERCOT 031726" w:date="2026-03-16T21:41:00Z">
        <w:del w:id="534" w:author="ERCOT 042326" w:date="2026-04-23T04:45:00Z" w16du:dateUtc="2026-04-23T09:45:00Z">
          <w:r w:rsidRPr="00BF1782" w:rsidDel="00F86887">
            <w:delText>July 24</w:delText>
          </w:r>
        </w:del>
      </w:ins>
      <w:ins w:id="535" w:author="ERCOT 031726" w:date="2026-03-16T18:05:00Z">
        <w:del w:id="536" w:author="ERCOT 042326" w:date="2026-04-23T04:45:00Z" w16du:dateUtc="2026-04-23T09:45:00Z">
          <w:r w:rsidRPr="00BF1782" w:rsidDel="00F86887">
            <w:delText>, 2026, t</w:delText>
          </w:r>
        </w:del>
      </w:ins>
      <w:ins w:id="537" w:author="ERCOT" w:date="2026-03-02T10:46:00Z">
        <w:del w:id="538" w:author="ERCOT 042326" w:date="2026-04-23T04:45:00Z" w16du:dateUtc="2026-04-23T09:45:00Z">
          <w:r w:rsidRPr="00BF1782" w:rsidDel="00F86887">
            <w:delText xml:space="preserve">The </w:delText>
          </w:r>
        </w:del>
      </w:ins>
      <w:ins w:id="539" w:author="ERCOT" w:date="2026-03-04T13:03:00Z">
        <w:del w:id="540" w:author="ERCOT 042326" w:date="2026-04-23T04:45:00Z" w16du:dateUtc="2026-04-23T09:45:00Z">
          <w:r w:rsidRPr="00BF1782" w:rsidDel="00F86887">
            <w:delText>I</w:delText>
          </w:r>
        </w:del>
      </w:ins>
      <w:ins w:id="541" w:author="ERCOT" w:date="2026-03-02T10:46:00Z">
        <w:del w:id="542" w:author="ERCOT 042326" w:date="2026-04-23T04:45:00Z" w16du:dateUtc="2026-04-23T09:45:00Z">
          <w:r w:rsidRPr="00BF1782" w:rsidDel="00F86887">
            <w:delText xml:space="preserve">nterconnecting DSP or </w:delText>
          </w:r>
        </w:del>
      </w:ins>
      <w:ins w:id="543" w:author="ERCOT" w:date="2026-03-04T13:03:00Z">
        <w:del w:id="544" w:author="ERCOT 042326" w:date="2026-04-23T04:45:00Z" w16du:dateUtc="2026-04-23T09:45:00Z">
          <w:r w:rsidRPr="00BF1782" w:rsidDel="00F86887">
            <w:delText>I</w:delText>
          </w:r>
        </w:del>
      </w:ins>
      <w:ins w:id="545" w:author="ERCOT" w:date="2026-03-02T10:46:00Z">
        <w:del w:id="546"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547" w:author="ERCOT" w:date="2026-03-02T10:53:00Z">
        <w:del w:id="548" w:author="ERCOT 042326" w:date="2026-04-23T04:45:00Z" w16du:dateUtc="2026-04-23T09:45:00Z">
          <w:r w:rsidRPr="00BF1782" w:rsidDel="00F86887">
            <w:delText>Initial Energization</w:delText>
          </w:r>
        </w:del>
      </w:ins>
      <w:ins w:id="549" w:author="ERCOT" w:date="2026-03-02T10:46:00Z">
        <w:del w:id="550" w:author="ERCOT 042326" w:date="2026-04-23T04:45:00Z" w16du:dateUtc="2026-04-23T09:45:00Z">
          <w:r w:rsidRPr="00BF1782" w:rsidDel="00F86887">
            <w:delText xml:space="preserve"> date and provided evidence to support the attestation</w:delText>
          </w:r>
        </w:del>
      </w:ins>
      <w:ins w:id="551" w:author="ERCOT" w:date="2026-03-01T22:06:00Z">
        <w:del w:id="552" w:author="ERCOT 042326" w:date="2026-04-23T04:45:00Z" w16du:dateUtc="2026-04-23T09:45:00Z">
          <w:r w:rsidRPr="00BF1782" w:rsidDel="00F86887">
            <w:delText>; and</w:delText>
          </w:r>
        </w:del>
      </w:ins>
    </w:p>
    <w:p w14:paraId="157F2954" w14:textId="77777777" w:rsidR="00027F5F" w:rsidRPr="00BF1782" w:rsidRDefault="00027F5F" w:rsidP="00AD4769">
      <w:pPr>
        <w:kinsoku w:val="0"/>
        <w:overflowPunct w:val="0"/>
        <w:autoSpaceDE w:val="0"/>
        <w:autoSpaceDN w:val="0"/>
        <w:adjustRightInd w:val="0"/>
        <w:spacing w:after="240"/>
        <w:ind w:left="2160" w:right="440" w:hanging="720"/>
        <w:rPr>
          <w:ins w:id="553" w:author="ERCOT" w:date="2026-03-01T22:06:00Z"/>
        </w:rPr>
      </w:pPr>
      <w:ins w:id="554" w:author="ERCOT" w:date="2026-03-01T22:06:00Z">
        <w:r w:rsidRPr="00BF1782">
          <w:t>(</w:t>
        </w:r>
      </w:ins>
      <w:ins w:id="555" w:author="ERCOT 042326" w:date="2026-04-23T04:45:00Z" w16du:dateUtc="2026-04-23T09:45:00Z">
        <w:r>
          <w:t>iii</w:t>
        </w:r>
      </w:ins>
      <w:ins w:id="556" w:author="ERCOT" w:date="2026-03-01T22:06:00Z">
        <w:del w:id="557" w:author="ERCOT 042326" w:date="2026-04-23T04:45:00Z" w16du:dateUtc="2026-04-23T09:45:00Z">
          <w:r w:rsidRPr="00BF1782" w:rsidDel="00F86887">
            <w:delText>v</w:delText>
          </w:r>
        </w:del>
        <w:r w:rsidRPr="00BF1782">
          <w:t>)</w:t>
        </w:r>
        <w:r w:rsidRPr="00BF1782">
          <w:tab/>
        </w:r>
      </w:ins>
      <w:ins w:id="558" w:author="ERCOT 031726" w:date="2026-03-16T18:05:00Z">
        <w:r w:rsidRPr="00BF1782">
          <w:t xml:space="preserve">On or before </w:t>
        </w:r>
      </w:ins>
      <w:ins w:id="559" w:author="ERCOT 031726" w:date="2026-03-16T21:41:00Z">
        <w:r w:rsidRPr="00BF1782">
          <w:t>July 24</w:t>
        </w:r>
      </w:ins>
      <w:ins w:id="560" w:author="ERCOT 031726" w:date="2026-03-16T18:05:00Z">
        <w:r w:rsidRPr="00BF1782">
          <w:t>, 202</w:t>
        </w:r>
      </w:ins>
      <w:ins w:id="561" w:author="ERCOT 031726" w:date="2026-03-16T18:06:00Z">
        <w:r w:rsidRPr="00BF1782">
          <w:t>6, t</w:t>
        </w:r>
      </w:ins>
      <w:ins w:id="562" w:author="ERCOT" w:date="2026-03-02T10:48:00Z">
        <w:del w:id="563" w:author="ERCOT 031726" w:date="2026-03-16T18:06:00Z">
          <w:r w:rsidRPr="00BF1782">
            <w:delText>T</w:delText>
          </w:r>
        </w:del>
        <w:r w:rsidRPr="00BF1782">
          <w:t xml:space="preserve">he </w:t>
        </w:r>
      </w:ins>
      <w:ins w:id="564" w:author="ERCOT" w:date="2026-03-04T13:03:00Z">
        <w:r w:rsidRPr="00BF1782">
          <w:t>I</w:t>
        </w:r>
      </w:ins>
      <w:ins w:id="565" w:author="ERCOT" w:date="2026-03-02T10:48:00Z">
        <w:r w:rsidRPr="00BF1782">
          <w:t xml:space="preserve">nterconnecting DSP or </w:t>
        </w:r>
      </w:ins>
      <w:ins w:id="566" w:author="ERCOT" w:date="2026-03-04T13:04:00Z">
        <w:r w:rsidRPr="00BF1782">
          <w:t>I</w:t>
        </w:r>
      </w:ins>
      <w:ins w:id="567" w:author="ERCOT" w:date="2026-03-02T10:48:00Z">
        <w:r w:rsidRPr="00BF1782">
          <w:t xml:space="preserve">nterconnecting TSP has </w:t>
        </w:r>
      </w:ins>
      <w:ins w:id="568" w:author="ERCOT" w:date="2026-03-04T11:23:00Z">
        <w:r w:rsidRPr="00BF1782">
          <w:t>informed</w:t>
        </w:r>
      </w:ins>
      <w:ins w:id="569" w:author="ERCOT" w:date="2026-03-04T10:46:00Z">
        <w:r w:rsidRPr="00BF1782">
          <w:t xml:space="preserve"> </w:t>
        </w:r>
      </w:ins>
      <w:ins w:id="570" w:author="ERCOT" w:date="2026-03-02T10:48:00Z">
        <w:r w:rsidRPr="00BF1782">
          <w:t>ERCOT that the ILLE has</w:t>
        </w:r>
      </w:ins>
      <w:ins w:id="571" w:author="ERCOT" w:date="2026-03-04T10:47:00Z">
        <w:r w:rsidRPr="00BF1782">
          <w:t xml:space="preserve"> attested </w:t>
        </w:r>
        <w:del w:id="572" w:author="ERCOT 042326" w:date="2026-04-23T04:45:00Z" w16du:dateUtc="2026-04-23T09:45:00Z">
          <w:r w:rsidRPr="00BF1782" w:rsidDel="00F86887">
            <w:delText>and</w:delText>
          </w:r>
        </w:del>
      </w:ins>
      <w:ins w:id="573" w:author="ERCOT" w:date="2026-03-02T10:48:00Z">
        <w:del w:id="574" w:author="ERCOT 042326" w:date="2026-04-23T04:45:00Z" w16du:dateUtc="2026-04-23T09:45:00Z">
          <w:r w:rsidRPr="00BF1782" w:rsidDel="00F86887">
            <w:delText xml:space="preserve"> provided evidence </w:delText>
          </w:r>
        </w:del>
        <w:r w:rsidRPr="00BF1782">
          <w:t xml:space="preserve">to the DSP or TSP that it has </w:t>
        </w:r>
      </w:ins>
      <w:ins w:id="575" w:author="ERCOT 042326" w:date="2026-04-23T04:45:00Z" w16du:dateUtc="2026-04-23T09:45:00Z">
        <w:r>
          <w:t>ordered all equipment with a lead time of at least 18 months</w:t>
        </w:r>
      </w:ins>
      <w:ins w:id="576" w:author="ERCOT" w:date="2026-03-02T10:48:00Z">
        <w:del w:id="577"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578" w:author="ERCOT" w:date="2026-03-04T08:52:00Z">
        <w:r w:rsidRPr="00BF1782">
          <w:t xml:space="preserve">of </w:t>
        </w:r>
      </w:ins>
      <w:ins w:id="579" w:author="ERCOT" w:date="2026-03-02T10:48:00Z">
        <w:r w:rsidRPr="00BF1782">
          <w:t xml:space="preserve">its requested </w:t>
        </w:r>
      </w:ins>
      <w:ins w:id="580" w:author="ERCOT" w:date="2026-03-02T10:54:00Z">
        <w:r w:rsidRPr="00BF1782">
          <w:t>Initial Energization</w:t>
        </w:r>
      </w:ins>
      <w:ins w:id="581" w:author="ERCOT" w:date="2026-03-02T10:48:00Z">
        <w:r w:rsidRPr="00BF1782">
          <w:t xml:space="preserve"> date so the equipment can be installed by the ILLE’s requested </w:t>
        </w:r>
      </w:ins>
      <w:ins w:id="582" w:author="ERCOT" w:date="2026-03-02T10:54:00Z">
        <w:r w:rsidRPr="00BF1782">
          <w:t>Initial Energization</w:t>
        </w:r>
      </w:ins>
      <w:ins w:id="583" w:author="ERCOT" w:date="2026-03-02T10:48:00Z">
        <w:r w:rsidRPr="00BF1782">
          <w:t xml:space="preserve"> date</w:t>
        </w:r>
      </w:ins>
      <w:ins w:id="584" w:author="ERCOT" w:date="2026-03-01T22:06:00Z">
        <w:r w:rsidRPr="00BF1782">
          <w:rPr>
            <w:szCs w:val="20"/>
            <w:lang w:eastAsia="x-none"/>
          </w:rPr>
          <w:t>;</w:t>
        </w:r>
        <w:del w:id="585" w:author="ERCOT 042326" w:date="2026-04-23T04:46:00Z" w16du:dateUtc="2026-04-23T09:46:00Z">
          <w:r w:rsidRPr="00BF1782" w:rsidDel="00F86887">
            <w:rPr>
              <w:szCs w:val="20"/>
              <w:lang w:eastAsia="x-none"/>
            </w:rPr>
            <w:delText xml:space="preserve"> or</w:delText>
          </w:r>
        </w:del>
      </w:ins>
    </w:p>
    <w:p w14:paraId="4A613895" w14:textId="77777777" w:rsidR="00027F5F" w:rsidRDefault="00027F5F" w:rsidP="00AD4769">
      <w:pPr>
        <w:kinsoku w:val="0"/>
        <w:overflowPunct w:val="0"/>
        <w:autoSpaceDE w:val="0"/>
        <w:autoSpaceDN w:val="0"/>
        <w:adjustRightInd w:val="0"/>
        <w:spacing w:after="240"/>
        <w:ind w:left="2160" w:right="440" w:hanging="720"/>
        <w:rPr>
          <w:ins w:id="586" w:author="ERCOT 042326" w:date="2026-04-23T04:46:00Z" w16du:dateUtc="2026-04-23T09:46:00Z"/>
          <w:szCs w:val="20"/>
          <w:lang w:eastAsia="x-none"/>
        </w:rPr>
      </w:pPr>
      <w:ins w:id="587" w:author="ERCOT 042326" w:date="2026-04-23T04:46:00Z" w16du:dateUtc="2026-04-23T09:46:00Z">
        <w:r>
          <w:rPr>
            <w:szCs w:val="20"/>
            <w:lang w:eastAsia="x-none"/>
          </w:rPr>
          <w:t>(iv)</w:t>
        </w:r>
        <w:r>
          <w:rPr>
            <w:szCs w:val="20"/>
            <w:lang w:eastAsia="x-none"/>
          </w:rPr>
          <w:tab/>
          <w:t>On or before July 24, 2026, the Interconnecting DSP or Interconnecting TSP has informed ERCOT that the ILLE has attested that it has issued a notice to proceed with the construction of all required interconnection Facilities;</w:t>
        </w:r>
      </w:ins>
    </w:p>
    <w:p w14:paraId="0EC48765" w14:textId="26A3E8B2" w:rsidR="00027F5F" w:rsidRDefault="00027F5F" w:rsidP="00AD4769">
      <w:pPr>
        <w:kinsoku w:val="0"/>
        <w:overflowPunct w:val="0"/>
        <w:autoSpaceDE w:val="0"/>
        <w:autoSpaceDN w:val="0"/>
        <w:adjustRightInd w:val="0"/>
        <w:spacing w:after="240"/>
        <w:ind w:left="2160" w:right="440" w:hanging="720"/>
        <w:rPr>
          <w:ins w:id="588" w:author="ERCOT 042326" w:date="2026-04-23T04:46:00Z" w16du:dateUtc="2026-04-23T09:46:00Z"/>
          <w:szCs w:val="20"/>
          <w:lang w:eastAsia="x-none"/>
        </w:rPr>
      </w:pPr>
      <w:ins w:id="589" w:author="ERCOT 042326" w:date="2026-04-23T04:46:00Z" w16du:dateUtc="2026-04-23T09:46:00Z">
        <w:r>
          <w:rPr>
            <w:szCs w:val="20"/>
            <w:lang w:eastAsia="x-none"/>
          </w:rPr>
          <w:t>(v)</w:t>
        </w:r>
        <w:r>
          <w:rPr>
            <w:szCs w:val="20"/>
            <w:lang w:eastAsia="x-none"/>
          </w:rPr>
          <w:tab/>
          <w:t>On or before July 24, 2026, the Interconnecting DSP or Interconnecting TSP has informed ERCOT that the ILLE has attested that it has a contract for power sufficient to satisfy the Large Load’s Load Commissioning Plan</w:t>
        </w:r>
      </w:ins>
      <w:ins w:id="590" w:author="ERCOT 042326" w:date="2026-04-23T04:49:00Z" w16du:dateUtc="2026-04-23T09:49:00Z">
        <w:r>
          <w:rPr>
            <w:szCs w:val="20"/>
            <w:lang w:eastAsia="x-none"/>
          </w:rPr>
          <w:t xml:space="preserve"> (LCP)</w:t>
        </w:r>
      </w:ins>
      <w:ins w:id="591" w:author="ERCOT 042326" w:date="2026-04-23T04:46:00Z" w16du:dateUtc="2026-04-23T09:46:00Z">
        <w:r>
          <w:rPr>
            <w:szCs w:val="20"/>
            <w:lang w:eastAsia="x-none"/>
          </w:rPr>
          <w:t>;</w:t>
        </w:r>
      </w:ins>
    </w:p>
    <w:p w14:paraId="248AEA4F" w14:textId="25BA8AE1" w:rsidR="00027F5F" w:rsidRDefault="00027F5F" w:rsidP="00AD4769">
      <w:pPr>
        <w:kinsoku w:val="0"/>
        <w:overflowPunct w:val="0"/>
        <w:autoSpaceDE w:val="0"/>
        <w:autoSpaceDN w:val="0"/>
        <w:adjustRightInd w:val="0"/>
        <w:spacing w:after="240"/>
        <w:ind w:left="2160" w:right="440" w:hanging="720"/>
        <w:rPr>
          <w:ins w:id="592" w:author="ERCOT 042326" w:date="2026-04-23T04:46:00Z" w16du:dateUtc="2026-04-23T09:46:00Z"/>
          <w:szCs w:val="20"/>
          <w:lang w:eastAsia="x-none"/>
        </w:rPr>
      </w:pPr>
      <w:ins w:id="593" w:author="ERCOT 042326" w:date="2026-04-23T04:46:00Z" w16du:dateUtc="2026-04-23T09:46:00Z">
        <w:r>
          <w:rPr>
            <w:szCs w:val="20"/>
            <w:lang w:eastAsia="x-none"/>
          </w:rPr>
          <w:t>(vi)</w:t>
        </w:r>
        <w:r>
          <w:rPr>
            <w:szCs w:val="20"/>
            <w:lang w:eastAsia="x-none"/>
          </w:rPr>
          <w:tab/>
          <w:t xml:space="preserve">On or before July 24, 2026, the Interconnecting DSP or Interconnecting TSP has informed ERCOT that the ILLE has posted financial security for </w:t>
        </w:r>
        <w:del w:id="594" w:author="LCRA 042726" w:date="2026-04-27T11:47:00Z" w16du:dateUtc="2026-04-27T16:47:00Z">
          <w:r w:rsidDel="006C531C">
            <w:rPr>
              <w:szCs w:val="20"/>
              <w:lang w:eastAsia="x-none"/>
            </w:rPr>
            <w:delText>system upgrades</w:delText>
          </w:r>
        </w:del>
      </w:ins>
      <w:ins w:id="595" w:author="LCRA 042726" w:date="2026-04-27T11:47:00Z" w16du:dateUtc="2026-04-27T16:47:00Z">
        <w:r w:rsidR="002B3F50">
          <w:rPr>
            <w:szCs w:val="20"/>
            <w:lang w:eastAsia="x-none"/>
          </w:rPr>
          <w:t xml:space="preserve"> the full estimated cost of the interconnection facilities</w:t>
        </w:r>
      </w:ins>
      <w:ins w:id="596" w:author="ERCOT 042326" w:date="2026-04-23T04:46:00Z" w16du:dateUtc="2026-04-23T09:46:00Z">
        <w:r w:rsidRPr="000A77A3">
          <w:rPr>
            <w:szCs w:val="20"/>
            <w:lang w:eastAsia="x-none"/>
          </w:rPr>
          <w:t xml:space="preserve"> </w:t>
        </w:r>
        <w:r>
          <w:rPr>
            <w:szCs w:val="20"/>
            <w:lang w:eastAsia="x-none"/>
          </w:rPr>
          <w:t xml:space="preserve">that are necessary to reliably serve the ILLE as determined by the Interconnecting DSP or Interconnecting TSP based on applicable interconnection studies or RPG project studies.  </w:t>
        </w:r>
        <w:del w:id="597" w:author="LCRA 042726" w:date="2026-04-27T11:47:00Z" w16du:dateUtc="2026-04-27T16:47:00Z">
          <w:r w:rsidDel="002661F8">
            <w:rPr>
              <w:szCs w:val="20"/>
              <w:lang w:eastAsia="x-none"/>
            </w:rPr>
            <w:delText xml:space="preserve">If there are no system upgrades, then no financial security is required.  </w:delText>
          </w:r>
        </w:del>
        <w:r>
          <w:rPr>
            <w:szCs w:val="20"/>
            <w:lang w:eastAsia="x-none"/>
          </w:rPr>
          <w:t xml:space="preserve">If the cost of </w:t>
        </w:r>
        <w:del w:id="598" w:author="LCRA 042726" w:date="2026-04-27T11:48:00Z" w16du:dateUtc="2026-04-27T16:48:00Z">
          <w:r w:rsidDel="002661F8">
            <w:rPr>
              <w:szCs w:val="20"/>
              <w:lang w:eastAsia="x-none"/>
            </w:rPr>
            <w:delText>system upgrades</w:delText>
          </w:r>
        </w:del>
      </w:ins>
      <w:del w:id="599" w:author="LCRA 042726" w:date="2026-04-27T11:48:00Z" w16du:dateUtc="2026-04-27T16:48:00Z">
        <w:r w:rsidR="002661F8" w:rsidDel="002661F8">
          <w:rPr>
            <w:szCs w:val="20"/>
            <w:lang w:eastAsia="x-none"/>
          </w:rPr>
          <w:delText xml:space="preserve"> </w:delText>
        </w:r>
      </w:del>
      <w:ins w:id="600" w:author="LCRA 042726" w:date="2026-04-27T11:48:00Z" w16du:dateUtc="2026-04-27T16:48:00Z">
        <w:r w:rsidR="007B25AF">
          <w:rPr>
            <w:szCs w:val="20"/>
            <w:lang w:eastAsia="x-none"/>
          </w:rPr>
          <w:t>the interconnection facilities</w:t>
        </w:r>
        <w:r w:rsidR="009A6279">
          <w:rPr>
            <w:szCs w:val="20"/>
            <w:lang w:eastAsia="x-none"/>
          </w:rPr>
          <w:t xml:space="preserve"> </w:t>
        </w:r>
      </w:ins>
      <w:ins w:id="601" w:author="ERCOT 042326" w:date="2026-04-23T04:46:00Z" w16du:dateUtc="2026-04-23T09:46:00Z">
        <w:del w:id="602" w:author="LCRA 042726" w:date="2026-04-27T11:49:00Z" w16du:dateUtc="2026-04-27T16:49:00Z">
          <w:r w:rsidDel="003E2FF6">
            <w:rPr>
              <w:szCs w:val="20"/>
              <w:lang w:eastAsia="x-none"/>
            </w:rPr>
            <w:delText>is</w:delText>
          </w:r>
        </w:del>
      </w:ins>
      <w:ins w:id="603" w:author="LCRA 042726" w:date="2026-04-27T11:48:00Z" w16du:dateUtc="2026-04-27T16:48:00Z">
        <w:r w:rsidR="003E2FF6">
          <w:rPr>
            <w:szCs w:val="20"/>
            <w:lang w:eastAsia="x-none"/>
          </w:rPr>
          <w:t>are</w:t>
        </w:r>
      </w:ins>
      <w:ins w:id="604" w:author="ERCOT 042326" w:date="2026-04-23T04:46:00Z" w16du:dateUtc="2026-04-23T09:46:00Z">
        <w:r>
          <w:rPr>
            <w:szCs w:val="20"/>
            <w:lang w:eastAsia="x-none"/>
          </w:rPr>
          <w:t xml:space="preserve"> unknown, the ILLE must post financial security equal to $50,000 per MW of its contracted for peak demand; </w:t>
        </w:r>
      </w:ins>
    </w:p>
    <w:p w14:paraId="004BB085" w14:textId="77777777" w:rsidR="00027F5F" w:rsidRPr="00BF1782" w:rsidRDefault="00027F5F" w:rsidP="00AD4769">
      <w:pPr>
        <w:spacing w:after="240"/>
        <w:ind w:left="2880" w:hanging="720"/>
        <w:rPr>
          <w:ins w:id="605" w:author="ERCOT 042326" w:date="2026-04-23T04:46:00Z" w16du:dateUtc="2026-04-23T09:46:00Z"/>
          <w:szCs w:val="20"/>
        </w:rPr>
      </w:pPr>
      <w:ins w:id="606" w:author="ERCOT 042326" w:date="2026-04-23T04:46:00Z" w16du:dateUtc="2026-04-23T09:46:00Z">
        <w:r>
          <w:rPr>
            <w:szCs w:val="20"/>
            <w:lang w:eastAsia="x-none"/>
          </w:rPr>
          <w:lastRenderedPageBreak/>
          <w:t>(A)</w:t>
        </w:r>
        <w:r>
          <w:rPr>
            <w:szCs w:val="20"/>
            <w:lang w:eastAsia="x-none"/>
          </w:rPr>
          <w:tab/>
        </w:r>
        <w:r w:rsidRPr="00BF1782">
          <w:t>The Interconnecting DSP or the Interconnecting TSP may accept the following forms of financial security:</w:t>
        </w:r>
      </w:ins>
    </w:p>
    <w:p w14:paraId="72BF8D4B" w14:textId="77777777" w:rsidR="00027F5F" w:rsidRPr="00BF1782" w:rsidRDefault="00027F5F" w:rsidP="00AD4769">
      <w:pPr>
        <w:spacing w:after="240"/>
        <w:ind w:left="3600" w:hanging="720"/>
        <w:rPr>
          <w:ins w:id="607" w:author="ERCOT 042326" w:date="2026-04-23T04:46:00Z" w16du:dateUtc="2026-04-23T09:46:00Z"/>
          <w:iCs/>
          <w:szCs w:val="20"/>
        </w:rPr>
      </w:pPr>
      <w:ins w:id="608"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399C722E" w14:textId="77777777" w:rsidR="00027F5F" w:rsidRPr="00BF1782" w:rsidRDefault="00027F5F" w:rsidP="00AD4769">
      <w:pPr>
        <w:spacing w:after="240"/>
        <w:ind w:left="3600" w:hanging="720"/>
        <w:rPr>
          <w:ins w:id="609" w:author="ERCOT 042326" w:date="2026-04-23T04:46:00Z" w16du:dateUtc="2026-04-23T09:46:00Z"/>
          <w:iCs/>
          <w:szCs w:val="20"/>
        </w:rPr>
      </w:pPr>
      <w:ins w:id="610" w:author="ERCOT 042326" w:date="2026-04-23T04:46:00Z" w16du:dateUtc="2026-04-23T09: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41D52135" w14:textId="77777777" w:rsidR="00027F5F" w:rsidRDefault="00027F5F" w:rsidP="00AD4769">
      <w:pPr>
        <w:spacing w:after="240"/>
        <w:ind w:left="3600" w:hanging="720"/>
        <w:rPr>
          <w:ins w:id="611" w:author="ERCOT 042326" w:date="2026-04-23T04:46:00Z" w16du:dateUtc="2026-04-23T09:46:00Z"/>
          <w:szCs w:val="20"/>
          <w:lang w:eastAsia="x-none"/>
        </w:rPr>
      </w:pPr>
      <w:ins w:id="612"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2867C792" w14:textId="77777777" w:rsidR="00027F5F" w:rsidRDefault="00027F5F" w:rsidP="00AD4769">
      <w:pPr>
        <w:spacing w:after="240"/>
        <w:ind w:left="2880" w:hanging="720"/>
        <w:rPr>
          <w:ins w:id="613" w:author="ERCOT 042326" w:date="2026-04-23T04:46:00Z" w16du:dateUtc="2026-04-23T09:46:00Z"/>
          <w:szCs w:val="20"/>
          <w:lang w:eastAsia="x-none"/>
        </w:rPr>
      </w:pPr>
      <w:ins w:id="614" w:author="ERCOT 042326" w:date="2026-04-23T04:46:00Z" w16du:dateUtc="2026-04-23T09: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305FF34C" w14:textId="4BBD9B6E" w:rsidR="00027F5F" w:rsidRDefault="00027F5F" w:rsidP="00AD4769">
      <w:pPr>
        <w:kinsoku w:val="0"/>
        <w:overflowPunct w:val="0"/>
        <w:autoSpaceDE w:val="0"/>
        <w:autoSpaceDN w:val="0"/>
        <w:adjustRightInd w:val="0"/>
        <w:spacing w:after="240"/>
        <w:ind w:left="2160" w:right="440" w:hanging="720"/>
        <w:rPr>
          <w:ins w:id="615" w:author="ERCOT 042326" w:date="2026-04-23T04:46:00Z" w16du:dateUtc="2026-04-23T09:46:00Z"/>
          <w:iCs/>
          <w:szCs w:val="20"/>
        </w:rPr>
      </w:pPr>
      <w:ins w:id="61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617" w:author="ERCOT 042326" w:date="2026-04-23T04:48:00Z" w16du:dateUtc="2026-04-23T09:48:00Z">
        <w:r>
          <w:rPr>
            <w:iCs/>
            <w:szCs w:val="20"/>
          </w:rPr>
          <w:t>“</w:t>
        </w:r>
      </w:ins>
      <w:ins w:id="618" w:author="ERCOT 042326" w:date="2026-04-23T04:46:00Z" w16du:dateUtc="2026-04-23T09:46:00Z">
        <w:r>
          <w:rPr>
            <w:iCs/>
            <w:szCs w:val="20"/>
          </w:rPr>
          <w:t>CIAC</w:t>
        </w:r>
      </w:ins>
      <w:ins w:id="619" w:author="ERCOT 042326" w:date="2026-04-23T04:48:00Z" w16du:dateUtc="2026-04-23T09:48:00Z">
        <w:r>
          <w:rPr>
            <w:iCs/>
            <w:szCs w:val="20"/>
          </w:rPr>
          <w:t>”</w:t>
        </w:r>
      </w:ins>
      <w:ins w:id="620" w:author="ERCOT 042326" w:date="2026-04-23T04:46:00Z" w16du:dateUtc="2026-04-23T09: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621" w:author="ERCOT 042326" w:date="2026-04-23T04:48:00Z" w16du:dateUtc="2026-04-23T09:48:00Z">
        <w:r>
          <w:rPr>
            <w:iCs/>
            <w:szCs w:val="20"/>
          </w:rPr>
          <w:t xml:space="preserve"> </w:t>
        </w:r>
      </w:ins>
      <w:ins w:id="622" w:author="ERCOT 042326" w:date="2026-04-23T04:46:00Z" w16du:dateUtc="2026-04-23T09: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623" w:author="ERCOT 042326" w:date="2026-04-23T04:48:00Z" w16du:dateUtc="2026-04-23T09:48:00Z">
        <w:r>
          <w:rPr>
            <w:iCs/>
            <w:szCs w:val="20"/>
          </w:rPr>
          <w:t xml:space="preserve"> </w:t>
        </w:r>
      </w:ins>
      <w:ins w:id="624" w:author="ERCOT 042326" w:date="2026-04-23T04:46:00Z" w16du:dateUtc="2026-04-23T09:46:00Z">
        <w:r w:rsidRPr="00BF1782">
          <w:rPr>
            <w:iCs/>
            <w:szCs w:val="20"/>
          </w:rPr>
          <w:t>CIAC must be paid in the form of a direct cash payment</w:t>
        </w:r>
        <w:r>
          <w:rPr>
            <w:iCs/>
            <w:szCs w:val="20"/>
          </w:rPr>
          <w:t>; and</w:t>
        </w:r>
      </w:ins>
    </w:p>
    <w:p w14:paraId="6C057A7B" w14:textId="77777777" w:rsidR="00027F5F" w:rsidRPr="00BF1782" w:rsidRDefault="00027F5F" w:rsidP="00AD4769">
      <w:pPr>
        <w:kinsoku w:val="0"/>
        <w:overflowPunct w:val="0"/>
        <w:autoSpaceDE w:val="0"/>
        <w:autoSpaceDN w:val="0"/>
        <w:adjustRightInd w:val="0"/>
        <w:spacing w:after="240"/>
        <w:ind w:left="2160" w:right="440" w:hanging="720"/>
        <w:rPr>
          <w:ins w:id="625" w:author="ERCOT 042326" w:date="2026-04-23T04:46:00Z" w16du:dateUtc="2026-04-23T09:46:00Z"/>
        </w:rPr>
      </w:pPr>
      <w:ins w:id="626"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627" w:author="ERCOT 042326" w:date="2026-04-23T04:49:00Z" w16du:dateUtc="2026-04-23T09:49:00Z">
        <w:r>
          <w:t>L</w:t>
        </w:r>
      </w:ins>
      <w:ins w:id="628" w:author="ERCOT 042326" w:date="2026-04-23T04:46:00Z" w16du:dateUtc="2026-04-23T09:46:00Z">
        <w:r>
          <w:t>oad location through provision of one of the following as evidence of sufficient property interests to the Interconnecting DSP or the Interconnecting TSP:</w:t>
        </w:r>
      </w:ins>
    </w:p>
    <w:p w14:paraId="2938B2A7" w14:textId="77777777" w:rsidR="00027F5F" w:rsidRPr="00BF1782" w:rsidRDefault="00027F5F" w:rsidP="00AD4769">
      <w:pPr>
        <w:spacing w:after="240"/>
        <w:ind w:left="2880" w:hanging="720"/>
        <w:rPr>
          <w:ins w:id="629" w:author="ERCOT 042326" w:date="2026-04-23T04:46:00Z" w16du:dateUtc="2026-04-23T09:46:00Z"/>
        </w:rPr>
      </w:pPr>
      <w:ins w:id="630" w:author="ERCOT 042326" w:date="2026-04-23T04:46:00Z" w16du:dateUtc="2026-04-23T09: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7F2A6EC8" w14:textId="77777777" w:rsidR="00027F5F" w:rsidRDefault="00027F5F" w:rsidP="00AD4769">
      <w:pPr>
        <w:spacing w:after="240"/>
        <w:ind w:left="2880" w:hanging="720"/>
      </w:pPr>
      <w:ins w:id="631" w:author="ERCOT 042326" w:date="2026-04-23T04:46:00Z" w16du:dateUtc="2026-04-23T09:46:00Z">
        <w:r>
          <w:t>(B</w:t>
        </w:r>
        <w:r w:rsidRPr="00BF1782">
          <w:t>)</w:t>
        </w:r>
        <w:r w:rsidRPr="00BF1782">
          <w:tab/>
          <w:t xml:space="preserve">A deed for one or more parcels of land sufficient to accommodate the ILLE’s planned facilities at the proposed </w:t>
        </w:r>
      </w:ins>
      <w:ins w:id="632" w:author="ERCOT 042326" w:date="2026-04-23T04:49:00Z" w16du:dateUtc="2026-04-23T09:49:00Z">
        <w:r>
          <w:t>L</w:t>
        </w:r>
      </w:ins>
      <w:ins w:id="633" w:author="ERCOT 042326" w:date="2026-04-23T04:46:00Z" w16du:dateUtc="2026-04-23T09:46:00Z">
        <w:r w:rsidRPr="00BF1782">
          <w:t>oad location</w:t>
        </w:r>
        <w:r>
          <w:t xml:space="preserve">; </w:t>
        </w:r>
        <w:r w:rsidRPr="00BF1782">
          <w:rPr>
            <w:szCs w:val="20"/>
            <w:lang w:eastAsia="x-none"/>
          </w:rPr>
          <w:t>or</w:t>
        </w:r>
        <w:r w:rsidRPr="00BF1782">
          <w:t xml:space="preserve"> </w:t>
        </w:r>
      </w:ins>
    </w:p>
    <w:p w14:paraId="19E8DEC0" w14:textId="77777777" w:rsidR="00027F5F" w:rsidRPr="00BF1782" w:rsidRDefault="00027F5F" w:rsidP="00AD4769">
      <w:pPr>
        <w:kinsoku w:val="0"/>
        <w:overflowPunct w:val="0"/>
        <w:autoSpaceDE w:val="0"/>
        <w:autoSpaceDN w:val="0"/>
        <w:adjustRightInd w:val="0"/>
        <w:spacing w:after="240"/>
        <w:ind w:left="1440" w:right="226" w:hanging="720"/>
        <w:rPr>
          <w:ins w:id="634" w:author="ERCOT" w:date="2026-03-01T22:06:00Z"/>
        </w:rPr>
      </w:pPr>
      <w:ins w:id="635" w:author="ERCOT" w:date="2026-03-01T22:06:00Z">
        <w:r w:rsidRPr="00BF1782">
          <w:lastRenderedPageBreak/>
          <w:t>(</w:t>
        </w:r>
      </w:ins>
      <w:ins w:id="636" w:author="ERCOT 042326" w:date="2026-04-23T04:50:00Z" w16du:dateUtc="2026-04-23T09:50:00Z">
        <w:r>
          <w:t>f</w:t>
        </w:r>
      </w:ins>
      <w:ins w:id="637" w:author="ERCOT" w:date="2026-03-02T21:03:00Z">
        <w:del w:id="638" w:author="ERCOT 042326" w:date="2026-04-23T04:50:00Z" w16du:dateUtc="2026-04-23T09:50:00Z">
          <w:r w:rsidRPr="00BF1782" w:rsidDel="00F86887">
            <w:delText>e</w:delText>
          </w:r>
        </w:del>
      </w:ins>
      <w:ins w:id="639" w:author="ERCOT" w:date="2026-03-01T22:06:00Z">
        <w:r w:rsidRPr="00BF1782">
          <w:t>)</w:t>
        </w:r>
        <w:r w:rsidRPr="00BF1782">
          <w:tab/>
          <w:t xml:space="preserve">A Large Load </w:t>
        </w:r>
      </w:ins>
      <w:ins w:id="640" w:author="ERCOT 042326" w:date="2026-04-23T04:50:00Z" w16du:dateUtc="2026-04-23T09:50:00Z">
        <w:r>
          <w:t>that has not achieved Initial Energization as of July 10, 2026, and</w:t>
        </w:r>
        <w:r w:rsidRPr="00BF1782">
          <w:t xml:space="preserve"> </w:t>
        </w:r>
      </w:ins>
      <w:ins w:id="641" w:author="ERCOT" w:date="2026-03-01T22:06:00Z">
        <w:del w:id="642" w:author="ERCOT 042326" w:date="2026-04-23T04:51:00Z" w16du:dateUtc="2026-04-23T09:51:00Z">
          <w:r w:rsidRPr="00BF1782" w:rsidDel="00F86887">
            <w:delText>with a requested Initial Energization date on or after January 1, 2028</w:delText>
          </w:r>
        </w:del>
      </w:ins>
      <w:ins w:id="643" w:author="ERCOT" w:date="2026-03-02T10:54:00Z">
        <w:del w:id="644" w:author="ERCOT 042326" w:date="2026-04-23T04:51:00Z" w16du:dateUtc="2026-04-23T09:51:00Z">
          <w:r w:rsidRPr="00BF1782" w:rsidDel="00F86887">
            <w:delText xml:space="preserve"> </w:delText>
          </w:r>
        </w:del>
      </w:ins>
      <w:ins w:id="645" w:author="ERCOT" w:date="2026-03-01T22:06:00Z">
        <w:del w:id="646" w:author="ERCOT 042326" w:date="2026-04-23T04:51:00Z" w16du:dateUtc="2026-04-23T09:51:00Z">
          <w:r w:rsidRPr="00BF1782" w:rsidDel="00F86887">
            <w:delText xml:space="preserve">and </w:delText>
          </w:r>
        </w:del>
        <w:r w:rsidRPr="00BF1782">
          <w:t xml:space="preserve">that meets all </w:t>
        </w:r>
        <w:del w:id="647" w:author="ERCOT 042326" w:date="2026-04-23T04:51:00Z" w16du:dateUtc="2026-04-23T09:51:00Z">
          <w:r w:rsidRPr="00BF1782" w:rsidDel="00BA52C5">
            <w:delText xml:space="preserve">of </w:delText>
          </w:r>
        </w:del>
        <w:r w:rsidRPr="00BF1782">
          <w:t>the following requirements:</w:t>
        </w:r>
      </w:ins>
    </w:p>
    <w:p w14:paraId="15B63B67" w14:textId="77777777" w:rsidR="00027F5F" w:rsidRPr="00BF1782" w:rsidRDefault="00027F5F" w:rsidP="00AD4769">
      <w:pPr>
        <w:kinsoku w:val="0"/>
        <w:overflowPunct w:val="0"/>
        <w:autoSpaceDE w:val="0"/>
        <w:autoSpaceDN w:val="0"/>
        <w:adjustRightInd w:val="0"/>
        <w:spacing w:after="240"/>
        <w:ind w:left="2160" w:right="440" w:hanging="720"/>
      </w:pPr>
      <w:ins w:id="648"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649" w:author="ERCOT 031726" w:date="2026-03-14T17:36:00Z">
          <w:r w:rsidRPr="00BF1782" w:rsidDel="00BA2C5E">
            <w:delText>or</w:delText>
          </w:r>
        </w:del>
      </w:ins>
      <w:ins w:id="650" w:author="ERCOT 031726" w:date="2026-03-14T17:36:00Z">
        <w:del w:id="651" w:author="ERCOT 042326" w:date="2026-04-23T04:51:00Z" w16du:dateUtc="2026-04-23T09:51:00Z">
          <w:r w:rsidRPr="00BF1782" w:rsidDel="00BA52C5">
            <w:delText>and</w:delText>
          </w:r>
        </w:del>
      </w:ins>
    </w:p>
    <w:p w14:paraId="0B11951F" w14:textId="77777777" w:rsidR="00027F5F" w:rsidRPr="00BF1782" w:rsidRDefault="00027F5F" w:rsidP="00AD4769">
      <w:pPr>
        <w:kinsoku w:val="0"/>
        <w:overflowPunct w:val="0"/>
        <w:autoSpaceDE w:val="0"/>
        <w:autoSpaceDN w:val="0"/>
        <w:adjustRightInd w:val="0"/>
        <w:spacing w:after="240"/>
        <w:ind w:left="2160" w:right="440" w:hanging="720"/>
        <w:rPr>
          <w:ins w:id="652" w:author="ERCOT" w:date="2026-03-01T22:06:00Z"/>
        </w:rPr>
      </w:pPr>
      <w:ins w:id="653" w:author="ERCOT" w:date="2026-03-01T22:06:00Z">
        <w:r w:rsidRPr="00BF1782">
          <w:t>(ii)</w:t>
        </w:r>
        <w:r w:rsidRPr="00BF1782">
          <w:tab/>
        </w:r>
        <w:del w:id="654" w:author="ERCOT 031726" w:date="2026-03-16T18:06:00Z">
          <w:r w:rsidRPr="00BF1782" w:rsidDel="005A4C98">
            <w:delText xml:space="preserve">By </w:delText>
          </w:r>
        </w:del>
      </w:ins>
      <w:ins w:id="655" w:author="ERCOT" w:date="2026-03-03T22:14:00Z">
        <w:del w:id="656" w:author="ERCOT 031726" w:date="2026-03-16T18:06:00Z">
          <w:r w:rsidRPr="00BF1782" w:rsidDel="005A4C98">
            <w:delText>July 15</w:delText>
          </w:r>
        </w:del>
      </w:ins>
      <w:ins w:id="657" w:author="ERCOT" w:date="2026-03-01T22:06:00Z">
        <w:del w:id="658" w:author="ERCOT 031726" w:date="2026-03-16T18:06:00Z">
          <w:r w:rsidRPr="00BF1782" w:rsidDel="005A4C98">
            <w:delText>, 2026</w:delText>
          </w:r>
        </w:del>
      </w:ins>
      <w:ins w:id="659" w:author="ERCOT 031726" w:date="2026-03-16T18:06:00Z">
        <w:r w:rsidRPr="00BF1782">
          <w:t xml:space="preserve">On or before </w:t>
        </w:r>
      </w:ins>
      <w:ins w:id="660" w:author="ERCOT 031726" w:date="2026-03-16T21:42:00Z">
        <w:r w:rsidRPr="00BF1782">
          <w:t>July 24</w:t>
        </w:r>
      </w:ins>
      <w:ins w:id="661" w:author="ERCOT 031726" w:date="2026-03-16T18:06:00Z">
        <w:r w:rsidRPr="00BF1782">
          <w:t>, 2026</w:t>
        </w:r>
      </w:ins>
      <w:ins w:id="662" w:author="ERCOT" w:date="2026-03-01T22:06:00Z">
        <w:r w:rsidRPr="00BF1782">
          <w:t xml:space="preserve">, the </w:t>
        </w:r>
      </w:ins>
      <w:ins w:id="663" w:author="ERCOT" w:date="2026-03-04T13:04:00Z">
        <w:r w:rsidRPr="00BF1782">
          <w:t>I</w:t>
        </w:r>
      </w:ins>
      <w:ins w:id="664" w:author="ERCOT" w:date="2026-03-01T22:06:00Z">
        <w:r w:rsidRPr="00BF1782">
          <w:t xml:space="preserve">nterconnecting DSP has submitted to ERCOT a notarized attestation sworn to by the DSP’s representative, official, officer, or other authorized person with binding authority over the DSP that the ILLE has </w:t>
        </w:r>
      </w:ins>
      <w:ins w:id="665" w:author="ERCOT 042326" w:date="2026-04-23T04:52:00Z" w16du:dateUtc="2026-04-23T09:52:00Z">
        <w:r>
          <w:t>satisfied</w:t>
        </w:r>
      </w:ins>
      <w:ins w:id="666" w:author="ERCOT" w:date="2026-03-01T22:06:00Z">
        <w:del w:id="667" w:author="ERCOT 042326" w:date="2026-04-23T04:52:00Z" w16du:dateUtc="2026-04-23T09:52:00Z">
          <w:r w:rsidRPr="00BF1782" w:rsidDel="00BA52C5">
            <w:delText>executed an interconnection agreement that meets</w:delText>
          </w:r>
        </w:del>
        <w:r w:rsidRPr="00BF1782">
          <w:t xml:space="preserve"> the requirements defined in Section 9.7</w:t>
        </w:r>
        <w:del w:id="668" w:author="ERCOT 042326" w:date="2026-04-23T04:53:00Z" w16du:dateUtc="2026-04-23T09:53:00Z">
          <w:r w:rsidRPr="00BF1782" w:rsidDel="00BA52C5">
            <w:delText>.2</w:delText>
          </w:r>
        </w:del>
        <w:r w:rsidRPr="00BF1782">
          <w:t xml:space="preserve">, </w:t>
        </w:r>
      </w:ins>
      <w:ins w:id="669" w:author="ERCOT 042326" w:date="2026-04-23T04:53:00Z" w16du:dateUtc="2026-04-23T09:53:00Z">
        <w:r>
          <w:t>Required Disclosures</w:t>
        </w:r>
      </w:ins>
      <w:ins w:id="670" w:author="ERCOT" w:date="2026-03-01T22:06:00Z">
        <w:del w:id="671" w:author="ERCOT 042326" w:date="2026-04-23T04:53:00Z" w16du:dateUtc="2026-04-23T09:53:00Z">
          <w:r w:rsidRPr="00BF1782" w:rsidDel="00BA52C5">
            <w:delText>Definition of an Interconnection Agreement</w:delText>
          </w:r>
        </w:del>
        <w:del w:id="672" w:author="ERCOT 042326" w:date="2026-04-23T04:55:00Z" w16du:dateUtc="2026-04-23T09:55:00Z">
          <w:r w:rsidRPr="00BF1782" w:rsidDel="00BA52C5">
            <w:delText>.</w:delText>
          </w:r>
        </w:del>
      </w:ins>
      <w:ins w:id="673" w:author="ERCOT 042326" w:date="2026-04-23T04:55:00Z" w16du:dateUtc="2026-04-23T09:55:00Z">
        <w:r>
          <w:t>;</w:t>
        </w:r>
      </w:ins>
    </w:p>
    <w:p w14:paraId="3C926A4E" w14:textId="77777777" w:rsidR="00027F5F" w:rsidRDefault="00027F5F" w:rsidP="00AD4769">
      <w:pPr>
        <w:kinsoku w:val="0"/>
        <w:overflowPunct w:val="0"/>
        <w:autoSpaceDE w:val="0"/>
        <w:autoSpaceDN w:val="0"/>
        <w:adjustRightInd w:val="0"/>
        <w:spacing w:after="240"/>
        <w:ind w:left="2160" w:right="440" w:hanging="720"/>
        <w:rPr>
          <w:ins w:id="674" w:author="ERCOT 042326" w:date="2026-04-23T04:54:00Z" w16du:dateUtc="2026-04-23T09:54:00Z"/>
        </w:rPr>
      </w:pPr>
      <w:ins w:id="675" w:author="ERCOT 042326" w:date="2026-04-23T04:54:00Z" w16du:dateUtc="2026-04-23T09:54:00Z">
        <w:r>
          <w:t>(iii)</w:t>
        </w:r>
        <w:r>
          <w:tab/>
          <w:t xml:space="preserve">On or before July 24, 2026, the Interconnecting DSP or Interconnecting TSP has informed ERCOT that the ILLE has attested to the DSP or TSP that it is the end-use </w:t>
        </w:r>
      </w:ins>
      <w:ins w:id="676" w:author="ERCOT 042326" w:date="2026-04-23T04:56:00Z" w16du:dateUtc="2026-04-23T09:56:00Z">
        <w:r>
          <w:t>C</w:t>
        </w:r>
      </w:ins>
      <w:ins w:id="677" w:author="ERCOT 042326" w:date="2026-04-23T04:54:00Z" w16du:dateUtc="2026-04-23T09:54:00Z">
        <w:r>
          <w:t xml:space="preserve">ustomer or, if the ILLE is a project developer, it has a signed contract with an end-use </w:t>
        </w:r>
      </w:ins>
      <w:ins w:id="678" w:author="ERCOT 042326" w:date="2026-04-23T04:56:00Z" w16du:dateUtc="2026-04-23T09:56:00Z">
        <w:r>
          <w:t>C</w:t>
        </w:r>
      </w:ins>
      <w:ins w:id="679" w:author="ERCOT 042326" w:date="2026-04-23T04:54:00Z" w16du:dateUtc="2026-04-23T09:54:00Z">
        <w:r>
          <w:t xml:space="preserve">ustomer for that </w:t>
        </w:r>
      </w:ins>
      <w:ins w:id="680" w:author="ERCOT 042326" w:date="2026-04-23T04:56:00Z" w16du:dateUtc="2026-04-23T09:56:00Z">
        <w:r>
          <w:t>C</w:t>
        </w:r>
      </w:ins>
      <w:ins w:id="681" w:author="ERCOT 042326" w:date="2026-04-23T04:54:00Z" w16du:dateUtc="2026-04-23T09:54:00Z">
        <w:r>
          <w:t xml:space="preserve">ustomer to take service at the location where the project developer is requesting interconnection; </w:t>
        </w:r>
      </w:ins>
    </w:p>
    <w:p w14:paraId="5804F3F9" w14:textId="08D214B3" w:rsidR="00027F5F" w:rsidRDefault="00027F5F" w:rsidP="00AD4769">
      <w:pPr>
        <w:kinsoku w:val="0"/>
        <w:overflowPunct w:val="0"/>
        <w:autoSpaceDE w:val="0"/>
        <w:autoSpaceDN w:val="0"/>
        <w:adjustRightInd w:val="0"/>
        <w:spacing w:after="240"/>
        <w:ind w:left="2160" w:right="440" w:hanging="720"/>
        <w:rPr>
          <w:ins w:id="682" w:author="ERCOT 042326" w:date="2026-04-23T04:54:00Z" w16du:dateUtc="2026-04-23T09:54:00Z"/>
          <w:szCs w:val="20"/>
          <w:lang w:eastAsia="x-none"/>
        </w:rPr>
      </w:pPr>
      <w:ins w:id="683" w:author="ERCOT 042326" w:date="2026-04-23T04:54:00Z" w16du:dateUtc="2026-04-23T09:54:00Z">
        <w:r>
          <w:t>(iv)</w:t>
        </w:r>
        <w:r>
          <w:tab/>
          <w:t xml:space="preserve">On or before July 24, 2026, </w:t>
        </w:r>
        <w:r>
          <w:rPr>
            <w:szCs w:val="20"/>
            <w:lang w:eastAsia="x-none"/>
          </w:rPr>
          <w:t xml:space="preserve">the Interconnecting DSP or Interconnecting TSP has informed ERCOT that the ILLE has posted financial security for </w:t>
        </w:r>
      </w:ins>
      <w:ins w:id="684" w:author="LCRA 042726" w:date="2026-04-27T11:51:00Z" w16du:dateUtc="2026-04-27T16:51:00Z">
        <w:r w:rsidR="000265A6">
          <w:rPr>
            <w:szCs w:val="20"/>
            <w:lang w:eastAsia="x-none"/>
          </w:rPr>
          <w:t xml:space="preserve">the full estimated cost of the interconnection facilities </w:t>
        </w:r>
      </w:ins>
      <w:ins w:id="685" w:author="ERCOT 042326" w:date="2026-04-23T04:54:00Z" w16du:dateUtc="2026-04-23T09:54:00Z">
        <w:del w:id="686" w:author="LCRA 042726" w:date="2026-04-27T11:51:00Z" w16du:dateUtc="2026-04-27T16:51:00Z">
          <w:r w:rsidDel="000265A6">
            <w:rPr>
              <w:szCs w:val="20"/>
              <w:lang w:eastAsia="x-none"/>
            </w:rPr>
            <w:delText xml:space="preserve">system upgrades </w:delText>
          </w:r>
        </w:del>
        <w:r>
          <w:rPr>
            <w:szCs w:val="20"/>
            <w:lang w:eastAsia="x-none"/>
          </w:rPr>
          <w:t xml:space="preserve">that are necessary to reliably serve the ILLE as determined by the Interconnecting DSP or Interconnecting TSP based on applicable interconnection studies or RPG project studies.  </w:t>
        </w:r>
        <w:del w:id="687" w:author="LCRA 042726" w:date="2026-04-27T11:51:00Z" w16du:dateUtc="2026-04-27T16:51:00Z">
          <w:r w:rsidDel="001C7F18">
            <w:rPr>
              <w:szCs w:val="20"/>
              <w:lang w:eastAsia="x-none"/>
            </w:rPr>
            <w:delText xml:space="preserve">If there are no system upgrades, then no financial security is required.  </w:delText>
          </w:r>
        </w:del>
        <w:r>
          <w:rPr>
            <w:szCs w:val="20"/>
            <w:lang w:eastAsia="x-none"/>
          </w:rPr>
          <w:t xml:space="preserve">If the cost of </w:t>
        </w:r>
        <w:del w:id="688" w:author="LCRA 042726" w:date="2026-04-27T11:52:00Z" w16du:dateUtc="2026-04-27T16:52:00Z">
          <w:r w:rsidDel="002A1BD0">
            <w:rPr>
              <w:szCs w:val="20"/>
              <w:lang w:eastAsia="x-none"/>
            </w:rPr>
            <w:delText>system upgrades is</w:delText>
          </w:r>
        </w:del>
      </w:ins>
      <w:ins w:id="689" w:author="LCRA 042726" w:date="2026-04-27T11:51:00Z" w16du:dateUtc="2026-04-27T16:51:00Z">
        <w:r w:rsidR="002A1BD0">
          <w:rPr>
            <w:szCs w:val="20"/>
            <w:lang w:eastAsia="x-none"/>
          </w:rPr>
          <w:t>the inter</w:t>
        </w:r>
      </w:ins>
      <w:ins w:id="690" w:author="LCRA 042726" w:date="2026-04-27T11:52:00Z" w16du:dateUtc="2026-04-27T16:52:00Z">
        <w:r w:rsidR="002A1BD0">
          <w:rPr>
            <w:szCs w:val="20"/>
            <w:lang w:eastAsia="x-none"/>
          </w:rPr>
          <w:t>connection facilities are</w:t>
        </w:r>
      </w:ins>
      <w:ins w:id="691" w:author="ERCOT 042326" w:date="2026-04-23T04:54:00Z" w16du:dateUtc="2026-04-23T09:54:00Z">
        <w:r>
          <w:rPr>
            <w:szCs w:val="20"/>
            <w:lang w:eastAsia="x-none"/>
          </w:rPr>
          <w:t xml:space="preserve"> unknown, the ILLE must post financial security equal to $50,000 per MW of its </w:t>
        </w:r>
        <w:proofErr w:type="gramStart"/>
        <w:r>
          <w:rPr>
            <w:szCs w:val="20"/>
            <w:lang w:eastAsia="x-none"/>
          </w:rPr>
          <w:t>contracted</w:t>
        </w:r>
        <w:proofErr w:type="gramEnd"/>
        <w:r>
          <w:rPr>
            <w:szCs w:val="20"/>
            <w:lang w:eastAsia="x-none"/>
          </w:rPr>
          <w:t xml:space="preserve"> for peak </w:t>
        </w:r>
      </w:ins>
      <w:ins w:id="692" w:author="ERCOT 042326" w:date="2026-04-23T04:56:00Z" w16du:dateUtc="2026-04-23T09:56:00Z">
        <w:r>
          <w:rPr>
            <w:szCs w:val="20"/>
            <w:lang w:eastAsia="x-none"/>
          </w:rPr>
          <w:t>D</w:t>
        </w:r>
      </w:ins>
      <w:ins w:id="693" w:author="ERCOT 042326" w:date="2026-04-23T04:54:00Z" w16du:dateUtc="2026-04-23T09:54:00Z">
        <w:r>
          <w:rPr>
            <w:szCs w:val="20"/>
            <w:lang w:eastAsia="x-none"/>
          </w:rPr>
          <w:t xml:space="preserve">emand; </w:t>
        </w:r>
      </w:ins>
    </w:p>
    <w:p w14:paraId="511075CB" w14:textId="77777777" w:rsidR="00027F5F" w:rsidRPr="00BF1782" w:rsidRDefault="00027F5F" w:rsidP="00AD4769">
      <w:pPr>
        <w:spacing w:after="240"/>
        <w:ind w:left="2880" w:hanging="720"/>
        <w:rPr>
          <w:ins w:id="694" w:author="ERCOT 042326" w:date="2026-04-23T04:54:00Z" w16du:dateUtc="2026-04-23T09:54:00Z"/>
          <w:szCs w:val="20"/>
        </w:rPr>
      </w:pPr>
      <w:ins w:id="695"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83BA85" w14:textId="77777777" w:rsidR="00027F5F" w:rsidRPr="00BF1782" w:rsidRDefault="00027F5F" w:rsidP="00AD4769">
      <w:pPr>
        <w:spacing w:after="240"/>
        <w:ind w:left="3600" w:hanging="720"/>
        <w:rPr>
          <w:ins w:id="696" w:author="ERCOT 042326" w:date="2026-04-23T04:54:00Z" w16du:dateUtc="2026-04-23T09:54:00Z"/>
          <w:iCs/>
          <w:szCs w:val="20"/>
        </w:rPr>
      </w:pPr>
      <w:ins w:id="697"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7B976EFB" w14:textId="77777777" w:rsidR="00027F5F" w:rsidRPr="00BF1782" w:rsidRDefault="00027F5F" w:rsidP="00AD4769">
      <w:pPr>
        <w:spacing w:after="240"/>
        <w:ind w:left="3600" w:hanging="720"/>
        <w:rPr>
          <w:ins w:id="698" w:author="ERCOT 042326" w:date="2026-04-23T04:54:00Z" w16du:dateUtc="2026-04-23T09:54:00Z"/>
          <w:iCs/>
          <w:szCs w:val="20"/>
        </w:rPr>
      </w:pPr>
      <w:ins w:id="699" w:author="ERCOT 042326" w:date="2026-04-23T04:54:00Z" w16du:dateUtc="2026-04-23T09: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B899E52" w14:textId="77777777" w:rsidR="00027F5F" w:rsidRDefault="00027F5F" w:rsidP="00AD4769">
      <w:pPr>
        <w:spacing w:after="240"/>
        <w:ind w:left="3600" w:hanging="720"/>
        <w:rPr>
          <w:ins w:id="700" w:author="ERCOT 042326" w:date="2026-04-23T04:54:00Z" w16du:dateUtc="2026-04-23T09:54:00Z"/>
          <w:szCs w:val="20"/>
          <w:lang w:eastAsia="x-none"/>
        </w:rPr>
      </w:pPr>
      <w:ins w:id="701"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698BBBD4" w14:textId="77777777" w:rsidR="00027F5F" w:rsidRDefault="00027F5F" w:rsidP="00AD4769">
      <w:pPr>
        <w:spacing w:after="240"/>
        <w:ind w:left="2880" w:hanging="720"/>
        <w:rPr>
          <w:ins w:id="702" w:author="ERCOT 042326" w:date="2026-04-23T04:54:00Z" w16du:dateUtc="2026-04-23T09:54:00Z"/>
          <w:szCs w:val="20"/>
          <w:lang w:eastAsia="x-none"/>
        </w:rPr>
      </w:pPr>
      <w:ins w:id="703" w:author="ERCOT 042326" w:date="2026-04-23T04:54:00Z" w16du:dateUtc="2026-04-23T09:54:00Z">
        <w:r>
          <w:rPr>
            <w:iCs/>
            <w:szCs w:val="20"/>
          </w:rPr>
          <w:lastRenderedPageBreak/>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30B1A097" w14:textId="02438D6B" w:rsidR="00027F5F" w:rsidRDefault="00027F5F" w:rsidP="00AD4769">
      <w:pPr>
        <w:kinsoku w:val="0"/>
        <w:overflowPunct w:val="0"/>
        <w:autoSpaceDE w:val="0"/>
        <w:autoSpaceDN w:val="0"/>
        <w:adjustRightInd w:val="0"/>
        <w:spacing w:after="240"/>
        <w:ind w:left="2160" w:right="440" w:hanging="720"/>
        <w:rPr>
          <w:ins w:id="704" w:author="ERCOT 042326" w:date="2026-04-23T04:54:00Z" w16du:dateUtc="2026-04-23T09:54:00Z"/>
          <w:iCs/>
          <w:szCs w:val="20"/>
        </w:rPr>
      </w:pPr>
      <w:ins w:id="705"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 xml:space="preserve">CIAC </w:t>
        </w:r>
        <w:r w:rsidRPr="00BF1782">
          <w:rPr>
            <w:iCs/>
            <w:szCs w:val="20"/>
          </w:rPr>
          <w:t>with no standard or other allowance offered to offset the ILLE’s CIAC payments</w:t>
        </w:r>
        <w:r>
          <w:rPr>
            <w:iCs/>
            <w:szCs w:val="20"/>
          </w:rPr>
          <w:t>, or posted financial security</w:t>
        </w:r>
        <w:r w:rsidRPr="00BF1782">
          <w:rPr>
            <w:iCs/>
            <w:szCs w:val="20"/>
          </w:rPr>
          <w:t>.</w:t>
        </w:r>
      </w:ins>
      <w:ins w:id="706" w:author="ERCOT 042326" w:date="2026-04-23T04:57:00Z" w16du:dateUtc="2026-04-23T09:57:00Z">
        <w:r>
          <w:rPr>
            <w:iCs/>
            <w:szCs w:val="20"/>
          </w:rPr>
          <w:t xml:space="preserve"> </w:t>
        </w:r>
      </w:ins>
      <w:ins w:id="707" w:author="ERCOT 042326" w:date="2026-04-23T04:54:00Z" w16du:dateUtc="2026-04-23T09:54:00Z">
        <w:r w:rsidRPr="00BF1782">
          <w:rPr>
            <w:iCs/>
            <w:szCs w:val="20"/>
          </w:rPr>
          <w:t xml:space="preserve"> Direct interconnection costs include all costs associated with facilities built to interconnect the ILLE to the existing ERCOT system, including radial lines and substation upgrades necessary to interconnect the new ILLE. </w:t>
        </w:r>
      </w:ins>
      <w:ins w:id="708" w:author="ERCOT 042326" w:date="2026-04-23T04:57:00Z" w16du:dateUtc="2026-04-23T09:57:00Z">
        <w:r>
          <w:rPr>
            <w:iCs/>
            <w:szCs w:val="20"/>
          </w:rPr>
          <w:t xml:space="preserve"> </w:t>
        </w:r>
      </w:ins>
      <w:ins w:id="709" w:author="ERCOT 042326" w:date="2026-04-23T04:54:00Z" w16du:dateUtc="2026-04-23T09:54:00Z">
        <w:r w:rsidRPr="00BF1782">
          <w:rPr>
            <w:iCs/>
            <w:szCs w:val="20"/>
          </w:rPr>
          <w:t>CIAC must be paid in the form of a direct cash payment</w:t>
        </w:r>
        <w:r>
          <w:rPr>
            <w:iCs/>
            <w:szCs w:val="20"/>
          </w:rPr>
          <w:t>; and</w:t>
        </w:r>
      </w:ins>
    </w:p>
    <w:p w14:paraId="296A7BE7" w14:textId="77777777" w:rsidR="00027F5F" w:rsidRPr="00BF1782" w:rsidRDefault="00027F5F" w:rsidP="00AD4769">
      <w:pPr>
        <w:kinsoku w:val="0"/>
        <w:overflowPunct w:val="0"/>
        <w:autoSpaceDE w:val="0"/>
        <w:autoSpaceDN w:val="0"/>
        <w:adjustRightInd w:val="0"/>
        <w:spacing w:after="240"/>
        <w:ind w:left="2160" w:right="440" w:hanging="720"/>
        <w:rPr>
          <w:ins w:id="710" w:author="ERCOT 042326" w:date="2026-04-23T04:54:00Z" w16du:dateUtc="2026-04-23T09:54:00Z"/>
        </w:rPr>
      </w:pPr>
      <w:ins w:id="711" w:author="ERCOT 042326" w:date="2026-04-23T04:54:00Z" w16du:dateUtc="2026-04-23T09:54:00Z">
        <w:r>
          <w:rPr>
            <w:szCs w:val="20"/>
            <w:lang w:eastAsia="x-none"/>
          </w:rPr>
          <w:t xml:space="preserve">(vi)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12" w:author="ERCOT 042326" w:date="2026-04-23T04:57:00Z" w16du:dateUtc="2026-04-23T09:57:00Z">
        <w:r>
          <w:t>L</w:t>
        </w:r>
      </w:ins>
      <w:ins w:id="713" w:author="ERCOT 042326" w:date="2026-04-23T04:54:00Z" w16du:dateUtc="2026-04-23T09:54:00Z">
        <w:r>
          <w:t>oad location through provision of one of the following as evidence of sufficient property interests to the Interconnecting DSP or the Interconnecting TSP:</w:t>
        </w:r>
      </w:ins>
    </w:p>
    <w:p w14:paraId="7520057C" w14:textId="77777777" w:rsidR="00027F5F" w:rsidRPr="00BF1782" w:rsidRDefault="00027F5F" w:rsidP="00AD4769">
      <w:pPr>
        <w:spacing w:after="240"/>
        <w:ind w:left="2880" w:hanging="720"/>
        <w:rPr>
          <w:ins w:id="714" w:author="ERCOT 042326" w:date="2026-04-23T04:54:00Z" w16du:dateUtc="2026-04-23T09:54:00Z"/>
        </w:rPr>
      </w:pPr>
      <w:ins w:id="715" w:author="ERCOT 042326" w:date="2026-04-23T04:54:00Z" w16du:dateUtc="2026-04-23T09:54:00Z">
        <w:r w:rsidRPr="00BF1782">
          <w:t>(</w:t>
        </w:r>
        <w:r>
          <w:t>A</w:t>
        </w:r>
        <w:r w:rsidRPr="00BF1782">
          <w:t>)</w:t>
        </w:r>
        <w:r w:rsidRPr="00BF1782">
          <w:tab/>
          <w:t xml:space="preserve">A signed and executed lease agreement for one or more parcels of land sufficient to accommodate the ILLE’s planned facilities at the proposed </w:t>
        </w:r>
      </w:ins>
      <w:ins w:id="716" w:author="ERCOT 042326" w:date="2026-04-23T04:57:00Z" w16du:dateUtc="2026-04-23T09:57:00Z">
        <w:r>
          <w:t>L</w:t>
        </w:r>
      </w:ins>
      <w:ins w:id="717" w:author="ERCOT 042326" w:date="2026-04-23T04:54:00Z" w16du:dateUtc="2026-04-23T09:54:00Z">
        <w:r w:rsidRPr="00BF1782">
          <w:t xml:space="preserve">oad location for a duration of at least five years from the date the ILLE is expected to reach the total non-coincident peak </w:t>
        </w:r>
      </w:ins>
      <w:ins w:id="718" w:author="ERCOT 042326" w:date="2026-04-23T04:57:00Z" w16du:dateUtc="2026-04-23T09:57:00Z">
        <w:r>
          <w:t>D</w:t>
        </w:r>
      </w:ins>
      <w:ins w:id="719" w:author="ERCOT 042326" w:date="2026-04-23T04:54:00Z" w16du:dateUtc="2026-04-23T09:54:00Z">
        <w:r w:rsidRPr="00BF1782">
          <w:t xml:space="preserve">emand as stated in the agreement, referred to as contracted peak </w:t>
        </w:r>
      </w:ins>
      <w:ins w:id="720" w:author="ERCOT 042326" w:date="2026-04-23T04:57:00Z" w16du:dateUtc="2026-04-23T09:57:00Z">
        <w:r>
          <w:t>D</w:t>
        </w:r>
      </w:ins>
      <w:ins w:id="721" w:author="ERCOT 042326" w:date="2026-04-23T04:54:00Z" w16du:dateUtc="2026-04-23T09:54:00Z">
        <w:r w:rsidRPr="00BF1782">
          <w:t>emand;</w:t>
        </w:r>
        <w:r>
          <w:t xml:space="preserve"> or</w:t>
        </w:r>
      </w:ins>
    </w:p>
    <w:p w14:paraId="687F6B91" w14:textId="77777777" w:rsidR="00027F5F" w:rsidRPr="00BF1782" w:rsidRDefault="00027F5F" w:rsidP="00AD4769">
      <w:pPr>
        <w:spacing w:after="240"/>
        <w:ind w:left="2880" w:hanging="720"/>
        <w:rPr>
          <w:ins w:id="722" w:author="ERCOT 042326" w:date="2026-04-23T04:54:00Z" w16du:dateUtc="2026-04-23T09:54:00Z"/>
        </w:rPr>
      </w:pPr>
      <w:ins w:id="723" w:author="ERCOT 042326" w:date="2026-04-23T04:54:00Z" w16du:dateUtc="2026-04-23T09:54:00Z">
        <w:r>
          <w:t>(B</w:t>
        </w:r>
        <w:r w:rsidRPr="00BF1782">
          <w:t>)</w:t>
        </w:r>
        <w:r w:rsidRPr="00BF1782">
          <w:tab/>
          <w:t xml:space="preserve">A deed for one or more parcels of land sufficient to accommodate the ILLE’s planned facilities at the proposed </w:t>
        </w:r>
      </w:ins>
      <w:ins w:id="724" w:author="ERCOT 042326" w:date="2026-04-23T04:58:00Z" w16du:dateUtc="2026-04-23T09:58:00Z">
        <w:r>
          <w:t>L</w:t>
        </w:r>
      </w:ins>
      <w:ins w:id="725" w:author="ERCOT 042326" w:date="2026-04-23T04:54:00Z" w16du:dateUtc="2026-04-23T09:54:00Z">
        <w:r w:rsidRPr="00BF1782">
          <w:t>oad location</w:t>
        </w:r>
        <w:r>
          <w:t>; or</w:t>
        </w:r>
      </w:ins>
    </w:p>
    <w:p w14:paraId="7B4E8DE3" w14:textId="77777777" w:rsidR="00027F5F" w:rsidRDefault="00027F5F" w:rsidP="00AD4769">
      <w:pPr>
        <w:kinsoku w:val="0"/>
        <w:overflowPunct w:val="0"/>
        <w:autoSpaceDE w:val="0"/>
        <w:autoSpaceDN w:val="0"/>
        <w:adjustRightInd w:val="0"/>
        <w:spacing w:after="240"/>
        <w:ind w:left="1440" w:right="226" w:hanging="720"/>
        <w:rPr>
          <w:ins w:id="726" w:author="ERCOT 042326" w:date="2026-04-23T04:54:00Z" w16du:dateUtc="2026-04-23T09:54:00Z"/>
        </w:rPr>
      </w:pPr>
      <w:ins w:id="727"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FA6331B" w14:textId="77777777" w:rsidR="00027F5F" w:rsidRDefault="00027F5F" w:rsidP="00AD4769">
      <w:pPr>
        <w:kinsoku w:val="0"/>
        <w:overflowPunct w:val="0"/>
        <w:autoSpaceDE w:val="0"/>
        <w:autoSpaceDN w:val="0"/>
        <w:adjustRightInd w:val="0"/>
        <w:spacing w:after="240"/>
        <w:ind w:left="2160" w:right="440" w:hanging="720"/>
        <w:rPr>
          <w:ins w:id="728" w:author="ERCOT 042326" w:date="2026-04-23T04:54:00Z" w16du:dateUtc="2026-04-23T09:54:00Z"/>
        </w:rPr>
      </w:pPr>
      <w:ins w:id="729"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730" w:author="ERCOT 042326" w:date="2026-04-23T04:58:00Z" w16du:dateUtc="2026-04-23T09:58:00Z">
        <w:r>
          <w:t>;</w:t>
        </w:r>
      </w:ins>
      <w:ins w:id="731" w:author="ERCOT 042326" w:date="2026-04-23T04:54:00Z" w16du:dateUtc="2026-04-23T09:54:00Z">
        <w:r w:rsidRPr="00E22B47">
          <w:t xml:space="preserve"> </w:t>
        </w:r>
        <w:r>
          <w:t>and</w:t>
        </w:r>
      </w:ins>
    </w:p>
    <w:p w14:paraId="76034D2D" w14:textId="77777777" w:rsidR="00027F5F" w:rsidRDefault="00027F5F" w:rsidP="00AD4769">
      <w:pPr>
        <w:kinsoku w:val="0"/>
        <w:overflowPunct w:val="0"/>
        <w:autoSpaceDE w:val="0"/>
        <w:autoSpaceDN w:val="0"/>
        <w:adjustRightInd w:val="0"/>
        <w:spacing w:after="240"/>
        <w:ind w:left="2160" w:right="440" w:hanging="720"/>
        <w:rPr>
          <w:ins w:id="732" w:author="ERCOT 042326" w:date="2026-04-23T04:54:00Z" w16du:dateUtc="2026-04-23T09:54:00Z"/>
          <w:iCs/>
          <w:szCs w:val="20"/>
        </w:rPr>
      </w:pPr>
      <w:ins w:id="733" w:author="ERCOT 042326" w:date="2026-04-23T04:54:00Z" w16du:dateUtc="2026-04-23T09:54:00Z">
        <w:r>
          <w:t>(ii)</w:t>
        </w:r>
        <w:r>
          <w:tab/>
          <w:t>O</w:t>
        </w:r>
        <w:r w:rsidRPr="00BF1782">
          <w:t xml:space="preserve">n or before </w:t>
        </w:r>
        <w:r>
          <w:t xml:space="preserve">July 24, </w:t>
        </w:r>
        <w:r w:rsidRPr="00BF1782">
          <w:t xml:space="preserve">2026, the Interconnecting DSP has submitted to ERCOT a notarized attestation sworn to by the DSP’s representative, official, officer, or other authorized person with binding authority over the DSP that the ILLE has </w:t>
        </w:r>
        <w:r>
          <w:t>satisfied</w:t>
        </w:r>
        <w:r w:rsidRPr="00BF1782">
          <w:t xml:space="preserve"> the requirements defined in Section </w:t>
        </w:r>
        <w:r>
          <w:t>9.7, Required Disclosures.</w:t>
        </w:r>
      </w:ins>
    </w:p>
    <w:p w14:paraId="77B4A44A" w14:textId="77777777" w:rsidR="00027F5F" w:rsidRPr="00BF1782" w:rsidRDefault="00027F5F" w:rsidP="00AD4769">
      <w:pPr>
        <w:spacing w:after="240"/>
        <w:ind w:left="720" w:hanging="720"/>
        <w:rPr>
          <w:ins w:id="734" w:author="ERCOT" w:date="2026-03-01T22:06:00Z"/>
          <w:iCs/>
          <w:szCs w:val="20"/>
        </w:rPr>
      </w:pPr>
      <w:ins w:id="735"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736" w:author="ERCOT" w:date="2026-03-04T10:54:00Z">
        <w:r w:rsidRPr="00BF1782">
          <w:rPr>
            <w:iCs/>
            <w:szCs w:val="20"/>
          </w:rPr>
          <w:t>:</w:t>
        </w:r>
      </w:ins>
    </w:p>
    <w:p w14:paraId="680FAF47" w14:textId="77777777" w:rsidR="00027F5F" w:rsidRPr="00BF1782" w:rsidRDefault="00027F5F" w:rsidP="00AD4769">
      <w:pPr>
        <w:spacing w:after="240"/>
        <w:ind w:left="1440" w:hanging="720"/>
        <w:rPr>
          <w:ins w:id="737" w:author="ERCOT" w:date="2026-03-01T22:06:00Z"/>
        </w:rPr>
      </w:pPr>
      <w:ins w:id="738" w:author="ERCOT" w:date="2026-03-01T22:06:00Z">
        <w:r w:rsidRPr="00BF1782">
          <w:lastRenderedPageBreak/>
          <w:t>(a)</w:t>
        </w:r>
        <w:r w:rsidRPr="00BF1782">
          <w:tab/>
          <w:t xml:space="preserve">A Large Load meeting the requirements of paragraph (1)(a) shall be modeled at the Large Load’s level of peak Demand </w:t>
        </w:r>
      </w:ins>
      <w:ins w:id="739" w:author="ERCOT" w:date="2026-03-02T15:29:00Z">
        <w:r w:rsidRPr="00BF1782">
          <w:t xml:space="preserve">reported to ERCOT in response to ERCOT’s annual request for information as part of the development of the </w:t>
        </w:r>
      </w:ins>
      <w:ins w:id="740" w:author="ERCOT" w:date="2026-03-01T22:06:00Z">
        <w:r w:rsidRPr="00BF1782">
          <w:t>202</w:t>
        </w:r>
      </w:ins>
      <w:ins w:id="741" w:author="ERCOT" w:date="2026-03-03T21:10:00Z">
        <w:r w:rsidRPr="00BF1782">
          <w:t>6</w:t>
        </w:r>
      </w:ins>
      <w:ins w:id="742" w:author="ERCOT" w:date="2026-03-01T22:06:00Z">
        <w:r w:rsidRPr="00BF1782">
          <w:t xml:space="preserve"> Regional Transmission Plan (RTP)</w:t>
        </w:r>
      </w:ins>
      <w:ins w:id="743" w:author="ERCOT" w:date="2026-03-04T10:54:00Z">
        <w:r w:rsidRPr="00BF1782">
          <w:t>.</w:t>
        </w:r>
      </w:ins>
    </w:p>
    <w:p w14:paraId="3CC4357F" w14:textId="77777777" w:rsidR="00027F5F" w:rsidRPr="00BF1782" w:rsidRDefault="00027F5F" w:rsidP="00AD4769">
      <w:pPr>
        <w:kinsoku w:val="0"/>
        <w:overflowPunct w:val="0"/>
        <w:autoSpaceDE w:val="0"/>
        <w:autoSpaceDN w:val="0"/>
        <w:adjustRightInd w:val="0"/>
        <w:spacing w:after="240"/>
        <w:ind w:left="1440" w:right="226" w:hanging="720"/>
        <w:rPr>
          <w:ins w:id="744" w:author="ERCOT" w:date="2026-03-01T22:06:00Z"/>
        </w:rPr>
      </w:pPr>
      <w:ins w:id="745" w:author="ERCOT" w:date="2026-03-01T22:06:00Z">
        <w:r w:rsidRPr="00BF1782" w:rsidDel="00DD30E9">
          <w:t>(b)</w:t>
        </w:r>
        <w:r w:rsidRPr="00BF1782" w:rsidDel="00DD30E9">
          <w:tab/>
        </w:r>
        <w:r w:rsidRPr="00BF1782">
          <w:t>A Large Load meeting the requirements of paragraph (1)(b)</w:t>
        </w:r>
      </w:ins>
      <w:ins w:id="746" w:author="ERCOT 042326" w:date="2026-04-23T04:58:00Z" w16du:dateUtc="2026-04-23T09:58:00Z">
        <w:r>
          <w:t>,</w:t>
        </w:r>
      </w:ins>
      <w:ins w:id="747" w:author="ERCOT" w:date="2026-03-04T17:33:00Z">
        <w:del w:id="748" w:author="ERCOT 042326" w:date="2026-04-23T04:58:00Z" w16du:dateUtc="2026-04-23T09:58:00Z">
          <w:r w:rsidRPr="00BF1782" w:rsidDel="00F9605C">
            <w:delText xml:space="preserve"> and</w:delText>
          </w:r>
        </w:del>
        <w:r w:rsidRPr="00BF1782">
          <w:t xml:space="preserve"> (1)(c)</w:t>
        </w:r>
      </w:ins>
      <w:ins w:id="749" w:author="ERCOT 042326" w:date="2026-04-23T04:58:00Z" w16du:dateUtc="2026-04-23T09:58:00Z">
        <w:r>
          <w:t xml:space="preserve">, </w:t>
        </w:r>
      </w:ins>
      <w:ins w:id="750" w:author="ERCOT 042326" w:date="2026-04-23T04:59:00Z" w16du:dateUtc="2026-04-23T09:59:00Z">
        <w:r>
          <w:t>and (1)(d)</w:t>
        </w:r>
      </w:ins>
      <w:ins w:id="751" w:author="ERCOT" w:date="2026-03-01T22:06:00Z">
        <w:r w:rsidRPr="00BF1782">
          <w:t xml:space="preserve"> shall be modeled</w:t>
        </w:r>
      </w:ins>
      <w:ins w:id="752" w:author="ERCOT 040426" w:date="2026-04-03T19:41:00Z">
        <w:r w:rsidRPr="00BF1782">
          <w:t xml:space="preserve"> in each year of the study</w:t>
        </w:r>
      </w:ins>
      <w:ins w:id="753" w:author="ERCOT" w:date="2026-03-01T22:06:00Z">
        <w:r w:rsidRPr="00BF1782">
          <w:t xml:space="preserve"> at the Large Load’s level of peak Demand that</w:t>
        </w:r>
      </w:ins>
      <w:ins w:id="754" w:author="ERCOT 040426" w:date="2026-04-03T19:41:00Z">
        <w:r w:rsidRPr="00BF1782">
          <w:t xml:space="preserve"> is</w:t>
        </w:r>
      </w:ins>
      <w:ins w:id="755" w:author="ERCOT 040426" w:date="2026-04-03T19:38:00Z">
        <w:r w:rsidRPr="00BF1782">
          <w:t xml:space="preserve"> defined in one of the following</w:t>
        </w:r>
      </w:ins>
      <w:ins w:id="756" w:author="ERCOT 040426" w:date="2026-04-03T19:39:00Z">
        <w:r w:rsidRPr="00BF1782">
          <w:t xml:space="preserve"> document</w:t>
        </w:r>
      </w:ins>
      <w:ins w:id="757" w:author="ERCOT 040426" w:date="2026-04-03T19:41:00Z">
        <w:r w:rsidRPr="00BF1782">
          <w:t>s</w:t>
        </w:r>
      </w:ins>
      <w:ins w:id="758" w:author="ERCOT 040426" w:date="2026-04-03T19:38:00Z">
        <w:r w:rsidRPr="00BF1782">
          <w:t xml:space="preserve">. </w:t>
        </w:r>
      </w:ins>
      <w:ins w:id="759" w:author="ERCOT 040426" w:date="2026-04-03T19:43:00Z">
        <w:r w:rsidRPr="00BF1782">
          <w:t>In the event the Large Load is represented in both documents, ERC</w:t>
        </w:r>
      </w:ins>
      <w:ins w:id="760" w:author="ERCOT 040426" w:date="2026-04-03T19:44:00Z">
        <w:r w:rsidRPr="00BF1782">
          <w:t>OT shall use the document with the lower values of Demand</w:t>
        </w:r>
      </w:ins>
      <w:ins w:id="761" w:author="ERCOT" w:date="2026-03-01T22:06:00Z">
        <w:del w:id="762" w:author="ERCOT 040426" w:date="2026-04-03T19:44:00Z">
          <w:r w:rsidRPr="00BF1782" w:rsidDel="00AA0AC7">
            <w:delText xml:space="preserve"> is the lesser of:</w:delText>
          </w:r>
        </w:del>
      </w:ins>
      <w:ins w:id="763" w:author="ERCOT 040426" w:date="2026-04-03T19:44:00Z">
        <w:r w:rsidRPr="00BF1782">
          <w:t>.</w:t>
        </w:r>
      </w:ins>
    </w:p>
    <w:p w14:paraId="4E4528E5" w14:textId="77777777" w:rsidR="00027F5F" w:rsidRPr="00BF1782" w:rsidRDefault="00027F5F" w:rsidP="00AD4769">
      <w:pPr>
        <w:kinsoku w:val="0"/>
        <w:overflowPunct w:val="0"/>
        <w:autoSpaceDE w:val="0"/>
        <w:autoSpaceDN w:val="0"/>
        <w:adjustRightInd w:val="0"/>
        <w:ind w:left="2160" w:right="440" w:hanging="720"/>
        <w:rPr>
          <w:ins w:id="764" w:author="ERCOT" w:date="2026-03-01T22:06:00Z"/>
        </w:rPr>
      </w:pPr>
      <w:ins w:id="765" w:author="ERCOT" w:date="2026-03-01T22:06:00Z">
        <w:r w:rsidRPr="00BF1782">
          <w:t>(i)</w:t>
        </w:r>
        <w:r w:rsidRPr="00BF1782">
          <w:tab/>
          <w:t xml:space="preserve">The level of peak Demand </w:t>
        </w:r>
      </w:ins>
      <w:ins w:id="766" w:author="ERCOT" w:date="2026-03-02T15:32:00Z">
        <w:r w:rsidRPr="00BF1782">
          <w:t>reported to ERCOT in response to ERCOT’s annual request for information as part of the development of the 202</w:t>
        </w:r>
      </w:ins>
      <w:ins w:id="767" w:author="ERCOT" w:date="2026-03-03T21:10:00Z">
        <w:r w:rsidRPr="00BF1782">
          <w:t>6</w:t>
        </w:r>
      </w:ins>
      <w:ins w:id="768" w:author="ERCOT" w:date="2026-03-02T15:32:00Z">
        <w:r w:rsidRPr="00BF1782">
          <w:t xml:space="preserve"> RTP;</w:t>
        </w:r>
      </w:ins>
      <w:ins w:id="769" w:author="ERCOT" w:date="2026-03-02T15:37:00Z">
        <w:r w:rsidRPr="00BF1782">
          <w:t xml:space="preserve"> or</w:t>
        </w:r>
      </w:ins>
    </w:p>
    <w:p w14:paraId="4E3EB846" w14:textId="77777777" w:rsidR="00027F5F" w:rsidRPr="00BF1782" w:rsidRDefault="00027F5F" w:rsidP="00AD4769">
      <w:pPr>
        <w:kinsoku w:val="0"/>
        <w:overflowPunct w:val="0"/>
        <w:autoSpaceDE w:val="0"/>
        <w:autoSpaceDN w:val="0"/>
        <w:adjustRightInd w:val="0"/>
        <w:spacing w:before="240" w:after="240"/>
        <w:ind w:left="2160" w:right="440" w:hanging="720"/>
        <w:rPr>
          <w:ins w:id="770" w:author="ERCOT" w:date="2026-03-01T22:06:00Z"/>
        </w:rPr>
      </w:pPr>
      <w:ins w:id="771" w:author="ERCOT" w:date="2026-03-01T22:06:00Z">
        <w:r w:rsidRPr="00BF1782">
          <w:t>(ii)</w:t>
        </w:r>
        <w:r w:rsidRPr="00BF1782">
          <w:tab/>
          <w:t>The level of peak Demand indicated in the most recent Load Commissioning Plan (LCP)</w:t>
        </w:r>
      </w:ins>
      <w:ins w:id="772" w:author="ERCOT" w:date="2026-03-02T11:06:00Z">
        <w:r w:rsidRPr="00BF1782">
          <w:t>, if applicable,</w:t>
        </w:r>
      </w:ins>
      <w:ins w:id="773" w:author="ERCOT" w:date="2026-03-01T22:06:00Z">
        <w:r w:rsidRPr="00BF1782">
          <w:t xml:space="preserve"> provided to ERCOT on or before </w:t>
        </w:r>
      </w:ins>
      <w:ins w:id="774" w:author="ERCOT" w:date="2026-03-03T22:15:00Z">
        <w:r w:rsidRPr="00BF1782">
          <w:t xml:space="preserve">July </w:t>
        </w:r>
        <w:del w:id="775" w:author="ERCOT 031726" w:date="2026-03-16T21:42:00Z">
          <w:r w:rsidRPr="00BF1782">
            <w:delText>15</w:delText>
          </w:r>
        </w:del>
      </w:ins>
      <w:ins w:id="776" w:author="ERCOT 031726" w:date="2026-03-16T21:42:00Z">
        <w:r w:rsidRPr="00BF1782">
          <w:t>24</w:t>
        </w:r>
      </w:ins>
      <w:ins w:id="777" w:author="ERCOT" w:date="2026-03-01T22:06:00Z">
        <w:r w:rsidRPr="00BF1782">
          <w:t>, 2026</w:t>
        </w:r>
      </w:ins>
      <w:ins w:id="778" w:author="ERCOT" w:date="2026-03-02T15:37:00Z">
        <w:r w:rsidRPr="00BF1782">
          <w:t>.</w:t>
        </w:r>
      </w:ins>
      <w:ins w:id="779" w:author="ERCOT 040426" w:date="2026-04-03T19:44:00Z">
        <w:r w:rsidRPr="00BF1782">
          <w:t xml:space="preserve"> The LCP provided must be consistent </w:t>
        </w:r>
      </w:ins>
      <w:ins w:id="780" w:author="ERCOT 040426" w:date="2026-04-03T19:45:00Z">
        <w:r w:rsidRPr="00BF1782">
          <w:t>with the previously completed studies and existing agreements.</w:t>
        </w:r>
      </w:ins>
    </w:p>
    <w:p w14:paraId="57304286" w14:textId="77777777" w:rsidR="00027F5F" w:rsidRPr="00BF1782" w:rsidRDefault="00027F5F" w:rsidP="00AD4769">
      <w:pPr>
        <w:kinsoku w:val="0"/>
        <w:overflowPunct w:val="0"/>
        <w:autoSpaceDE w:val="0"/>
        <w:autoSpaceDN w:val="0"/>
        <w:adjustRightInd w:val="0"/>
        <w:spacing w:after="240"/>
        <w:ind w:left="1440" w:right="226" w:hanging="720"/>
        <w:rPr>
          <w:ins w:id="781" w:author="ERCOT" w:date="2026-03-01T22:06:00Z"/>
        </w:rPr>
      </w:pPr>
      <w:ins w:id="782" w:author="ERCOT" w:date="2026-03-01T22:06:00Z">
        <w:r w:rsidRPr="00BF1782">
          <w:t>(</w:t>
        </w:r>
      </w:ins>
      <w:ins w:id="783" w:author="ERCOT" w:date="2026-03-04T13:53:00Z">
        <w:r w:rsidRPr="00BF1782">
          <w:t>c</w:t>
        </w:r>
      </w:ins>
      <w:ins w:id="784" w:author="ERCOT" w:date="2026-03-01T22:06:00Z">
        <w:r w:rsidRPr="00BF1782">
          <w:t>)</w:t>
        </w:r>
        <w:r w:rsidRPr="00BF1782">
          <w:tab/>
          <w:t>A Large Load meeting the requirements of paragraphs (1)(</w:t>
        </w:r>
      </w:ins>
      <w:ins w:id="785" w:author="ERCOT" w:date="2026-03-04T13:53:00Z">
        <w:r w:rsidRPr="00BF1782">
          <w:t>d</w:t>
        </w:r>
      </w:ins>
      <w:ins w:id="786" w:author="ERCOT" w:date="2026-03-01T22:06:00Z">
        <w:r w:rsidRPr="00BF1782">
          <w:t>)</w:t>
        </w:r>
      </w:ins>
      <w:ins w:id="787" w:author="ERCOT 042326" w:date="2026-04-23T04:59:00Z" w16du:dateUtc="2026-04-23T09:59:00Z">
        <w:r>
          <w:t>,</w:t>
        </w:r>
      </w:ins>
      <w:ins w:id="788" w:author="ERCOT" w:date="2026-03-01T22:06:00Z">
        <w:del w:id="789" w:author="ERCOT 042326" w:date="2026-04-23T04:59:00Z" w16du:dateUtc="2026-04-23T09:59:00Z">
          <w:r w:rsidRPr="00BF1782" w:rsidDel="00F9605C">
            <w:delText xml:space="preserve"> or</w:delText>
          </w:r>
        </w:del>
        <w:r w:rsidRPr="00BF1782">
          <w:t xml:space="preserve"> (1)(</w:t>
        </w:r>
      </w:ins>
      <w:ins w:id="790" w:author="ERCOT" w:date="2026-03-04T13:53:00Z">
        <w:r w:rsidRPr="00BF1782">
          <w:t>e</w:t>
        </w:r>
      </w:ins>
      <w:ins w:id="791" w:author="ERCOT" w:date="2026-03-01T22:06:00Z">
        <w:r w:rsidRPr="00BF1782">
          <w:t>)</w:t>
        </w:r>
      </w:ins>
      <w:ins w:id="792" w:author="ERCOT 042326" w:date="2026-04-23T04:59:00Z" w16du:dateUtc="2026-04-23T09:59:00Z">
        <w:r>
          <w:t>, or (1)(f)</w:t>
        </w:r>
      </w:ins>
      <w:ins w:id="793" w:author="ERCOT" w:date="2026-03-01T22:06:00Z">
        <w:r w:rsidRPr="00BF1782">
          <w:t xml:space="preserve"> shall be modeled</w:t>
        </w:r>
      </w:ins>
      <w:ins w:id="794" w:author="ERCOT 040426" w:date="2026-04-03T19:45:00Z">
        <w:r w:rsidRPr="00BF1782">
          <w:t xml:space="preserve"> in each year of the study</w:t>
        </w:r>
      </w:ins>
      <w:ins w:id="795" w:author="ERCOT" w:date="2026-03-01T22:06:00Z">
        <w:r w:rsidRPr="00BF1782">
          <w:t xml:space="preserve"> at the level of peak Demand that is the lesser of:</w:t>
        </w:r>
      </w:ins>
    </w:p>
    <w:p w14:paraId="7174FA80" w14:textId="77777777" w:rsidR="00027F5F" w:rsidRPr="00BF1782" w:rsidRDefault="00027F5F" w:rsidP="00AD4769">
      <w:pPr>
        <w:kinsoku w:val="0"/>
        <w:overflowPunct w:val="0"/>
        <w:autoSpaceDE w:val="0"/>
        <w:autoSpaceDN w:val="0"/>
        <w:adjustRightInd w:val="0"/>
        <w:spacing w:after="240"/>
        <w:ind w:left="2160" w:right="440" w:hanging="720"/>
        <w:rPr>
          <w:ins w:id="796" w:author="ERCOT 042326" w:date="2026-04-23T05:04:00Z" w16du:dateUtc="2026-04-23T10:04:00Z"/>
        </w:rPr>
      </w:pPr>
      <w:ins w:id="797"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2FBAE8F4" w14:textId="77777777" w:rsidR="00027F5F" w:rsidRDefault="00027F5F" w:rsidP="00AD4769">
      <w:pPr>
        <w:kinsoku w:val="0"/>
        <w:overflowPunct w:val="0"/>
        <w:autoSpaceDE w:val="0"/>
        <w:autoSpaceDN w:val="0"/>
        <w:adjustRightInd w:val="0"/>
        <w:spacing w:after="240"/>
        <w:ind w:left="2160" w:right="440" w:hanging="720"/>
        <w:rPr>
          <w:ins w:id="798" w:author="ERCOT 042326" w:date="2026-04-23T05:05:00Z" w16du:dateUtc="2026-04-23T10:05:00Z"/>
          <w:szCs w:val="20"/>
          <w:lang w:eastAsia="x-none"/>
        </w:rPr>
      </w:pPr>
      <w:ins w:id="799" w:author="ERCOT" w:date="2026-03-01T22:06:00Z">
        <w:r w:rsidRPr="00BF1782">
          <w:t>(</w:t>
        </w:r>
      </w:ins>
      <w:ins w:id="800" w:author="ERCOT 042326" w:date="2026-04-23T05:04:00Z" w16du:dateUtc="2026-04-23T10:04:00Z">
        <w:r>
          <w:t>i</w:t>
        </w:r>
      </w:ins>
      <w:ins w:id="801"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802" w:author="ERCOT 040426" w:date="2026-04-03T20:22:00Z">
        <w:r w:rsidRPr="00BF1782">
          <w:rPr>
            <w:szCs w:val="20"/>
            <w:lang w:eastAsia="x-none"/>
          </w:rPr>
          <w:t xml:space="preserve"> qualifying</w:t>
        </w:r>
      </w:ins>
      <w:ins w:id="803" w:author="ERCOT" w:date="2026-03-01T22:06:00Z">
        <w:r w:rsidRPr="00BF1782">
          <w:rPr>
            <w:szCs w:val="20"/>
            <w:lang w:eastAsia="x-none"/>
          </w:rPr>
          <w:t xml:space="preserve"> complete and valid interconnection studies</w:t>
        </w:r>
      </w:ins>
      <w:ins w:id="804" w:author="ERCOT" w:date="2026-03-02T11:29:00Z">
        <w:r w:rsidRPr="00BF1782">
          <w:rPr>
            <w:szCs w:val="20"/>
            <w:lang w:eastAsia="x-none"/>
          </w:rPr>
          <w:t>, as described in Section 9.2.1.4</w:t>
        </w:r>
      </w:ins>
      <w:ins w:id="805" w:author="ERCOT 042326" w:date="2026-04-23T05:05:00Z" w16du:dateUtc="2026-04-23T10:05:00Z">
        <w:r>
          <w:rPr>
            <w:szCs w:val="20"/>
            <w:lang w:eastAsia="x-none"/>
          </w:rPr>
          <w:t>.</w:t>
        </w:r>
      </w:ins>
      <w:ins w:id="806" w:author="ERCOT" w:date="2026-03-01T22:06:00Z">
        <w:del w:id="807" w:author="ERCOT 042326" w:date="2026-04-23T05:05:00Z" w16du:dateUtc="2026-04-23T10:05:00Z">
          <w:r w:rsidRPr="00BF1782" w:rsidDel="00B17B5C">
            <w:rPr>
              <w:szCs w:val="20"/>
              <w:lang w:eastAsia="x-none"/>
            </w:rPr>
            <w:delText>, or</w:delText>
          </w:r>
        </w:del>
      </w:ins>
    </w:p>
    <w:p w14:paraId="30879436" w14:textId="77777777" w:rsidR="00027F5F" w:rsidRDefault="00027F5F" w:rsidP="00AD4769">
      <w:pPr>
        <w:kinsoku w:val="0"/>
        <w:overflowPunct w:val="0"/>
        <w:autoSpaceDE w:val="0"/>
        <w:autoSpaceDN w:val="0"/>
        <w:adjustRightInd w:val="0"/>
        <w:spacing w:after="240"/>
        <w:ind w:left="2880" w:right="440" w:hanging="720"/>
        <w:rPr>
          <w:ins w:id="808" w:author="ERCOT 042326" w:date="2026-04-23T05:06:00Z" w16du:dateUtc="2026-04-23T10:06:00Z"/>
        </w:rPr>
      </w:pPr>
      <w:ins w:id="809" w:author="ERCOT 042326" w:date="2026-04-23T05:05:00Z" w16du:dateUtc="2026-04-23T10:05:00Z">
        <w:r w:rsidRPr="00B17B5C">
          <w:t>(A)</w:t>
        </w:r>
        <w:r w:rsidRPr="00B17B5C">
          <w:tab/>
          <w: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t>
        </w:r>
      </w:ins>
    </w:p>
    <w:p w14:paraId="5C4D9E9A" w14:textId="77777777" w:rsidR="00027F5F" w:rsidRPr="00BF1782" w:rsidRDefault="00027F5F" w:rsidP="00AD4769">
      <w:pPr>
        <w:kinsoku w:val="0"/>
        <w:overflowPunct w:val="0"/>
        <w:autoSpaceDE w:val="0"/>
        <w:autoSpaceDN w:val="0"/>
        <w:adjustRightInd w:val="0"/>
        <w:spacing w:after="240"/>
        <w:ind w:left="2880" w:right="440" w:hanging="720"/>
        <w:rPr>
          <w:ins w:id="810" w:author="ERCOT" w:date="2026-03-01T22:06:00Z"/>
        </w:rPr>
      </w:pPr>
      <w:ins w:id="811" w:author="ERCOT 042326" w:date="2026-04-23T05:06:00Z" w16du:dateUtc="2026-04-23T10:06:00Z">
        <w:r w:rsidRPr="00B17B5C">
          <w:t>(B)</w:t>
        </w:r>
        <w:r w:rsidRPr="00B17B5C">
          <w:tab/>
          <w:t xml:space="preserve">For Large Loads with qualifying complete and valid interconnection studies based on Section 9.2.1.4(3)(b) or </w:t>
        </w:r>
        <w:r w:rsidRPr="00B17B5C">
          <w:lastRenderedPageBreak/>
          <w:t xml:space="preserve">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w:t>
        </w:r>
        <w:proofErr w:type="gramStart"/>
        <w:r w:rsidRPr="00B17B5C">
          <w:t>improvement(s)</w:t>
        </w:r>
        <w:proofErr w:type="gramEnd"/>
        <w:r w:rsidRPr="00B17B5C">
          <w:t xml:space="preserve">, the date of the </w:t>
        </w:r>
      </w:ins>
      <w:ins w:id="812" w:author="ERCOT 042326" w:date="2026-04-23T05:07:00Z" w16du:dateUtc="2026-04-23T10:07:00Z">
        <w:r>
          <w:t>L</w:t>
        </w:r>
      </w:ins>
      <w:ins w:id="813" w:author="ERCOT 042326" w:date="2026-04-23T05:06:00Z" w16du:dateUtc="2026-04-23T10:06:00Z">
        <w:r w:rsidRPr="00B17B5C">
          <w:t xml:space="preserve">oad level increases will be based on the planned in-service of the transmission improvements as indicated in the latest </w:t>
        </w:r>
      </w:ins>
      <w:ins w:id="814" w:author="ERCOT 042326" w:date="2026-04-23T05:07:00Z" w16du:dateUtc="2026-04-23T10:07:00Z">
        <w:r>
          <w:t xml:space="preserve">Transmission Project </w:t>
        </w:r>
      </w:ins>
      <w:ins w:id="815" w:author="ERCOT 042326" w:date="2026-04-23T05:08:00Z" w16du:dateUtc="2026-04-23T10:08:00Z">
        <w:r>
          <w:t>and Information Tracking (</w:t>
        </w:r>
      </w:ins>
      <w:ins w:id="816" w:author="ERCOT 042326" w:date="2026-04-23T05:06:00Z" w16du:dateUtc="2026-04-23T10:06:00Z">
        <w:r w:rsidRPr="00B17B5C">
          <w:t>TPIT</w:t>
        </w:r>
      </w:ins>
      <w:ins w:id="817" w:author="ERCOT 042326" w:date="2026-04-23T05:08:00Z" w16du:dateUtc="2026-04-23T10:08:00Z">
        <w:r>
          <w:t>)</w:t>
        </w:r>
      </w:ins>
      <w:ins w:id="818" w:author="ERCOT 042326" w:date="2026-04-23T05:06:00Z" w16du:dateUtc="2026-04-23T10:06:00Z">
        <w:r w:rsidRPr="00B17B5C">
          <w:t xml:space="preserve"> report.</w:t>
        </w:r>
      </w:ins>
      <w:ins w:id="819" w:author="ERCOT 042326" w:date="2026-04-23T05:07:00Z" w16du:dateUtc="2026-04-23T10:07:00Z">
        <w:r>
          <w:t xml:space="preserve"> </w:t>
        </w:r>
      </w:ins>
      <w:ins w:id="820"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p>
    <w:p w14:paraId="28CA629F" w14:textId="77777777" w:rsidR="00027F5F" w:rsidRPr="00BF1782" w:rsidDel="00B17B5C" w:rsidRDefault="00027F5F" w:rsidP="00AD4769">
      <w:pPr>
        <w:kinsoku w:val="0"/>
        <w:overflowPunct w:val="0"/>
        <w:autoSpaceDE w:val="0"/>
        <w:autoSpaceDN w:val="0"/>
        <w:adjustRightInd w:val="0"/>
        <w:spacing w:after="240"/>
        <w:ind w:left="2160" w:right="440" w:hanging="720"/>
        <w:rPr>
          <w:del w:id="821" w:author="ERCOT 042326" w:date="2026-04-23T05:04:00Z" w16du:dateUtc="2026-04-23T10:04:00Z"/>
        </w:rPr>
      </w:pPr>
      <w:ins w:id="822" w:author="ERCOT" w:date="2026-03-01T22:06:00Z">
        <w:del w:id="823" w:author="ERCOT 042326" w:date="2026-04-23T05:04:00Z" w16du:dateUtc="2026-04-23T10: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824" w:author="ERCOT" w:date="2026-03-02T15:38:00Z">
        <w:del w:id="825" w:author="ERCOT 042326" w:date="2026-04-23T05:04:00Z" w16du:dateUtc="2026-04-23T10:04:00Z">
          <w:r w:rsidRPr="00BF1782" w:rsidDel="00B17B5C">
            <w:delText>2</w:delText>
          </w:r>
        </w:del>
      </w:ins>
      <w:ins w:id="826" w:author="ERCOT" w:date="2026-03-01T22:06:00Z">
        <w:del w:id="827" w:author="ERCOT 042326" w:date="2026-04-23T05:04:00Z" w16du:dateUtc="2026-04-23T10:04:00Z">
          <w:r w:rsidRPr="00BF1782" w:rsidDel="00B17B5C">
            <w:delText>, Definition of an Inter</w:delText>
          </w:r>
        </w:del>
      </w:ins>
      <w:ins w:id="828" w:author="ERCOT" w:date="2026-03-02T15:38:00Z">
        <w:del w:id="829" w:author="ERCOT 042326" w:date="2026-04-23T05:04:00Z" w16du:dateUtc="2026-04-23T10:04:00Z">
          <w:r w:rsidRPr="00BF1782" w:rsidDel="00B17B5C">
            <w:delText>connection</w:delText>
          </w:r>
        </w:del>
      </w:ins>
      <w:ins w:id="830" w:author="ERCOT" w:date="2026-03-01T22:06:00Z">
        <w:del w:id="831" w:author="ERCOT 042326" w:date="2026-04-23T05:04:00Z" w16du:dateUtc="2026-04-23T10:04:00Z">
          <w:r w:rsidRPr="00BF1782" w:rsidDel="00B17B5C">
            <w:delText xml:space="preserve"> Agreement.</w:delText>
          </w:r>
        </w:del>
      </w:ins>
      <w:del w:id="832" w:author="ERCOT 042326" w:date="2026-04-23T05:04:00Z" w16du:dateUtc="2026-04-23T10:04:00Z">
        <w:r w:rsidRPr="00BF1782" w:rsidDel="00B17B5C">
          <w:rPr>
            <w:sz w:val="16"/>
            <w:szCs w:val="16"/>
          </w:rPr>
          <w:delText xml:space="preserve"> </w:delText>
        </w:r>
      </w:del>
    </w:p>
    <w:p w14:paraId="77363E15" w14:textId="77777777" w:rsidR="00027F5F" w:rsidRPr="00BF1782" w:rsidRDefault="00027F5F" w:rsidP="00AD4769">
      <w:pPr>
        <w:kinsoku w:val="0"/>
        <w:overflowPunct w:val="0"/>
        <w:autoSpaceDE w:val="0"/>
        <w:autoSpaceDN w:val="0"/>
        <w:adjustRightInd w:val="0"/>
        <w:spacing w:after="240"/>
        <w:ind w:left="1440" w:right="226" w:hanging="720"/>
        <w:rPr>
          <w:ins w:id="833" w:author="ERCOT 042326" w:date="2026-04-23T05:08:00Z" w16du:dateUtc="2026-04-23T10:08:00Z"/>
        </w:rPr>
      </w:pPr>
      <w:bookmarkStart w:id="834" w:name="_Toc216098211"/>
      <w:ins w:id="835"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76F8A10A" w14:textId="77777777" w:rsidR="00027F5F" w:rsidRPr="00BF1782" w:rsidRDefault="00027F5F" w:rsidP="00AD4769">
      <w:pPr>
        <w:keepNext/>
        <w:tabs>
          <w:tab w:val="left" w:pos="1080"/>
        </w:tabs>
        <w:spacing w:before="240" w:after="240"/>
        <w:ind w:left="1080" w:hanging="1080"/>
        <w:outlineLvl w:val="2"/>
        <w:rPr>
          <w:ins w:id="836" w:author="ERCOT" w:date="2026-03-01T22:15:00Z"/>
          <w:b/>
          <w:bCs/>
          <w:i/>
          <w:iCs/>
        </w:rPr>
      </w:pPr>
      <w:ins w:id="837"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3B46EEC0" w14:textId="77777777" w:rsidR="00027F5F" w:rsidRPr="00BF1782" w:rsidRDefault="00027F5F" w:rsidP="00AD4769">
      <w:pPr>
        <w:spacing w:after="240"/>
        <w:ind w:left="720" w:hanging="720"/>
        <w:rPr>
          <w:ins w:id="838" w:author="ERCOT" w:date="2026-03-01T22:15:00Z"/>
          <w:iCs/>
          <w:szCs w:val="20"/>
        </w:rPr>
      </w:pPr>
      <w:ins w:id="839" w:author="ERCOT" w:date="2026-03-01T22:15:00Z">
        <w:r w:rsidRPr="00BF1782">
          <w:rPr>
            <w:iCs/>
            <w:szCs w:val="20"/>
          </w:rPr>
          <w:t>(1)</w:t>
        </w:r>
        <w:r w:rsidRPr="00BF1782">
          <w:rPr>
            <w:iCs/>
            <w:szCs w:val="20"/>
          </w:rPr>
          <w:tab/>
          <w:t xml:space="preserve">A Large Load that meets </w:t>
        </w:r>
      </w:ins>
      <w:ins w:id="840" w:author="ERCOT 042326" w:date="2026-04-23T05:09:00Z" w16du:dateUtc="2026-04-23T10:09:00Z">
        <w:r>
          <w:rPr>
            <w:iCs/>
            <w:szCs w:val="20"/>
          </w:rPr>
          <w:t>(a), (b), (c), and (d) on or before July 24, 2026, as</w:t>
        </w:r>
        <w:r w:rsidRPr="00BF1782">
          <w:rPr>
            <w:iCs/>
            <w:szCs w:val="20"/>
          </w:rPr>
          <w:t xml:space="preserve"> </w:t>
        </w:r>
      </w:ins>
      <w:ins w:id="841" w:author="ERCOT" w:date="2026-03-01T22:15:00Z">
        <w:del w:id="84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843" w:author="ERCOT 042326" w:date="2026-04-23T05:09:00Z" w16du:dateUtc="2026-04-23T10:09:00Z">
          <w:r w:rsidRPr="00BF1782" w:rsidDel="00D57942">
            <w:rPr>
              <w:iCs/>
              <w:szCs w:val="20"/>
            </w:rPr>
            <w:delText>l</w:delText>
          </w:r>
        </w:del>
      </w:ins>
      <w:ins w:id="844" w:author="ERCOT 042326" w:date="2026-04-23T05:09:00Z" w16du:dateUtc="2026-04-23T10:09:00Z">
        <w:r>
          <w:rPr>
            <w:iCs/>
            <w:szCs w:val="20"/>
          </w:rPr>
          <w:t>L</w:t>
        </w:r>
      </w:ins>
      <w:ins w:id="845" w:author="ERCOT" w:date="2026-03-01T22:15:00Z">
        <w:r w:rsidRPr="00BF1782">
          <w:rPr>
            <w:iCs/>
            <w:szCs w:val="20"/>
          </w:rPr>
          <w:t>oad subject to reliability assessment and allocation.</w:t>
        </w:r>
      </w:ins>
    </w:p>
    <w:p w14:paraId="2B4207CE" w14:textId="77777777" w:rsidR="00027F5F" w:rsidRDefault="00027F5F" w:rsidP="00AD4769">
      <w:pPr>
        <w:spacing w:after="240"/>
        <w:ind w:left="1440" w:hanging="720"/>
        <w:rPr>
          <w:ins w:id="846" w:author="ERCOT 042326" w:date="2026-04-23T05:11:00Z" w16du:dateUtc="2026-04-23T10:11:00Z"/>
        </w:rPr>
      </w:pPr>
      <w:ins w:id="847" w:author="ERCOT" w:date="2026-03-01T22:15:00Z">
        <w:r w:rsidRPr="00BF1782">
          <w:t>(a)</w:t>
        </w:r>
        <w:r w:rsidRPr="00BF1782">
          <w:tab/>
          <w:t xml:space="preserve">A Large Load </w:t>
        </w:r>
        <w:del w:id="848" w:author="ERCOT 042326" w:date="2026-04-23T05:10:00Z" w16du:dateUtc="2026-04-23T10:10:00Z">
          <w:r w:rsidRPr="00BF1782" w:rsidDel="00D57942">
            <w:delText>with a requested Initial Energization date on or before December 31, 2027</w:delText>
          </w:r>
        </w:del>
      </w:ins>
      <w:del w:id="849" w:author="ERCOT 042326" w:date="2026-04-23T05:10:00Z" w16du:dateUtc="2026-04-23T10:10:00Z">
        <w:r w:rsidRPr="00BF1782" w:rsidDel="00D57942">
          <w:delText>,</w:delText>
        </w:r>
      </w:del>
      <w:ins w:id="850" w:author="ERCOT" w:date="2026-03-01T22:15:00Z">
        <w:del w:id="851" w:author="ERCOT 042326" w:date="2026-04-23T05:10:00Z" w16du:dateUtc="2026-04-23T10:10:00Z">
          <w:r w:rsidRPr="00BF1782" w:rsidDel="00D57942">
            <w:delText xml:space="preserve"> that has not achieved Initial Energization as of </w:delText>
          </w:r>
        </w:del>
      </w:ins>
      <w:ins w:id="852" w:author="ERCOT" w:date="2026-03-03T22:16:00Z">
        <w:del w:id="853" w:author="ERCOT 042326" w:date="2026-04-23T05:10:00Z" w16du:dateUtc="2026-04-23T10:10:00Z">
          <w:r w:rsidRPr="00BF1782" w:rsidDel="00D57942">
            <w:delText>July 15</w:delText>
          </w:r>
        </w:del>
      </w:ins>
      <w:ins w:id="854" w:author="ERCOT 031726" w:date="2026-03-16T21:43:00Z">
        <w:del w:id="855" w:author="ERCOT 042326" w:date="2026-04-23T05:10:00Z" w16du:dateUtc="2026-04-23T10:10:00Z">
          <w:r w:rsidRPr="00BF1782" w:rsidDel="00D57942">
            <w:delText>10</w:delText>
          </w:r>
        </w:del>
      </w:ins>
      <w:ins w:id="856" w:author="ERCOT" w:date="2026-03-01T22:15:00Z">
        <w:del w:id="857" w:author="ERCOT 042326" w:date="2026-04-23T05:10:00Z" w16du:dateUtc="2026-04-23T10:10:00Z">
          <w:r w:rsidRPr="00BF1782" w:rsidDel="00D57942">
            <w:delText>, 2026,</w:delText>
          </w:r>
        </w:del>
      </w:ins>
      <w:ins w:id="858" w:author="ERCOT 040426" w:date="2026-04-03T20:32:00Z">
        <w:del w:id="859" w:author="ERCOT 042326" w:date="2026-04-23T05:10:00Z" w16du:dateUtc="2026-04-23T10:10:00Z">
          <w:r w:rsidRPr="00BF1782" w:rsidDel="00D57942">
            <w:delText xml:space="preserve"> </w:delText>
          </w:r>
        </w:del>
        <w:r w:rsidRPr="00BF1782">
          <w:t>that meets</w:t>
        </w:r>
      </w:ins>
      <w:ins w:id="860" w:author="ERCOT 042326" w:date="2026-04-23T05:11:00Z" w16du:dateUtc="2026-04-23T10:11:00Z">
        <w:r>
          <w:t xml:space="preserve"> one of the following:</w:t>
        </w:r>
      </w:ins>
      <w:ins w:id="861" w:author="ERCOT" w:date="2026-03-01T22:15:00Z">
        <w:r w:rsidRPr="00BF1782">
          <w:t xml:space="preserve"> </w:t>
        </w:r>
      </w:ins>
    </w:p>
    <w:p w14:paraId="1F322B53" w14:textId="77777777" w:rsidR="00027F5F" w:rsidRDefault="00027F5F" w:rsidP="00AD4769">
      <w:pPr>
        <w:kinsoku w:val="0"/>
        <w:overflowPunct w:val="0"/>
        <w:autoSpaceDE w:val="0"/>
        <w:autoSpaceDN w:val="0"/>
        <w:adjustRightInd w:val="0"/>
        <w:spacing w:after="240"/>
        <w:ind w:left="2160" w:right="440" w:hanging="720"/>
        <w:rPr>
          <w:ins w:id="862" w:author="ERCOT 042326" w:date="2026-04-23T05:11:00Z" w16du:dateUtc="2026-04-23T10:11:00Z"/>
        </w:rPr>
      </w:pPr>
      <w:ins w:id="863" w:author="ERCOT 042326" w:date="2026-04-23T05:11:00Z" w16du:dateUtc="2026-04-23T10:11:00Z">
        <w:r>
          <w:t>(i)</w:t>
        </w:r>
        <w:r>
          <w:tab/>
        </w:r>
      </w:ins>
      <w:ins w:id="864" w:author="ERCOT 042326" w:date="2026-04-23T05:12:00Z" w16du:dateUtc="2026-04-23T10:12:00Z">
        <w:r>
          <w:t>The Large Load</w:t>
        </w:r>
      </w:ins>
      <w:ins w:id="865" w:author="ERCOT 042326" w:date="2026-04-23T05:13:00Z" w16du:dateUtc="2026-04-23T10:13:00Z">
        <w:r>
          <w:t xml:space="preserve"> s</w:t>
        </w:r>
      </w:ins>
      <w:ins w:id="866"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62B4DF8C" w14:textId="77777777" w:rsidR="00027F5F" w:rsidRDefault="00027F5F" w:rsidP="00AD4769">
      <w:pPr>
        <w:kinsoku w:val="0"/>
        <w:overflowPunct w:val="0"/>
        <w:autoSpaceDE w:val="0"/>
        <w:autoSpaceDN w:val="0"/>
        <w:adjustRightInd w:val="0"/>
        <w:spacing w:after="240"/>
        <w:ind w:left="2160" w:right="440" w:hanging="720"/>
        <w:rPr>
          <w:ins w:id="867" w:author="ERCOT 042326" w:date="2026-04-23T05:11:00Z" w16du:dateUtc="2026-04-23T10:11:00Z"/>
        </w:rPr>
      </w:pPr>
      <w:ins w:id="868"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4FF0FA3D" w14:textId="77777777" w:rsidR="00027F5F" w:rsidRDefault="00027F5F" w:rsidP="00AD4769">
      <w:pPr>
        <w:kinsoku w:val="0"/>
        <w:overflowPunct w:val="0"/>
        <w:autoSpaceDE w:val="0"/>
        <w:autoSpaceDN w:val="0"/>
        <w:adjustRightInd w:val="0"/>
        <w:spacing w:after="240"/>
        <w:ind w:left="2160" w:right="440" w:hanging="720"/>
        <w:rPr>
          <w:ins w:id="869" w:author="ERCOT 042326" w:date="2026-04-23T05:11:00Z" w16du:dateUtc="2026-04-23T10:11:00Z"/>
        </w:rPr>
      </w:pPr>
      <w:ins w:id="870" w:author="ERCOT 042326" w:date="2026-04-23T05:11:00Z" w16du:dateUtc="2026-04-23T10:11:00Z">
        <w:r>
          <w:t>(iii)</w:t>
        </w:r>
        <w:r>
          <w:tab/>
        </w:r>
        <w:r w:rsidRPr="00BF1782">
          <w:t xml:space="preserve">The Large Load has received ERCOT approval of a steady state or stability study as described in Section 9.8, Legacy Interconnection </w:t>
        </w:r>
        <w:r w:rsidRPr="00BF1782">
          <w:lastRenderedPageBreak/>
          <w:t>Study Procedures for Large Loads and Section 9.9, Legacy LLIS Report and Follow-up</w:t>
        </w:r>
        <w:r>
          <w:t>; and</w:t>
        </w:r>
      </w:ins>
    </w:p>
    <w:p w14:paraId="6ABCE414" w14:textId="77777777" w:rsidR="00027F5F" w:rsidRDefault="00027F5F" w:rsidP="00AD4769">
      <w:pPr>
        <w:spacing w:after="240"/>
        <w:ind w:left="1440" w:hanging="720"/>
        <w:rPr>
          <w:ins w:id="871" w:author="ERCOT 042326" w:date="2026-04-23T05:11:00Z" w16du:dateUtc="2026-04-23T10:11:00Z"/>
        </w:rPr>
      </w:pPr>
      <w:ins w:id="872" w:author="ERCOT 042326" w:date="2026-04-23T05:11:00Z" w16du:dateUtc="2026-04-23T10: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6B86BF03" w14:textId="77777777" w:rsidR="00027F5F" w:rsidRDefault="00027F5F" w:rsidP="00AD4769">
      <w:pPr>
        <w:spacing w:after="240"/>
        <w:ind w:left="2160" w:hanging="720"/>
        <w:rPr>
          <w:ins w:id="873" w:author="ERCOT 042326" w:date="2026-04-23T05:11:00Z" w16du:dateUtc="2026-04-23T10:11:00Z"/>
        </w:rPr>
      </w:pPr>
      <w:ins w:id="874" w:author="ERCOT 042326" w:date="2026-04-23T05:11:00Z" w16du:dateUtc="2026-04-23T10:11:00Z">
        <w:r>
          <w:t>(i)</w:t>
        </w:r>
        <w:r>
          <w:tab/>
          <w:t>A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t>coincident</w:t>
        </w:r>
        <w:proofErr w:type="gramEnd"/>
        <w:r>
          <w:t xml:space="preserve"> peak demand as stated in the agreement, referred to as contracted peak demand; </w:t>
        </w:r>
      </w:ins>
    </w:p>
    <w:p w14:paraId="2B5AB793" w14:textId="77777777" w:rsidR="00027F5F" w:rsidRDefault="00027F5F" w:rsidP="00AD4769">
      <w:pPr>
        <w:spacing w:after="240"/>
        <w:ind w:left="2160" w:hanging="720"/>
        <w:rPr>
          <w:ins w:id="875" w:author="ERCOT 042326" w:date="2026-04-23T05:11:00Z" w16du:dateUtc="2026-04-23T10:11:00Z"/>
        </w:rPr>
      </w:pPr>
      <w:ins w:id="876" w:author="ERCOT 042326" w:date="2026-04-23T05:11:00Z" w16du:dateUtc="2026-04-23T10:11:00Z">
        <w:r>
          <w:t>(ii)</w:t>
        </w:r>
        <w:r>
          <w:tab/>
          <w:t xml:space="preserve">A deed for one or more parcels of land sufficient to accommodate the ILLE’s planned facilities at the proposed load location; or </w:t>
        </w:r>
      </w:ins>
    </w:p>
    <w:p w14:paraId="52414204" w14:textId="77777777" w:rsidR="00027F5F" w:rsidRDefault="00027F5F" w:rsidP="00AD4769">
      <w:pPr>
        <w:spacing w:after="240"/>
        <w:ind w:left="2160" w:hanging="720"/>
        <w:rPr>
          <w:ins w:id="877" w:author="ERCOT 042326" w:date="2026-04-23T05:11:00Z" w16du:dateUtc="2026-04-23T10:11:00Z"/>
          <w:highlight w:val="yellow"/>
        </w:rPr>
      </w:pPr>
      <w:ins w:id="878" w:author="ERCOT 042326" w:date="2026-04-23T05:11:00Z" w16du:dateUtc="2026-04-23T10: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2C8E7576" w14:textId="387135FE" w:rsidR="00027F5F" w:rsidRDefault="00027F5F" w:rsidP="00AD4769">
      <w:pPr>
        <w:kinsoku w:val="0"/>
        <w:overflowPunct w:val="0"/>
        <w:autoSpaceDE w:val="0"/>
        <w:autoSpaceDN w:val="0"/>
        <w:adjustRightInd w:val="0"/>
        <w:spacing w:after="240"/>
        <w:ind w:left="1440" w:hanging="720"/>
        <w:rPr>
          <w:ins w:id="879" w:author="ERCOT 042326" w:date="2026-04-23T05:11:00Z" w16du:dateUtc="2026-04-23T10:11:00Z"/>
          <w:szCs w:val="20"/>
          <w:lang w:eastAsia="x-none"/>
        </w:rPr>
      </w:pPr>
      <w:ins w:id="880"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w:t>
        </w:r>
      </w:ins>
      <w:ins w:id="881" w:author="LCRA 042726" w:date="2026-04-27T12:11:00Z" w16du:dateUtc="2026-04-27T17:11:00Z">
        <w:r w:rsidR="00963BFA">
          <w:rPr>
            <w:iCs/>
            <w:szCs w:val="20"/>
          </w:rPr>
          <w:t>long lead equipment and services necessary for the</w:t>
        </w:r>
        <w:r w:rsidR="00170495">
          <w:rPr>
            <w:iCs/>
            <w:szCs w:val="20"/>
          </w:rPr>
          <w:t xml:space="preserve"> development of the interconnection facilities </w:t>
        </w:r>
      </w:ins>
      <w:ins w:id="882" w:author="ERCOT 042326" w:date="2026-04-23T05:11:00Z" w16du:dateUtc="2026-04-23T10:11:00Z">
        <w:del w:id="883" w:author="LCRA 042726" w:date="2026-04-27T12:12:00Z" w16du:dateUtc="2026-04-27T17:12:00Z">
          <w:r w:rsidRPr="00BF1782" w:rsidDel="00170495">
            <w:rPr>
              <w:iCs/>
              <w:szCs w:val="20"/>
            </w:rPr>
            <w:delText xml:space="preserve">system upgrades that are necessary </w:delText>
          </w:r>
        </w:del>
        <w:r w:rsidRPr="00BF1782">
          <w:rPr>
            <w:iCs/>
            <w:szCs w:val="20"/>
          </w:rPr>
          <w:t xml:space="preserve">to reliably serve the ILLE </w:t>
        </w:r>
        <w:r>
          <w:t>as determined by the interconnecting DSP or interconnecting TSP based on applicable interconnection studies or RPG project studies</w:t>
        </w:r>
        <w:r w:rsidRPr="00BF1782">
          <w:rPr>
            <w:iCs/>
            <w:szCs w:val="20"/>
          </w:rPr>
          <w:t>.</w:t>
        </w:r>
        <w:r>
          <w:rPr>
            <w:iCs/>
            <w:szCs w:val="20"/>
          </w:rPr>
          <w:t xml:space="preserve">  </w:t>
        </w:r>
        <w:del w:id="884" w:author="LCRA 042726" w:date="2026-04-27T12:12:00Z" w16du:dateUtc="2026-04-27T17:12:00Z">
          <w:r w:rsidDel="00D9725E">
            <w:delText>If there are no system upgrades, then no financial security is required.</w:delText>
          </w:r>
        </w:del>
        <w:r>
          <w:t xml:space="preserve">  If the cost of </w:t>
        </w:r>
        <w:del w:id="885" w:author="LCRA 042726" w:date="2026-04-27T12:12:00Z" w16du:dateUtc="2026-04-27T17:12:00Z">
          <w:r w:rsidDel="00D9725E">
            <w:delText>system upgrades</w:delText>
          </w:r>
        </w:del>
      </w:ins>
      <w:del w:id="886" w:author="LCRA 042726" w:date="2026-04-27T12:12:00Z" w16du:dateUtc="2026-04-27T17:12:00Z">
        <w:r w:rsidR="00D9725E" w:rsidDel="00D9725E">
          <w:delText xml:space="preserve"> </w:delText>
        </w:r>
      </w:del>
      <w:ins w:id="887" w:author="LCRA 042726" w:date="2026-04-27T12:12:00Z" w16du:dateUtc="2026-04-27T17:12:00Z">
        <w:r w:rsidR="00D9725E">
          <w:t>long lead equipment and services</w:t>
        </w:r>
      </w:ins>
      <w:ins w:id="888" w:author="ERCOT 042326" w:date="2026-04-23T05:11:00Z" w16du:dateUtc="2026-04-23T10:11:00Z">
        <w:r>
          <w:t xml:space="preserve"> is unknown, the ILLE must post financial security equal to $50,000 per MW of its contracted for peak demand</w:t>
        </w:r>
        <w:r>
          <w:rPr>
            <w:szCs w:val="20"/>
            <w:lang w:eastAsia="x-none"/>
          </w:rPr>
          <w:t xml:space="preserve">; and </w:t>
        </w:r>
      </w:ins>
    </w:p>
    <w:p w14:paraId="703CF9D2" w14:textId="77777777" w:rsidR="00027F5F" w:rsidRPr="00BF1782" w:rsidRDefault="00027F5F" w:rsidP="00AD4769">
      <w:pPr>
        <w:spacing w:after="240"/>
        <w:ind w:left="2160" w:hanging="720"/>
        <w:rPr>
          <w:ins w:id="889" w:author="ERCOT 042326" w:date="2026-04-23T05:11:00Z" w16du:dateUtc="2026-04-23T10:11:00Z"/>
          <w:szCs w:val="20"/>
        </w:rPr>
      </w:pPr>
      <w:ins w:id="890"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E48D1D7" w14:textId="77777777" w:rsidR="00027F5F" w:rsidRPr="00BF1782" w:rsidRDefault="00027F5F" w:rsidP="00AD4769">
      <w:pPr>
        <w:spacing w:after="240"/>
        <w:ind w:left="2880" w:hanging="720"/>
        <w:rPr>
          <w:ins w:id="891" w:author="ERCOT 042326" w:date="2026-04-23T05:11:00Z" w16du:dateUtc="2026-04-23T10:11:00Z"/>
          <w:iCs/>
          <w:szCs w:val="20"/>
        </w:rPr>
      </w:pPr>
      <w:ins w:id="892"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7AA71C50" w14:textId="77777777" w:rsidR="00027F5F" w:rsidRPr="00BF1782" w:rsidRDefault="00027F5F" w:rsidP="00AD4769">
      <w:pPr>
        <w:spacing w:after="240"/>
        <w:ind w:left="2880" w:hanging="720"/>
        <w:rPr>
          <w:ins w:id="893" w:author="ERCOT 042326" w:date="2026-04-23T05:11:00Z" w16du:dateUtc="2026-04-23T10:11:00Z"/>
          <w:iCs/>
          <w:szCs w:val="20"/>
        </w:rPr>
      </w:pPr>
      <w:ins w:id="894" w:author="ERCOT 042326" w:date="2026-04-23T05:11:00Z" w16du:dateUtc="2026-04-23T10: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7F628F6" w14:textId="77777777" w:rsidR="00027F5F" w:rsidRPr="00BF1782" w:rsidRDefault="00027F5F" w:rsidP="00AD4769">
      <w:pPr>
        <w:spacing w:after="240"/>
        <w:ind w:left="2880" w:hanging="720"/>
        <w:rPr>
          <w:ins w:id="895" w:author="ERCOT 042326" w:date="2026-04-23T05:11:00Z" w16du:dateUtc="2026-04-23T10:11:00Z"/>
          <w:iCs/>
          <w:szCs w:val="20"/>
        </w:rPr>
      </w:pPr>
      <w:ins w:id="896" w:author="ERCOT 042326" w:date="2026-04-23T05:11:00Z" w16du:dateUtc="2026-04-23T10: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398E67F8" w14:textId="77777777" w:rsidR="00027F5F" w:rsidRDefault="00027F5F" w:rsidP="00AD4769">
      <w:pPr>
        <w:spacing w:after="240"/>
        <w:ind w:left="2160" w:hanging="720"/>
        <w:rPr>
          <w:ins w:id="897" w:author="ERCOT 042326" w:date="2026-04-23T05:11:00Z" w16du:dateUtc="2026-04-23T10:11:00Z"/>
        </w:rPr>
      </w:pPr>
      <w:ins w:id="898" w:author="ERCOT 042326" w:date="2026-04-23T05:11:00Z" w16du:dateUtc="2026-04-23T10:11:00Z">
        <w:r w:rsidRPr="00BF1782">
          <w:lastRenderedPageBreak/>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27375FA6" w14:textId="77777777" w:rsidR="00027F5F" w:rsidRDefault="00027F5F" w:rsidP="00AD4769">
      <w:pPr>
        <w:spacing w:after="240"/>
        <w:ind w:left="1440" w:hanging="720"/>
        <w:rPr>
          <w:ins w:id="899" w:author="ERCOT 042326" w:date="2026-04-23T05:11:00Z" w16du:dateUtc="2026-04-23T10:11:00Z"/>
        </w:rPr>
      </w:pPr>
      <w:ins w:id="900" w:author="ERCOT 042326" w:date="2026-04-23T05:11:00Z" w16du:dateUtc="2026-04-23T10:11:00Z">
        <w:r>
          <w:t>(d)</w:t>
        </w:r>
        <w:r>
          <w:tab/>
          <w:t xml:space="preserve">On or before July 24, 2026, the Interconnecting DSP has submitted to ERCOT a notarized attestation sworn to by the DSP’s representative, official, officer, or other authorized person with binding authority over the DSP that the ILLE </w:t>
        </w:r>
        <w:r w:rsidRPr="0083479C">
          <w:rPr>
            <w:iCs/>
            <w:szCs w:val="20"/>
          </w:rPr>
          <w:t>satisfied</w:t>
        </w:r>
        <w:r>
          <w:t xml:space="preserve"> the requirements defined in Section 9.7, Required Disclosures.</w:t>
        </w:r>
      </w:ins>
    </w:p>
    <w:p w14:paraId="125D32E2" w14:textId="77777777" w:rsidR="00027F5F" w:rsidRPr="00BF1782" w:rsidDel="002C006A" w:rsidRDefault="00027F5F" w:rsidP="00AD4769">
      <w:pPr>
        <w:spacing w:after="240"/>
        <w:ind w:left="1440" w:hanging="720"/>
        <w:rPr>
          <w:ins w:id="901" w:author="ERCOT" w:date="2026-03-01T22:15:00Z"/>
          <w:del w:id="902" w:author="ERCOT 042326" w:date="2026-04-23T05:13:00Z" w16du:dateUtc="2026-04-23T10:13:00Z"/>
        </w:rPr>
      </w:pPr>
      <w:ins w:id="903" w:author="ERCOT 040426" w:date="2026-04-03T20:33:00Z">
        <w:del w:id="904" w:author="ERCOT 042326" w:date="2026-04-23T05:13:00Z" w16du:dateUtc="2026-04-23T10:13:00Z">
          <w:r w:rsidRPr="00BF1782" w:rsidDel="002C006A">
            <w:delText xml:space="preserve">the requirements documented in paragraphs (1)(d)(i) </w:delText>
          </w:r>
        </w:del>
      </w:ins>
      <w:ins w:id="905" w:author="ERCOT 040426" w:date="2026-04-03T20:35:00Z">
        <w:del w:id="906" w:author="ERCOT 042326" w:date="2026-04-23T05:13:00Z" w16du:dateUtc="2026-04-23T10:13:00Z">
          <w:r w:rsidRPr="00BF1782" w:rsidDel="002C006A">
            <w:delText>and</w:delText>
          </w:r>
        </w:del>
      </w:ins>
      <w:ins w:id="907" w:author="ERCOT 040426" w:date="2026-04-03T20:33:00Z">
        <w:del w:id="908" w:author="ERCOT 042326" w:date="2026-04-23T05:13:00Z" w16du:dateUtc="2026-04-23T10:13:00Z">
          <w:r w:rsidRPr="00BF1782" w:rsidDel="002C006A">
            <w:delText xml:space="preserve"> (1)(d)(ii) </w:delText>
          </w:r>
        </w:del>
      </w:ins>
      <w:ins w:id="909" w:author="ERCOT 040426" w:date="2026-04-03T20:34:00Z">
        <w:del w:id="910"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911" w:author="ERCOT 040426" w:date="2026-04-03T20:33:00Z">
        <w:del w:id="912" w:author="ERCOT 042326" w:date="2026-04-23T05:13:00Z" w16du:dateUtc="2026-04-23T10:13:00Z">
          <w:r w:rsidRPr="00BF1782" w:rsidDel="002C006A">
            <w:delText xml:space="preserve"> </w:delText>
          </w:r>
        </w:del>
      </w:ins>
      <w:ins w:id="913" w:author="ERCOT" w:date="2026-03-01T22:15:00Z">
        <w:del w:id="914" w:author="ERCOT 042326" w:date="2026-04-23T05:13:00Z" w16du:dateUtc="2026-04-23T10:13:00Z">
          <w:r w:rsidRPr="00BF1782" w:rsidDel="002C006A">
            <w:delText xml:space="preserve">does not meet </w:delText>
          </w:r>
        </w:del>
      </w:ins>
      <w:ins w:id="915" w:author="ERCOT" w:date="2026-03-04T13:32:00Z">
        <w:del w:id="916" w:author="ERCOT 042326" w:date="2026-04-23T05:13:00Z" w16du:dateUtc="2026-04-23T10:13:00Z">
          <w:r w:rsidRPr="00BF1782" w:rsidDel="002C006A">
            <w:delText>the</w:delText>
          </w:r>
        </w:del>
      </w:ins>
      <w:ins w:id="917" w:author="ERCOT 040426" w:date="2026-04-03T20:34:00Z">
        <w:del w:id="918" w:author="ERCOT 042326" w:date="2026-04-23T05:13:00Z" w16du:dateUtc="2026-04-23T10:13:00Z">
          <w:r w:rsidRPr="00BF1782" w:rsidDel="002C006A">
            <w:delText>one or more</w:delText>
          </w:r>
        </w:del>
      </w:ins>
      <w:ins w:id="919" w:author="ERCOT" w:date="2026-03-04T13:32:00Z">
        <w:del w:id="920" w:author="ERCOT 042326" w:date="2026-04-23T05:13:00Z" w16du:dateUtc="2026-04-23T10:13:00Z">
          <w:r w:rsidRPr="00BF1782" w:rsidDel="002C006A">
            <w:delText xml:space="preserve"> </w:delText>
          </w:r>
        </w:del>
      </w:ins>
      <w:ins w:id="921" w:author="ERCOT" w:date="2026-03-01T22:15:00Z">
        <w:del w:id="922" w:author="ERCOT 042326" w:date="2026-04-23T05:13:00Z" w16du:dateUtc="2026-04-23T10:13:00Z">
          <w:r w:rsidRPr="00BF1782" w:rsidDel="002C006A">
            <w:delText>requirements documented in paragraph</w:delText>
          </w:r>
        </w:del>
      </w:ins>
      <w:ins w:id="923" w:author="ERCOT" w:date="2026-03-04T13:32:00Z">
        <w:del w:id="924" w:author="ERCOT 042326" w:date="2026-04-23T05:13:00Z" w16du:dateUtc="2026-04-23T10:13:00Z">
          <w:r w:rsidRPr="00BF1782" w:rsidDel="002C006A">
            <w:delText>s</w:delText>
          </w:r>
        </w:del>
      </w:ins>
      <w:ins w:id="925" w:author="ERCOT" w:date="2026-03-01T22:15:00Z">
        <w:del w:id="926" w:author="ERCOT 042326" w:date="2026-04-23T05:13:00Z" w16du:dateUtc="2026-04-23T10:13:00Z">
          <w:r w:rsidRPr="00BF1782" w:rsidDel="002C006A">
            <w:delText xml:space="preserve"> (1)(</w:delText>
          </w:r>
        </w:del>
      </w:ins>
      <w:ins w:id="927" w:author="ERCOT" w:date="2026-03-04T13:32:00Z">
        <w:del w:id="928" w:author="ERCOT 042326" w:date="2026-04-23T05:13:00Z" w16du:dateUtc="2026-04-23T10:13:00Z">
          <w:r w:rsidRPr="00BF1782" w:rsidDel="002C006A">
            <w:delText>d</w:delText>
          </w:r>
        </w:del>
      </w:ins>
      <w:ins w:id="929" w:author="ERCOT" w:date="2026-03-01T22:15:00Z">
        <w:del w:id="930" w:author="ERCOT 042326" w:date="2026-04-23T05:13:00Z" w16du:dateUtc="2026-04-23T10:13:00Z">
          <w:r w:rsidRPr="00BF1782" w:rsidDel="002C006A">
            <w:delText>)</w:delText>
          </w:r>
        </w:del>
      </w:ins>
      <w:ins w:id="931" w:author="ERCOT" w:date="2026-03-04T13:32:00Z">
        <w:del w:id="932" w:author="ERCOT 042326" w:date="2026-04-23T05:13:00Z" w16du:dateUtc="2026-04-23T10:13:00Z">
          <w:r w:rsidRPr="00BF1782" w:rsidDel="002C006A">
            <w:delText>(iii) through (1)(d)(v)</w:delText>
          </w:r>
        </w:del>
      </w:ins>
      <w:ins w:id="933" w:author="ERCOT" w:date="2026-03-01T22:15:00Z">
        <w:del w:id="934" w:author="ERCOT 042326" w:date="2026-04-23T05:13:00Z" w16du:dateUtc="2026-04-23T10:13:00Z">
          <w:r w:rsidRPr="00BF1782" w:rsidDel="002C006A">
            <w:delText xml:space="preserve"> of Section 9.2.1.1, Eligibility Criteria for Inclusion as Base Load not Subject to Additional Study in Batch Zero</w:delText>
          </w:r>
        </w:del>
      </w:ins>
      <w:ins w:id="935" w:author="ERCOT 031726" w:date="2026-03-15T15:42:00Z">
        <w:del w:id="936" w:author="ERCOT 042326" w:date="2026-04-23T05:13:00Z" w16du:dateUtc="2026-04-23T10:13:00Z">
          <w:r w:rsidRPr="00BF1782" w:rsidDel="002C006A">
            <w:delText>,</w:delText>
          </w:r>
        </w:del>
      </w:ins>
      <w:ins w:id="937" w:author="ERCOT 031726" w:date="2026-03-15T15:41:00Z">
        <w:del w:id="938" w:author="ERCOT 042326" w:date="2026-04-23T05:13:00Z" w16du:dateUtc="2026-04-23T10:13:00Z">
          <w:r w:rsidRPr="00BF1782" w:rsidDel="002C006A">
            <w:delText xml:space="preserve"> and </w:delText>
          </w:r>
        </w:del>
      </w:ins>
      <w:ins w:id="939" w:author="ERCOT 031726" w:date="2026-03-15T15:42:00Z">
        <w:del w:id="940" w:author="ERCOT 042326" w:date="2026-04-23T05:13:00Z" w16du:dateUtc="2026-04-23T10:13:00Z">
          <w:r w:rsidRPr="00BF1782" w:rsidDel="002C006A">
            <w:delText>t</w:delText>
          </w:r>
        </w:del>
      </w:ins>
      <w:ins w:id="941" w:author="ERCOT 031726" w:date="2026-03-15T15:41:00Z">
        <w:del w:id="942"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943" w:author="ERCOT" w:date="2026-03-01T22:15:00Z">
        <w:del w:id="944" w:author="ERCOT 042326" w:date="2026-04-23T05:13:00Z" w16du:dateUtc="2026-04-23T10:13:00Z">
          <w:r w:rsidRPr="00BF1782" w:rsidDel="002C006A">
            <w:delText>; or</w:delText>
          </w:r>
        </w:del>
      </w:ins>
    </w:p>
    <w:p w14:paraId="1C75B7D5" w14:textId="77777777" w:rsidR="00027F5F" w:rsidRPr="00BF1782" w:rsidDel="002C006A" w:rsidRDefault="00027F5F" w:rsidP="00AD4769">
      <w:pPr>
        <w:kinsoku w:val="0"/>
        <w:overflowPunct w:val="0"/>
        <w:autoSpaceDE w:val="0"/>
        <w:autoSpaceDN w:val="0"/>
        <w:adjustRightInd w:val="0"/>
        <w:spacing w:after="240"/>
        <w:ind w:left="1440" w:right="226" w:hanging="720"/>
        <w:rPr>
          <w:ins w:id="945" w:author="ERCOT" w:date="2026-03-01T22:15:00Z"/>
          <w:del w:id="946" w:author="ERCOT 042326" w:date="2026-04-23T05:13:00Z" w16du:dateUtc="2026-04-23T10:13:00Z"/>
        </w:rPr>
      </w:pPr>
      <w:ins w:id="947" w:author="ERCOT" w:date="2026-03-01T22:15:00Z">
        <w:del w:id="948" w:author="ERCOT 042326" w:date="2026-04-23T05:13:00Z" w16du:dateUtc="2026-04-23T10:13:00Z">
          <w:r w:rsidRPr="00BF1782" w:rsidDel="002C006A">
            <w:delText>(b)</w:delText>
          </w:r>
          <w:r w:rsidRPr="00BF1782" w:rsidDel="002C006A">
            <w:tab/>
            <w:delText xml:space="preserve">A Large Load </w:delText>
          </w:r>
        </w:del>
      </w:ins>
      <w:ins w:id="949" w:author="ERCOT" w:date="2026-03-02T11:44:00Z">
        <w:del w:id="950" w:author="ERCOT 042326" w:date="2026-04-23T05:13:00Z" w16du:dateUtc="2026-04-23T10:13:00Z">
          <w:r w:rsidRPr="00BF1782" w:rsidDel="002C006A">
            <w:delText>with a requested Initial Energization date on or after January 1, 2028,</w:delText>
          </w:r>
        </w:del>
      </w:ins>
      <w:ins w:id="951" w:author="ERCOT" w:date="2026-03-01T22:15:00Z">
        <w:del w:id="952" w:author="ERCOT 042326" w:date="2026-04-23T05:13:00Z" w16du:dateUtc="2026-04-23T10:13:00Z">
          <w:r w:rsidRPr="00BF1782" w:rsidDel="002C006A">
            <w:delText xml:space="preserve"> that meets all the following requirements:</w:delText>
          </w:r>
        </w:del>
      </w:ins>
    </w:p>
    <w:p w14:paraId="6B1A34E7" w14:textId="77777777" w:rsidR="00027F5F" w:rsidRPr="00BF1782" w:rsidDel="002C006A" w:rsidRDefault="00027F5F" w:rsidP="00AD4769">
      <w:pPr>
        <w:kinsoku w:val="0"/>
        <w:overflowPunct w:val="0"/>
        <w:autoSpaceDE w:val="0"/>
        <w:autoSpaceDN w:val="0"/>
        <w:adjustRightInd w:val="0"/>
        <w:spacing w:after="240"/>
        <w:ind w:left="2160" w:right="440" w:hanging="720"/>
        <w:rPr>
          <w:ins w:id="953" w:author="ERCOT" w:date="2026-03-04T11:26:00Z"/>
          <w:del w:id="954" w:author="ERCOT 042326" w:date="2026-04-23T05:13:00Z" w16du:dateUtc="2026-04-23T10:13:00Z"/>
        </w:rPr>
      </w:pPr>
      <w:ins w:id="955" w:author="ERCOT" w:date="2026-03-04T11:26:00Z">
        <w:del w:id="956" w:author="ERCOT 042326" w:date="2026-04-23T05:13:00Z" w16du:dateUtc="2026-04-23T10:13:00Z">
          <w:r w:rsidRPr="00BF1782" w:rsidDel="002C006A">
            <w:delText>(i)</w:delText>
          </w:r>
          <w:r w:rsidRPr="00BF1782" w:rsidDel="002C006A">
            <w:tab/>
          </w:r>
        </w:del>
      </w:ins>
      <w:ins w:id="957" w:author="ERCOT" w:date="2026-03-04T11:28:00Z">
        <w:del w:id="958" w:author="ERCOT 042326" w:date="2026-04-23T05:13:00Z" w16du:dateUtc="2026-04-23T10:13:00Z">
          <w:r w:rsidRPr="00BF1782" w:rsidDel="002C006A">
            <w:delText>The</w:delText>
          </w:r>
        </w:del>
      </w:ins>
      <w:ins w:id="959" w:author="ERCOT" w:date="2026-03-04T11:26:00Z">
        <w:del w:id="960" w:author="ERCOT 042326" w:date="2026-04-23T05:13:00Z" w16du:dateUtc="2026-04-23T10:13:00Z">
          <w:r w:rsidRPr="00BF1782" w:rsidDel="002C006A">
            <w:delText xml:space="preserve"> </w:delText>
          </w:r>
        </w:del>
      </w:ins>
      <w:ins w:id="961" w:author="ERCOT" w:date="2026-03-04T13:04:00Z">
        <w:del w:id="962" w:author="ERCOT 042326" w:date="2026-04-23T05:13:00Z" w16du:dateUtc="2026-04-23T10:13:00Z">
          <w:r w:rsidRPr="00BF1782" w:rsidDel="002C006A">
            <w:delText>I</w:delText>
          </w:r>
        </w:del>
      </w:ins>
      <w:ins w:id="963" w:author="ERCOT" w:date="2026-03-04T11:26:00Z">
        <w:del w:id="964"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676C698B" w14:textId="77777777" w:rsidR="00027F5F" w:rsidRPr="00BF1782" w:rsidDel="002C006A" w:rsidRDefault="00027F5F" w:rsidP="00AD4769">
      <w:pPr>
        <w:kinsoku w:val="0"/>
        <w:overflowPunct w:val="0"/>
        <w:autoSpaceDE w:val="0"/>
        <w:autoSpaceDN w:val="0"/>
        <w:adjustRightInd w:val="0"/>
        <w:spacing w:after="240"/>
        <w:ind w:left="2160" w:right="440" w:hanging="720"/>
        <w:rPr>
          <w:ins w:id="965" w:author="ERCOT" w:date="2026-03-04T00:16:00Z"/>
          <w:del w:id="966" w:author="ERCOT 042326" w:date="2026-04-23T05:13:00Z" w16du:dateUtc="2026-04-23T10:13:00Z"/>
        </w:rPr>
      </w:pPr>
      <w:ins w:id="967" w:author="ERCOT" w:date="2026-03-01T22:15:00Z">
        <w:del w:id="968" w:author="ERCOT 042326" w:date="2026-04-23T05:13:00Z" w16du:dateUtc="2026-04-23T10:13:00Z">
          <w:r w:rsidRPr="00BF1782" w:rsidDel="002C006A">
            <w:delText>(i</w:delText>
          </w:r>
        </w:del>
      </w:ins>
      <w:ins w:id="969" w:author="ERCOT" w:date="2026-03-04T11:26:00Z">
        <w:del w:id="970" w:author="ERCOT 042326" w:date="2026-04-23T05:13:00Z" w16du:dateUtc="2026-04-23T10:13:00Z">
          <w:r w:rsidRPr="00BF1782" w:rsidDel="002C006A">
            <w:delText>i</w:delText>
          </w:r>
        </w:del>
      </w:ins>
      <w:ins w:id="971" w:author="ERCOT" w:date="2026-03-01T22:15:00Z">
        <w:del w:id="972" w:author="ERCOT 042326" w:date="2026-04-23T05:13:00Z" w16du:dateUtc="2026-04-23T10:13:00Z">
          <w:r w:rsidRPr="00BF1782" w:rsidDel="002C006A">
            <w:delText>)</w:delText>
          </w:r>
          <w:r w:rsidRPr="00BF1782" w:rsidDel="002C006A">
            <w:tab/>
            <w:delText xml:space="preserve">ERCOT has determined the Large Load </w:delText>
          </w:r>
        </w:del>
      </w:ins>
      <w:ins w:id="973" w:author="ERCOT" w:date="2026-03-04T00:18:00Z">
        <w:del w:id="974" w:author="ERCOT 042326" w:date="2026-04-23T05:13:00Z" w16du:dateUtc="2026-04-23T10:13:00Z">
          <w:r w:rsidRPr="00BF1782" w:rsidDel="002C006A">
            <w:delText>meets one of the following:</w:delText>
          </w:r>
        </w:del>
      </w:ins>
    </w:p>
    <w:p w14:paraId="4519DB6D" w14:textId="77777777" w:rsidR="00027F5F" w:rsidRPr="00BF1782" w:rsidDel="002C006A" w:rsidRDefault="00027F5F" w:rsidP="00AD4769">
      <w:pPr>
        <w:kinsoku w:val="0"/>
        <w:overflowPunct w:val="0"/>
        <w:autoSpaceDE w:val="0"/>
        <w:autoSpaceDN w:val="0"/>
        <w:adjustRightInd w:val="0"/>
        <w:spacing w:after="240"/>
        <w:ind w:left="2880" w:right="440" w:hanging="720"/>
        <w:rPr>
          <w:ins w:id="975" w:author="ERCOT" w:date="2026-03-04T00:16:00Z"/>
          <w:del w:id="976" w:author="ERCOT 042326" w:date="2026-04-23T05:13:00Z" w16du:dateUtc="2026-04-23T10:13:00Z"/>
        </w:rPr>
      </w:pPr>
      <w:ins w:id="977" w:author="ERCOT" w:date="2026-03-04T00:16:00Z">
        <w:del w:id="978" w:author="ERCOT 042326" w:date="2026-04-23T05:13:00Z" w16du:dateUtc="2026-04-23T10:13:00Z">
          <w:r w:rsidRPr="00BF1782" w:rsidDel="002C006A">
            <w:delText>(A)</w:delText>
          </w:r>
          <w:r w:rsidRPr="00BF1782" w:rsidDel="002C006A">
            <w:tab/>
            <w:delText>The Large Load was included in the list established in paragraph (</w:delText>
          </w:r>
        </w:del>
      </w:ins>
      <w:ins w:id="979" w:author="ERCOT" w:date="2026-03-04T13:34:00Z">
        <w:del w:id="980" w:author="ERCOT 042326" w:date="2026-04-23T05:13:00Z" w16du:dateUtc="2026-04-23T10:13:00Z">
          <w:r w:rsidRPr="00BF1782" w:rsidDel="002C006A">
            <w:delText>3</w:delText>
          </w:r>
        </w:del>
      </w:ins>
      <w:ins w:id="981" w:author="ERCOT 040426" w:date="2026-04-03T00:04:00Z">
        <w:del w:id="982" w:author="ERCOT 042326" w:date="2026-04-23T05:13:00Z" w16du:dateUtc="2026-04-23T10:13:00Z">
          <w:r w:rsidRPr="00BF1782" w:rsidDel="002C006A">
            <w:delText>4</w:delText>
          </w:r>
        </w:del>
      </w:ins>
      <w:ins w:id="983" w:author="ERCOT" w:date="2026-03-04T00:16:00Z">
        <w:del w:id="984" w:author="ERCOT 042326" w:date="2026-04-23T05:13:00Z" w16du:dateUtc="2026-04-23T10:13:00Z">
          <w:r w:rsidRPr="00BF1782" w:rsidDel="002C006A">
            <w:delText>)</w:delText>
          </w:r>
        </w:del>
      </w:ins>
      <w:ins w:id="985" w:author="ERCOT" w:date="2026-03-04T11:29:00Z">
        <w:del w:id="986" w:author="ERCOT 042326" w:date="2026-04-23T05:13:00Z" w16du:dateUtc="2026-04-23T10:13:00Z">
          <w:r w:rsidRPr="00BF1782" w:rsidDel="002C006A">
            <w:delText xml:space="preserve"> of Section 9.2.1.4, Evaluation of Existing </w:delText>
          </w:r>
        </w:del>
      </w:ins>
      <w:ins w:id="987" w:author="ERCOT 040426" w:date="2026-04-03T00:05:00Z">
        <w:del w:id="988" w:author="ERCOT 042326" w:date="2026-04-23T05:13:00Z" w16du:dateUtc="2026-04-23T10:13:00Z">
          <w:r w:rsidRPr="00BF1782" w:rsidDel="002C006A">
            <w:delText xml:space="preserve">Interconnection </w:delText>
          </w:r>
        </w:del>
      </w:ins>
      <w:ins w:id="989" w:author="ERCOT" w:date="2026-03-04T11:29:00Z">
        <w:del w:id="990" w:author="ERCOT 042326" w:date="2026-04-23T05:13:00Z" w16du:dateUtc="2026-04-23T10:13:00Z">
          <w:r w:rsidRPr="00BF1782" w:rsidDel="002C006A">
            <w:delText>Studies for Large Loads,</w:delText>
          </w:r>
        </w:del>
      </w:ins>
      <w:ins w:id="991" w:author="ERCOT" w:date="2026-03-04T00:16:00Z">
        <w:del w:id="992" w:author="ERCOT 042326" w:date="2026-04-23T05:13:00Z" w16du:dateUtc="2026-04-23T10:13:00Z">
          <w:r w:rsidRPr="00BF1782" w:rsidDel="002C006A">
            <w:delText xml:space="preserve"> but was determined to have invalid existing studies according to the methodology established in paragraphs (</w:delText>
          </w:r>
        </w:del>
      </w:ins>
      <w:ins w:id="993" w:author="ERCOT" w:date="2026-03-04T13:34:00Z">
        <w:del w:id="994" w:author="ERCOT 042326" w:date="2026-04-23T05:13:00Z" w16du:dateUtc="2026-04-23T10:13:00Z">
          <w:r w:rsidRPr="00BF1782" w:rsidDel="002C006A">
            <w:delText>3</w:delText>
          </w:r>
        </w:del>
      </w:ins>
      <w:ins w:id="995" w:author="ERCOT 040426" w:date="2026-04-03T00:04:00Z">
        <w:del w:id="996" w:author="ERCOT 042326" w:date="2026-04-23T05:13:00Z" w16du:dateUtc="2026-04-23T10:13:00Z">
          <w:r w:rsidRPr="00BF1782" w:rsidDel="002C006A">
            <w:delText>4</w:delText>
          </w:r>
        </w:del>
      </w:ins>
      <w:ins w:id="997" w:author="ERCOT" w:date="2026-03-04T00:16:00Z">
        <w:del w:id="998" w:author="ERCOT 042326" w:date="2026-04-23T05:13:00Z" w16du:dateUtc="2026-04-23T10:13:00Z">
          <w:r w:rsidRPr="00BF1782" w:rsidDel="002C006A">
            <w:delText>)(d) and (</w:delText>
          </w:r>
        </w:del>
      </w:ins>
      <w:ins w:id="999" w:author="ERCOT" w:date="2026-03-04T13:34:00Z">
        <w:del w:id="1000" w:author="ERCOT 042326" w:date="2026-04-23T05:13:00Z" w16du:dateUtc="2026-04-23T10:13:00Z">
          <w:r w:rsidRPr="00BF1782" w:rsidDel="002C006A">
            <w:delText>3</w:delText>
          </w:r>
        </w:del>
      </w:ins>
      <w:ins w:id="1001" w:author="ERCOT 040426" w:date="2026-04-03T00:04:00Z">
        <w:del w:id="1002" w:author="ERCOT 042326" w:date="2026-04-23T05:13:00Z" w16du:dateUtc="2026-04-23T10:13:00Z">
          <w:r w:rsidRPr="00BF1782" w:rsidDel="002C006A">
            <w:delText>4</w:delText>
          </w:r>
        </w:del>
      </w:ins>
      <w:ins w:id="1003" w:author="ERCOT" w:date="2026-03-04T00:16:00Z">
        <w:del w:id="1004" w:author="ERCOT 042326" w:date="2026-04-23T05:13:00Z" w16du:dateUtc="2026-04-23T10:13:00Z">
          <w:r w:rsidRPr="00BF1782" w:rsidDel="002C006A">
            <w:delText>)</w:delText>
          </w:r>
        </w:del>
      </w:ins>
      <w:ins w:id="1005" w:author="ERCOT" w:date="2026-03-04T11:30:00Z">
        <w:del w:id="1006" w:author="ERCOT 042326" w:date="2026-04-23T05:13:00Z" w16du:dateUtc="2026-04-23T10:13:00Z">
          <w:r w:rsidRPr="00BF1782" w:rsidDel="002C006A">
            <w:delText>(e) of that Section</w:delText>
          </w:r>
        </w:del>
      </w:ins>
      <w:ins w:id="1007" w:author="ERCOT" w:date="2026-03-04T00:16:00Z">
        <w:del w:id="1008" w:author="ERCOT 042326" w:date="2026-04-23T05:13:00Z" w16du:dateUtc="2026-04-23T10:13:00Z">
          <w:r w:rsidRPr="00BF1782" w:rsidDel="002C006A">
            <w:delText>;</w:delText>
          </w:r>
        </w:del>
      </w:ins>
      <w:ins w:id="1009" w:author="ERCOT" w:date="2026-03-04T22:01:00Z">
        <w:del w:id="1010" w:author="ERCOT 042326" w:date="2026-04-23T05:13:00Z" w16du:dateUtc="2026-04-23T10:13:00Z">
          <w:r w:rsidRPr="00BF1782" w:rsidDel="002C006A">
            <w:delText xml:space="preserve"> or</w:delText>
          </w:r>
        </w:del>
      </w:ins>
    </w:p>
    <w:p w14:paraId="0C03CDF3" w14:textId="77777777" w:rsidR="00027F5F" w:rsidRPr="00BF1782" w:rsidDel="002C006A" w:rsidRDefault="00027F5F" w:rsidP="00AD4769">
      <w:pPr>
        <w:kinsoku w:val="0"/>
        <w:overflowPunct w:val="0"/>
        <w:autoSpaceDE w:val="0"/>
        <w:autoSpaceDN w:val="0"/>
        <w:adjustRightInd w:val="0"/>
        <w:spacing w:after="240"/>
        <w:ind w:left="2880" w:right="440" w:hanging="720"/>
        <w:rPr>
          <w:ins w:id="1011" w:author="ERCOT" w:date="2026-03-01T22:15:00Z"/>
          <w:del w:id="1012" w:author="ERCOT 042326" w:date="2026-04-23T05:13:00Z" w16du:dateUtc="2026-04-23T10:13:00Z"/>
        </w:rPr>
      </w:pPr>
      <w:ins w:id="1013" w:author="ERCOT" w:date="2026-03-04T00:16:00Z">
        <w:del w:id="1014" w:author="ERCOT 042326" w:date="2026-04-23T05:13:00Z" w16du:dateUtc="2026-04-23T10:13:00Z">
          <w:r w:rsidRPr="00BF1782" w:rsidDel="002C006A">
            <w:delText>(B)</w:delText>
          </w:r>
          <w:r w:rsidRPr="00BF1782" w:rsidDel="002C006A">
            <w:tab/>
            <w:delText>The Large Load has</w:delText>
          </w:r>
        </w:del>
      </w:ins>
      <w:ins w:id="1015" w:author="ERCOT" w:date="2026-03-04T00:17:00Z">
        <w:del w:id="1016" w:author="ERCOT 042326" w:date="2026-04-23T05:13:00Z" w16du:dateUtc="2026-04-23T10:13:00Z">
          <w:r w:rsidRPr="00BF1782" w:rsidDel="002C006A">
            <w:delText xml:space="preserve"> received ERCOT approval of a steady state or stability study as described in Section 9.8</w:delText>
          </w:r>
        </w:del>
      </w:ins>
      <w:ins w:id="1017" w:author="ERCOT" w:date="2026-03-04T00:22:00Z">
        <w:del w:id="1018" w:author="ERCOT 042326" w:date="2026-04-23T05:13:00Z" w16du:dateUtc="2026-04-23T10:13:00Z">
          <w:r w:rsidRPr="00BF1782" w:rsidDel="002C006A">
            <w:delText>, Legacy Interconnection Study Procedures for Large Loads</w:delText>
          </w:r>
        </w:del>
      </w:ins>
      <w:ins w:id="1019" w:author="ERCOT" w:date="2026-03-04T00:17:00Z">
        <w:del w:id="1020" w:author="ERCOT 042326" w:date="2026-04-23T05:13:00Z" w16du:dateUtc="2026-04-23T10:13:00Z">
          <w:r w:rsidRPr="00BF1782" w:rsidDel="002C006A">
            <w:delText xml:space="preserve"> and </w:delText>
          </w:r>
        </w:del>
      </w:ins>
      <w:ins w:id="1021" w:author="ERCOT" w:date="2026-03-04T00:23:00Z">
        <w:del w:id="1022" w:author="ERCOT 042326" w:date="2026-04-23T05:13:00Z" w16du:dateUtc="2026-04-23T10:13:00Z">
          <w:r w:rsidRPr="00BF1782" w:rsidDel="002C006A">
            <w:delText xml:space="preserve">Section </w:delText>
          </w:r>
        </w:del>
      </w:ins>
      <w:ins w:id="1023" w:author="ERCOT" w:date="2026-03-04T00:17:00Z">
        <w:del w:id="1024" w:author="ERCOT 042326" w:date="2026-04-23T05:13:00Z" w16du:dateUtc="2026-04-23T10:13:00Z">
          <w:r w:rsidRPr="00BF1782" w:rsidDel="002C006A">
            <w:delText>9.9</w:delText>
          </w:r>
        </w:del>
      </w:ins>
      <w:ins w:id="1025" w:author="ERCOT" w:date="2026-03-04T00:23:00Z">
        <w:del w:id="1026" w:author="ERCOT 042326" w:date="2026-04-23T05:13:00Z" w16du:dateUtc="2026-04-23T10:13:00Z">
          <w:r w:rsidRPr="00BF1782" w:rsidDel="002C006A">
            <w:delText>, Legacy LLIS Report and Follow-up</w:delText>
          </w:r>
        </w:del>
      </w:ins>
      <w:ins w:id="1027" w:author="ERCOT" w:date="2026-03-04T11:26:00Z">
        <w:del w:id="1028" w:author="ERCOT 042326" w:date="2026-04-23T05:13:00Z" w16du:dateUtc="2026-04-23T10:13:00Z">
          <w:r w:rsidRPr="00BF1782" w:rsidDel="002C006A">
            <w:delText>.</w:delText>
          </w:r>
        </w:del>
      </w:ins>
    </w:p>
    <w:p w14:paraId="0900A598" w14:textId="382B2903" w:rsidR="00027F5F" w:rsidRPr="00BF1782" w:rsidRDefault="00027F5F" w:rsidP="00AD4769">
      <w:pPr>
        <w:spacing w:after="240"/>
        <w:ind w:left="720" w:hanging="720"/>
        <w:rPr>
          <w:ins w:id="1029" w:author="ERCOT" w:date="2026-03-01T22:15:00Z"/>
          <w:szCs w:val="20"/>
        </w:rPr>
      </w:pPr>
      <w:ins w:id="1030" w:author="ERCOT" w:date="2026-03-01T22:15:00Z">
        <w:r w:rsidRPr="00BF1782">
          <w:rPr>
            <w:iCs/>
            <w:szCs w:val="20"/>
          </w:rPr>
          <w:t>(2)</w:t>
        </w:r>
        <w:r w:rsidRPr="00BF1782">
          <w:rPr>
            <w:iCs/>
            <w:szCs w:val="20"/>
          </w:rPr>
          <w:tab/>
        </w:r>
        <w:r w:rsidRPr="00BF1782">
          <w:t xml:space="preserve">ERCOT shall model a Large Load meeting the requirements of paragraph (1) above according to the values in the most recent Load Commissioning Plan (LCP) provided by the </w:t>
        </w:r>
      </w:ins>
      <w:ins w:id="1031" w:author="ERCOT" w:date="2026-03-04T13:04:00Z">
        <w:r w:rsidRPr="00BF1782">
          <w:t>I</w:t>
        </w:r>
      </w:ins>
      <w:ins w:id="1032" w:author="ERCOT" w:date="2026-03-01T22:15:00Z">
        <w:r w:rsidRPr="00BF1782">
          <w:t xml:space="preserve">nterconnecting TSP or </w:t>
        </w:r>
      </w:ins>
      <w:ins w:id="1033" w:author="ERCOT" w:date="2026-03-04T13:04:00Z">
        <w:r w:rsidRPr="00BF1782">
          <w:t>I</w:t>
        </w:r>
      </w:ins>
      <w:ins w:id="1034" w:author="ERCOT" w:date="2026-03-01T22:15:00Z">
        <w:r w:rsidRPr="00BF1782">
          <w:t xml:space="preserve">nterconnecting DSP on or before July </w:t>
        </w:r>
      </w:ins>
      <w:ins w:id="1035" w:author="ERCOT" w:date="2026-03-04T11:35:00Z">
        <w:del w:id="1036" w:author="ERCOT 031726" w:date="2026-03-16T21:43:00Z">
          <w:r w:rsidRPr="00BF1782">
            <w:delText>15</w:delText>
          </w:r>
        </w:del>
      </w:ins>
      <w:ins w:id="1037" w:author="ERCOT 031726" w:date="2026-03-16T21:43:00Z">
        <w:r w:rsidRPr="00BF1782">
          <w:t>24</w:t>
        </w:r>
      </w:ins>
      <w:ins w:id="1038" w:author="ERCOT" w:date="2026-03-01T22:15:00Z">
        <w:r w:rsidRPr="00BF1782">
          <w:t>, 2026</w:t>
        </w:r>
      </w:ins>
      <w:r w:rsidR="00AF5EAA">
        <w:t xml:space="preserve"> </w:t>
      </w:r>
      <w:ins w:id="1039" w:author="LCRA 042726" w:date="2026-04-27T11:10:00Z" w16du:dateUtc="2026-04-27T16:10:00Z">
        <w:r w:rsidR="005F1793">
          <w:t xml:space="preserve">or, if not otherwise provided, </w:t>
        </w:r>
        <w:r w:rsidR="005F1793" w:rsidRPr="00BF1782">
          <w:t xml:space="preserve">at the Large Load’s level of peak Demand reported to ERCOT in </w:t>
        </w:r>
        <w:r w:rsidR="005F1793" w:rsidRPr="00BF1782">
          <w:lastRenderedPageBreak/>
          <w:t>response to ERCOT’s annual request for information as part of the development of the 2026 Regional Transmission Plan (RTP)</w:t>
        </w:r>
        <w:r w:rsidR="005F1793" w:rsidRPr="00BF1782">
          <w:rPr>
            <w:iCs/>
            <w:szCs w:val="20"/>
          </w:rPr>
          <w:t xml:space="preserve">.  </w:t>
        </w:r>
      </w:ins>
      <w:ins w:id="1040" w:author="ERCOT" w:date="2026-03-02T11:45:00Z">
        <w:r w:rsidRPr="00BF1782">
          <w:t>The LCP shall reflect an Initial Energization date of January 1, 2028</w:t>
        </w:r>
      </w:ins>
      <w:ins w:id="1041" w:author="ERCOT" w:date="2026-03-02T11:46:00Z">
        <w:r w:rsidRPr="00BF1782">
          <w:t>,</w:t>
        </w:r>
      </w:ins>
      <w:ins w:id="1042" w:author="ERCOT" w:date="2026-03-02T11:45:00Z">
        <w:r w:rsidRPr="00BF1782">
          <w:t xml:space="preserve"> or later.</w:t>
        </w:r>
      </w:ins>
    </w:p>
    <w:p w14:paraId="78DD622D" w14:textId="77777777" w:rsidR="00027F5F" w:rsidRPr="00BF1782" w:rsidRDefault="00027F5F" w:rsidP="00AD4769">
      <w:pPr>
        <w:keepNext/>
        <w:tabs>
          <w:tab w:val="left" w:pos="1080"/>
        </w:tabs>
        <w:spacing w:before="240" w:after="240"/>
        <w:ind w:left="1080" w:hanging="1080"/>
        <w:outlineLvl w:val="2"/>
        <w:rPr>
          <w:ins w:id="1043" w:author="ERCOT" w:date="2026-03-01T22:15:00Z"/>
          <w:b/>
          <w:bCs/>
          <w:i/>
          <w:iCs/>
        </w:rPr>
      </w:pPr>
      <w:ins w:id="1044"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600C4DC2" w14:textId="77777777" w:rsidR="00027F5F" w:rsidRPr="00BF1782" w:rsidRDefault="00027F5F" w:rsidP="00AD4769">
      <w:pPr>
        <w:spacing w:after="240"/>
        <w:ind w:left="720" w:hanging="720"/>
        <w:rPr>
          <w:ins w:id="1045" w:author="ERCOT" w:date="2026-03-01T22:15:00Z"/>
        </w:rPr>
      </w:pPr>
      <w:ins w:id="1046" w:author="ERCOT" w:date="2026-03-01T22:15:00Z">
        <w:r w:rsidRPr="00BF1782">
          <w:t>(1)</w:t>
        </w:r>
        <w:r w:rsidRPr="00BF1782">
          <w:tab/>
          <w:t>ERCOT shall not include in Batch Zero any Large Load that does not meet requirements described in Section</w:t>
        </w:r>
      </w:ins>
      <w:ins w:id="1047" w:author="ERCOT" w:date="2026-03-04T11:49:00Z">
        <w:r w:rsidRPr="00BF1782">
          <w:t>s</w:t>
        </w:r>
      </w:ins>
      <w:ins w:id="1048" w:author="ERCOT" w:date="2026-03-01T22:15:00Z">
        <w:r w:rsidRPr="00BF1782">
          <w:t xml:space="preserve"> 9.2.1.1 or 9.2.1.2.</w:t>
        </w:r>
      </w:ins>
    </w:p>
    <w:p w14:paraId="530FFD97" w14:textId="77777777" w:rsidR="00027F5F" w:rsidRPr="00BF1782" w:rsidRDefault="00027F5F" w:rsidP="00AD4769">
      <w:pPr>
        <w:spacing w:after="240"/>
        <w:ind w:left="720" w:hanging="720"/>
        <w:rPr>
          <w:ins w:id="1049" w:author="ERCOT" w:date="2026-03-01T22:15:00Z"/>
          <w:iCs/>
          <w:szCs w:val="20"/>
        </w:rPr>
      </w:pPr>
      <w:ins w:id="1050" w:author="ERCOT" w:date="2026-03-01T22:15:00Z">
        <w:r w:rsidRPr="00BF1782">
          <w:rPr>
            <w:iCs/>
            <w:szCs w:val="20"/>
          </w:rPr>
          <w:t>(2)</w:t>
        </w:r>
        <w:r w:rsidRPr="00BF1782">
          <w:rPr>
            <w:iCs/>
            <w:szCs w:val="20"/>
          </w:rPr>
          <w:tab/>
          <w:t xml:space="preserve">ERCOT shall not include any Large Load that otherwise meets the requirements described </w:t>
        </w:r>
      </w:ins>
      <w:ins w:id="1051" w:author="ERCOT 040426" w:date="2026-04-03T00:06:00Z">
        <w:r w:rsidRPr="00BF1782">
          <w:rPr>
            <w:iCs/>
            <w:szCs w:val="20"/>
          </w:rPr>
          <w:t xml:space="preserve">in </w:t>
        </w:r>
      </w:ins>
      <w:ins w:id="1052" w:author="ERCOT" w:date="2026-03-01T22:15:00Z">
        <w:r w:rsidRPr="00BF1782">
          <w:rPr>
            <w:iCs/>
            <w:szCs w:val="20"/>
          </w:rPr>
          <w:t xml:space="preserve">Sections 9.2.1.1 or 9.2.1.2 if the </w:t>
        </w:r>
      </w:ins>
      <w:ins w:id="1053" w:author="ERCOT" w:date="2026-03-04T13:05:00Z">
        <w:r w:rsidRPr="00BF1782">
          <w:rPr>
            <w:iCs/>
            <w:szCs w:val="20"/>
          </w:rPr>
          <w:t>I</w:t>
        </w:r>
      </w:ins>
      <w:ins w:id="1054" w:author="ERCOT" w:date="2026-03-01T22:15:00Z">
        <w:r w:rsidRPr="00BF1782">
          <w:rPr>
            <w:iCs/>
            <w:szCs w:val="20"/>
          </w:rPr>
          <w:t xml:space="preserve">nterconnecting TSP or </w:t>
        </w:r>
      </w:ins>
      <w:ins w:id="1055" w:author="ERCOT" w:date="2026-03-04T13:05:00Z">
        <w:r w:rsidRPr="00BF1782">
          <w:rPr>
            <w:iCs/>
            <w:szCs w:val="20"/>
          </w:rPr>
          <w:t>I</w:t>
        </w:r>
      </w:ins>
      <w:ins w:id="1056" w:author="ERCOT" w:date="2026-03-01T22:15:00Z">
        <w:r w:rsidRPr="00BF1782">
          <w:rPr>
            <w:iCs/>
            <w:szCs w:val="20"/>
          </w:rPr>
          <w:t xml:space="preserve">nterconnecting DSP fails to provide to ERCOT all information required by Section 9.2.2 on or before </w:t>
        </w:r>
      </w:ins>
      <w:ins w:id="1057" w:author="ERCOT" w:date="2026-03-03T23:06:00Z">
        <w:del w:id="1058" w:author="ERCOT 031726" w:date="2026-03-16T21:59:00Z">
          <w:r w:rsidRPr="00BF1782">
            <w:rPr>
              <w:szCs w:val="20"/>
            </w:rPr>
            <w:delText xml:space="preserve">August </w:delText>
          </w:r>
        </w:del>
      </w:ins>
      <w:ins w:id="1059" w:author="ERCOT" w:date="2026-03-01T22:15:00Z">
        <w:del w:id="1060" w:author="ERCOT 031726" w:date="2026-03-16T21:59:00Z">
          <w:r w:rsidRPr="00BF1782">
            <w:rPr>
              <w:szCs w:val="20"/>
            </w:rPr>
            <w:delText>1</w:delText>
          </w:r>
        </w:del>
      </w:ins>
      <w:ins w:id="1061" w:author="ERCOT 031726" w:date="2026-03-16T21:59:00Z">
        <w:r w:rsidRPr="00BF1782">
          <w:rPr>
            <w:szCs w:val="20"/>
          </w:rPr>
          <w:t>July 24</w:t>
        </w:r>
      </w:ins>
      <w:ins w:id="1062" w:author="ERCOT" w:date="2026-03-01T22:15:00Z">
        <w:r w:rsidRPr="00BF1782">
          <w:rPr>
            <w:szCs w:val="20"/>
          </w:rPr>
          <w:t>, 2026</w:t>
        </w:r>
        <w:r w:rsidRPr="00BF1782">
          <w:rPr>
            <w:iCs/>
            <w:szCs w:val="20"/>
          </w:rPr>
          <w:t>.</w:t>
        </w:r>
      </w:ins>
    </w:p>
    <w:p w14:paraId="27807C33" w14:textId="77777777" w:rsidR="00027F5F" w:rsidRPr="00BF1782" w:rsidRDefault="00027F5F" w:rsidP="00AD4769">
      <w:pPr>
        <w:keepNext/>
        <w:tabs>
          <w:tab w:val="left" w:pos="1080"/>
        </w:tabs>
        <w:spacing w:before="240" w:after="240"/>
        <w:ind w:left="1080" w:hanging="1080"/>
        <w:outlineLvl w:val="2"/>
        <w:rPr>
          <w:ins w:id="1063" w:author="ERCOT" w:date="2026-03-01T22:15:00Z"/>
          <w:b/>
          <w:bCs/>
          <w:i/>
          <w:iCs/>
        </w:rPr>
      </w:pPr>
      <w:ins w:id="106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065" w:author="ERCOT 040426" w:date="2026-04-03T00:07:00Z">
        <w:r w:rsidRPr="00BF1782">
          <w:rPr>
            <w:b/>
            <w:bCs/>
            <w:i/>
            <w:iCs/>
          </w:rPr>
          <w:t xml:space="preserve">Interconnection </w:t>
        </w:r>
      </w:ins>
      <w:ins w:id="1066" w:author="ERCOT" w:date="2026-03-01T22:15:00Z">
        <w:r w:rsidRPr="00BF1782">
          <w:rPr>
            <w:b/>
            <w:bCs/>
            <w:i/>
            <w:iCs/>
          </w:rPr>
          <w:t>Studies for Large Loads</w:t>
        </w:r>
      </w:ins>
    </w:p>
    <w:p w14:paraId="07296B0D" w14:textId="77777777" w:rsidR="00027F5F" w:rsidRPr="00BF1782" w:rsidRDefault="00027F5F" w:rsidP="00AD4769">
      <w:pPr>
        <w:spacing w:after="240"/>
        <w:ind w:left="720" w:hanging="720"/>
        <w:rPr>
          <w:ins w:id="1067" w:author="ERCOT" w:date="2026-03-01T22:15:00Z"/>
        </w:rPr>
      </w:pPr>
      <w:ins w:id="1068" w:author="ERCOT" w:date="2026-03-01T22:15:00Z">
        <w:r w:rsidRPr="00BF1782">
          <w:t>(1)</w:t>
        </w:r>
        <w:r w:rsidRPr="00BF1782">
          <w:tab/>
          <w:t xml:space="preserve">ERCOT shall use the methodology described in this Section to assess the completeness and validity of previous studies as prescribed in Section 9.2.1.1, </w:t>
        </w:r>
      </w:ins>
      <w:ins w:id="1069" w:author="ERCOT 040426" w:date="2026-04-03T00:08:00Z">
        <w:r w:rsidRPr="00BF1782">
          <w:t>Eligibility Criteria for Inclusion of a Large Load as Base Load not Subject to Additional Study in the Batch Zero Process</w:t>
        </w:r>
      </w:ins>
      <w:ins w:id="1070" w:author="ERCOT" w:date="2026-03-01T22:15:00Z">
        <w:del w:id="1071" w:author="ERCOT 040426" w:date="2026-04-03T00:08:00Z">
          <w:r w:rsidRPr="00BF1782" w:rsidDel="00003366">
            <w:delText xml:space="preserve">Eligibility Criteria for Inclusion </w:delText>
          </w:r>
          <w:r w:rsidRPr="00BF1782">
            <w:delText>as Base Load not Subject to Additional Study in Batch Zero</w:delText>
          </w:r>
        </w:del>
      </w:ins>
      <w:ins w:id="1072" w:author="ERCOT" w:date="2026-03-02T21:37:00Z">
        <w:r w:rsidRPr="00BF1782">
          <w:t xml:space="preserve"> and Section 9.2.1.2, Eligibility Criteria for Inclusion as Load to be Studied and Allocated in Batch</w:t>
        </w:r>
        <w:del w:id="1073" w:author="ERCOT" w:date="2026-03-02T22:55:00Z">
          <w:r w:rsidRPr="00BF1782">
            <w:delText xml:space="preserve"> </w:delText>
          </w:r>
        </w:del>
        <w:r w:rsidRPr="00BF1782">
          <w:t xml:space="preserve"> Zero</w:t>
        </w:r>
      </w:ins>
      <w:ins w:id="1074" w:author="ERCOT" w:date="2026-03-01T22:15:00Z">
        <w:r w:rsidRPr="00BF1782">
          <w:t>.</w:t>
        </w:r>
        <w:del w:id="1075" w:author="ERCOT" w:date="2026-03-02T15:50:00Z">
          <w:r w:rsidRPr="00BF1782" w:rsidDel="0087079D">
            <w:delText xml:space="preserve"> </w:delText>
          </w:r>
        </w:del>
      </w:ins>
    </w:p>
    <w:p w14:paraId="5AFC7FE1" w14:textId="77777777" w:rsidR="00027F5F" w:rsidRPr="00BF1782" w:rsidRDefault="00027F5F" w:rsidP="00AD4769">
      <w:pPr>
        <w:spacing w:after="240"/>
        <w:ind w:left="720" w:hanging="720"/>
        <w:rPr>
          <w:ins w:id="1076" w:author="ERCOT 031726" w:date="2026-03-16T14:25:00Z"/>
        </w:rPr>
      </w:pPr>
      <w:ins w:id="1077" w:author="ERCOT" w:date="2026-03-01T22:15:00Z">
        <w:r w:rsidRPr="00BF1782">
          <w:t>(2)</w:t>
        </w:r>
      </w:ins>
      <w:ins w:id="1078" w:author="ERCOT" w:date="2026-03-03T08:35:00Z">
        <w:r w:rsidRPr="00BF1782">
          <w:tab/>
        </w:r>
      </w:ins>
      <w:ins w:id="1079" w:author="ERCOT" w:date="2026-03-01T22:15:00Z">
        <w:r w:rsidRPr="00BF1782">
          <w:t>During its review, ERCOT</w:t>
        </w:r>
      </w:ins>
      <w:ins w:id="1080" w:author="ERCOT 040426" w:date="2026-04-03T14:24:00Z">
        <w:r w:rsidRPr="00BF1782">
          <w:t>, in consultation with the Interconnecti</w:t>
        </w:r>
      </w:ins>
      <w:ins w:id="1081" w:author="ERCOT 040426" w:date="2026-04-03T14:25:00Z">
        <w:r w:rsidRPr="00BF1782">
          <w:t>ng DSP or Interconnecting TSP,</w:t>
        </w:r>
      </w:ins>
      <w:ins w:id="1082" w:author="ERCOT" w:date="2026-03-01T22:15:00Z">
        <w:r w:rsidRPr="00BF1782">
          <w:t xml:space="preserve"> </w:t>
        </w:r>
        <w:del w:id="1083" w:author="ERCOT 040426" w:date="2026-04-03T00:14:00Z">
          <w:r w:rsidRPr="00BF1782">
            <w:delText>may</w:delText>
          </w:r>
        </w:del>
      </w:ins>
      <w:ins w:id="1084" w:author="ERCOT 040426" w:date="2026-04-03T00:14:00Z">
        <w:del w:id="1085" w:author="ERCOT 040426" w:date="2026-04-03T14:25:00Z">
          <w:r w:rsidRPr="00BF1782" w:rsidDel="003C41D7">
            <w:delText>shall</w:delText>
          </w:r>
        </w:del>
      </w:ins>
      <w:ins w:id="1086" w:author="ERCOT" w:date="2026-03-01T22:15:00Z">
        <w:del w:id="1087" w:author="ERCOT 040426" w:date="2026-04-03T14:25:00Z">
          <w:r w:rsidRPr="00BF1782" w:rsidDel="003C41D7">
            <w:delText xml:space="preserve"> consult with </w:delText>
          </w:r>
        </w:del>
      </w:ins>
      <w:ins w:id="1088" w:author="ERCOT" w:date="2026-03-04T13:44:00Z">
        <w:del w:id="1089" w:author="ERCOT 040426" w:date="2026-04-03T14:25:00Z">
          <w:r w:rsidRPr="00BF1782" w:rsidDel="003C41D7">
            <w:delText>the Interconnecting DSP and Interconnecting TSP</w:delText>
          </w:r>
        </w:del>
      </w:ins>
      <w:ins w:id="1090" w:author="ERCOT" w:date="2026-03-01T22:15:00Z">
        <w:del w:id="1091" w:author="ERCOT 040426" w:date="2026-04-03T14:25:00Z">
          <w:r w:rsidRPr="00BF1782" w:rsidDel="003C41D7">
            <w:delText>.  However, ERCOT shall have sole authority to</w:delText>
          </w:r>
        </w:del>
      </w:ins>
      <w:ins w:id="1092" w:author="ERCOT 040426" w:date="2026-04-03T14:25:00Z">
        <w:r w:rsidRPr="00BF1782">
          <w:t>will</w:t>
        </w:r>
      </w:ins>
      <w:ins w:id="1093" w:author="ERCOT" w:date="2026-03-01T22:15:00Z">
        <w:r w:rsidRPr="00BF1782">
          <w:t xml:space="preserve"> determine the completeness and validity of previous studies.</w:t>
        </w:r>
        <w:del w:id="1094" w:author="ERCOT" w:date="2026-03-02T15:50:00Z">
          <w:r w:rsidRPr="00BF1782" w:rsidDel="0087079D">
            <w:delText xml:space="preserve"> </w:delText>
          </w:r>
        </w:del>
      </w:ins>
    </w:p>
    <w:p w14:paraId="23C2B062" w14:textId="77777777" w:rsidR="00027F5F" w:rsidRPr="00BF1782" w:rsidRDefault="00027F5F" w:rsidP="00AD4769">
      <w:pPr>
        <w:spacing w:after="240"/>
        <w:ind w:left="720" w:hanging="720"/>
        <w:rPr>
          <w:ins w:id="1095" w:author="ERCOT 031726" w:date="2026-03-16T14:26:00Z"/>
          <w:iCs/>
          <w:szCs w:val="20"/>
        </w:rPr>
      </w:pPr>
      <w:ins w:id="1096" w:author="ERCOT 031726" w:date="2026-03-16T14:25:00Z">
        <w:r w:rsidRPr="00BF1782">
          <w:rPr>
            <w:iCs/>
            <w:szCs w:val="20"/>
          </w:rPr>
          <w:t>(3)</w:t>
        </w:r>
        <w:r w:rsidRPr="00BF1782">
          <w:rPr>
            <w:iCs/>
            <w:szCs w:val="20"/>
          </w:rPr>
          <w:tab/>
          <w:t xml:space="preserve">ERCOT </w:t>
        </w:r>
      </w:ins>
      <w:ins w:id="1097" w:author="ERCOT 031726" w:date="2026-03-16T14:28:00Z">
        <w:r w:rsidRPr="00BF1782">
          <w:rPr>
            <w:iCs/>
            <w:szCs w:val="20"/>
          </w:rPr>
          <w:t>shall</w:t>
        </w:r>
      </w:ins>
      <w:ins w:id="1098" w:author="ERCOT 031726" w:date="2026-03-16T14:25:00Z">
        <w:r w:rsidRPr="00BF1782">
          <w:rPr>
            <w:iCs/>
            <w:szCs w:val="20"/>
          </w:rPr>
          <w:t xml:space="preserve"> consider previous studies</w:t>
        </w:r>
      </w:ins>
      <w:ins w:id="1099" w:author="ERCOT 031726" w:date="2026-03-16T14:26:00Z">
        <w:r w:rsidRPr="00BF1782">
          <w:rPr>
            <w:iCs/>
            <w:szCs w:val="20"/>
          </w:rPr>
          <w:t xml:space="preserve"> </w:t>
        </w:r>
      </w:ins>
      <w:ins w:id="1100" w:author="ERCOT 031726" w:date="2026-03-16T14:29:00Z">
        <w:r w:rsidRPr="00BF1782">
          <w:rPr>
            <w:iCs/>
            <w:szCs w:val="20"/>
          </w:rPr>
          <w:t>for Large Loads that have not achieved Initial Energization by July 1</w:t>
        </w:r>
      </w:ins>
      <w:ins w:id="1101" w:author="ERCOT 031726" w:date="2026-03-16T21:43:00Z">
        <w:r w:rsidRPr="00BF1782">
          <w:rPr>
            <w:iCs/>
            <w:szCs w:val="20"/>
          </w:rPr>
          <w:t>0</w:t>
        </w:r>
      </w:ins>
      <w:ins w:id="1102" w:author="ERCOT 031726" w:date="2026-03-16T14:29:00Z">
        <w:r w:rsidRPr="00BF1782">
          <w:rPr>
            <w:iCs/>
            <w:szCs w:val="20"/>
          </w:rPr>
          <w:t>, 202</w:t>
        </w:r>
      </w:ins>
      <w:ins w:id="1103" w:author="ERCOT 031726" w:date="2026-03-16T14:30:00Z">
        <w:r w:rsidRPr="00BF1782">
          <w:rPr>
            <w:iCs/>
            <w:szCs w:val="20"/>
          </w:rPr>
          <w:t>6</w:t>
        </w:r>
      </w:ins>
      <w:ins w:id="1104" w:author="ERCOT 031726" w:date="2026-03-16T19:04:00Z">
        <w:r w:rsidRPr="00BF1782">
          <w:rPr>
            <w:iCs/>
            <w:szCs w:val="20"/>
          </w:rPr>
          <w:t>,</w:t>
        </w:r>
      </w:ins>
      <w:ins w:id="1105" w:author="ERCOT 031726" w:date="2026-03-16T14:30:00Z">
        <w:r w:rsidRPr="00BF1782">
          <w:rPr>
            <w:iCs/>
            <w:szCs w:val="20"/>
          </w:rPr>
          <w:t xml:space="preserve"> to be fully complete and valid without additional review if they meet</w:t>
        </w:r>
      </w:ins>
      <w:ins w:id="1106" w:author="ERCOT 031726" w:date="2026-03-16T14:27:00Z">
        <w:r w:rsidRPr="00BF1782">
          <w:rPr>
            <w:iCs/>
            <w:szCs w:val="20"/>
          </w:rPr>
          <w:t xml:space="preserve"> one of</w:t>
        </w:r>
      </w:ins>
      <w:ins w:id="1107" w:author="ERCOT 031726" w:date="2026-03-16T14:26:00Z">
        <w:r w:rsidRPr="00BF1782">
          <w:rPr>
            <w:iCs/>
            <w:szCs w:val="20"/>
          </w:rPr>
          <w:t xml:space="preserve"> the following criteria:</w:t>
        </w:r>
      </w:ins>
    </w:p>
    <w:p w14:paraId="7EF56AAD" w14:textId="2E8B9A6D" w:rsidR="00027F5F" w:rsidRPr="00BF1782" w:rsidRDefault="00027F5F" w:rsidP="00AD4769">
      <w:pPr>
        <w:kinsoku w:val="0"/>
        <w:overflowPunct w:val="0"/>
        <w:autoSpaceDE w:val="0"/>
        <w:autoSpaceDN w:val="0"/>
        <w:adjustRightInd w:val="0"/>
        <w:spacing w:after="240"/>
        <w:ind w:left="1440" w:right="226" w:hanging="720"/>
        <w:rPr>
          <w:ins w:id="1108" w:author="ERCOT 031726" w:date="2026-03-16T14:27:00Z"/>
        </w:rPr>
      </w:pPr>
      <w:ins w:id="1109" w:author="ERCOT 031726" w:date="2026-03-16T14:26:00Z">
        <w:r w:rsidRPr="00BF1782">
          <w:t>(a)</w:t>
        </w:r>
        <w:r w:rsidRPr="00BF1782">
          <w:tab/>
        </w:r>
      </w:ins>
      <w:ins w:id="1110" w:author="ERCOT 031726" w:date="2026-03-16T14:27:00Z">
        <w:r w:rsidRPr="00BF1782">
          <w:t xml:space="preserve">The Large Load was included in one or more studies submitted to the Regional Planning Group (RPG) before December 15, 2025, that </w:t>
        </w:r>
      </w:ins>
      <w:ins w:id="1111" w:author="ERCOT 031726" w:date="2026-03-16T21:24:00Z">
        <w:r w:rsidRPr="00BF1782">
          <w:t>Load contributed to</w:t>
        </w:r>
      </w:ins>
      <w:ins w:id="1112" w:author="ERCOT 031726" w:date="2026-03-16T14:27:00Z">
        <w:r w:rsidRPr="00BF1782">
          <w:t xml:space="preserve"> </w:t>
        </w:r>
      </w:ins>
      <w:ins w:id="1113" w:author="ERCOT 031726" w:date="2026-03-16T21:24:00Z">
        <w:r w:rsidRPr="00BF1782">
          <w:t>establishing</w:t>
        </w:r>
      </w:ins>
      <w:ins w:id="1114" w:author="ERCOT 031726" w:date="2026-03-16T14:27:00Z">
        <w:r w:rsidRPr="00BF1782">
          <w:t xml:space="preserve"> the reliability need for the </w:t>
        </w:r>
      </w:ins>
      <w:ins w:id="1115" w:author="ERCOT 031726" w:date="2026-03-16T19:02:00Z">
        <w:r w:rsidRPr="00BF1782">
          <w:t xml:space="preserve">RPG </w:t>
        </w:r>
      </w:ins>
      <w:ins w:id="1116" w:author="ERCOT 031726" w:date="2026-03-16T14:27:00Z">
        <w:r w:rsidRPr="00BF1782">
          <w:t>project</w:t>
        </w:r>
      </w:ins>
      <w:ins w:id="1117" w:author="LCRA 042726" w:date="2026-04-24T07:36:00Z" w16du:dateUtc="2026-04-24T12:36:00Z">
        <w:r w:rsidR="00686EB3">
          <w:t xml:space="preserve"> or was included in the study area for </w:t>
        </w:r>
      </w:ins>
      <w:ins w:id="1118" w:author="LCRA 042726" w:date="2026-04-24T07:37:00Z" w16du:dateUtc="2026-04-24T12:37:00Z">
        <w:r w:rsidR="00686EB3">
          <w:t>the RPG project</w:t>
        </w:r>
      </w:ins>
      <w:ins w:id="1119" w:author="ERCOT 031726" w:date="2026-03-16T19:03:00Z">
        <w:r w:rsidRPr="00BF1782">
          <w:t>,</w:t>
        </w:r>
      </w:ins>
      <w:ins w:id="1120" w:author="ERCOT 031726" w:date="2026-03-16T14:27:00Z">
        <w:r w:rsidRPr="00BF1782">
          <w:t xml:space="preserve"> and </w:t>
        </w:r>
      </w:ins>
      <w:ins w:id="1121" w:author="ERCOT 031726" w:date="2026-03-16T19:02:00Z">
        <w:r w:rsidRPr="00BF1782">
          <w:t xml:space="preserve">the proposed project </w:t>
        </w:r>
      </w:ins>
      <w:ins w:id="1122" w:author="ERCOT 031726" w:date="2026-03-16T14:27:00Z">
        <w:r w:rsidRPr="00BF1782">
          <w:t xml:space="preserve">received RPG acceptance or ERCOT endorsement as described in Protocol Section 3.11.4.9, Regional Planning Group Acceptance and ERCOT Endorsement, on or before </w:t>
        </w:r>
        <w:del w:id="1123" w:author="LCRA 042726" w:date="2026-04-24T08:09:00Z" w16du:dateUtc="2026-04-24T13:09:00Z">
          <w:r w:rsidRPr="00BF1782" w:rsidDel="00FC6422">
            <w:delText>March 4</w:delText>
          </w:r>
        </w:del>
      </w:ins>
      <w:ins w:id="1124" w:author="LCRA 042726" w:date="2026-04-24T08:09:00Z" w16du:dateUtc="2026-04-24T13:09:00Z">
        <w:r w:rsidR="00FC6422">
          <w:t>July 10</w:t>
        </w:r>
      </w:ins>
      <w:ins w:id="1125" w:author="ERCOT 031726" w:date="2026-03-16T14:27:00Z">
        <w:r w:rsidRPr="00BF1782">
          <w:t>, 2026;</w:t>
        </w:r>
        <w:del w:id="1126" w:author="ERCOT 040426" w:date="2026-04-03T08:56:00Z">
          <w:r w:rsidRPr="00BF1782">
            <w:delText xml:space="preserve"> or</w:delText>
          </w:r>
        </w:del>
      </w:ins>
      <w:ins w:id="1127" w:author="ERCOT 042326" w:date="2026-04-23T05:14:00Z" w16du:dateUtc="2026-04-23T10:14:00Z">
        <w:r>
          <w:t>or</w:t>
        </w:r>
      </w:ins>
    </w:p>
    <w:p w14:paraId="280A6F34" w14:textId="2C44E1AE" w:rsidR="00027F5F" w:rsidRDefault="00027F5F" w:rsidP="00AD4769">
      <w:pPr>
        <w:kinsoku w:val="0"/>
        <w:overflowPunct w:val="0"/>
        <w:autoSpaceDE w:val="0"/>
        <w:autoSpaceDN w:val="0"/>
        <w:adjustRightInd w:val="0"/>
        <w:spacing w:after="240"/>
        <w:ind w:left="1440" w:right="226" w:hanging="720"/>
        <w:rPr>
          <w:ins w:id="1128" w:author="LCRA 042726" w:date="2026-04-27T11:12:00Z" w16du:dateUtc="2026-04-27T16:12:00Z"/>
        </w:rPr>
      </w:pPr>
      <w:ins w:id="1129" w:author="ERCOT 031726" w:date="2026-03-16T14:27:00Z">
        <w:r w:rsidRPr="00BF1782">
          <w:t>(b)</w:t>
        </w:r>
        <w:r w:rsidRPr="00BF1782">
          <w:tab/>
        </w:r>
      </w:ins>
      <w:ins w:id="1130" w:author="ERCOT 031726" w:date="2026-03-16T14:28:00Z">
        <w:r w:rsidRPr="00BF1782">
          <w:t>The Large Load met the requirements of Section 9.9, Legacy LLIS Report and Follow-</w:t>
        </w:r>
        <w:del w:id="1131" w:author="ERCOT 040426" w:date="2026-04-03T00:19:00Z">
          <w:r w:rsidRPr="00BF1782">
            <w:delText>Up</w:delText>
          </w:r>
        </w:del>
      </w:ins>
      <w:ins w:id="1132" w:author="ERCOT 040426" w:date="2026-04-03T00:19:00Z">
        <w:r w:rsidRPr="00BF1782">
          <w:t>up</w:t>
        </w:r>
      </w:ins>
      <w:ins w:id="1133" w:author="ERCOT 031726" w:date="2026-03-16T14:28:00Z">
        <w:r w:rsidRPr="00BF1782">
          <w:t xml:space="preserve">, and Section 9.10, Legacy Interconnection Agreements and Responsibilities, on or before </w:t>
        </w:r>
        <w:del w:id="1134" w:author="LCRA 042726" w:date="2026-04-24T08:22:00Z" w16du:dateUtc="2026-04-24T13:22:00Z">
          <w:r w:rsidRPr="00BF1782" w:rsidDel="00ED7FDF">
            <w:delText>March 4</w:delText>
          </w:r>
        </w:del>
      </w:ins>
      <w:ins w:id="1135" w:author="LCRA 042726" w:date="2026-04-24T08:22:00Z" w16du:dateUtc="2026-04-24T13:22:00Z">
        <w:r w:rsidR="00ED7FDF">
          <w:t>July 10</w:t>
        </w:r>
      </w:ins>
      <w:ins w:id="1136" w:author="ERCOT 031726" w:date="2026-03-16T14:28:00Z">
        <w:r w:rsidRPr="00BF1782">
          <w:t>, 2026</w:t>
        </w:r>
      </w:ins>
      <w:ins w:id="1137" w:author="ERCOT 042326" w:date="2026-04-23T05:14:00Z" w16du:dateUtc="2026-04-23T10:14:00Z">
        <w:r>
          <w:t>.</w:t>
        </w:r>
      </w:ins>
      <w:ins w:id="1138" w:author="LCRA 042726" w:date="2026-04-24T07:49:00Z" w16du:dateUtc="2026-04-24T12:49:00Z">
        <w:r w:rsidR="005D2EA0">
          <w:t>;or</w:t>
        </w:r>
      </w:ins>
      <w:ins w:id="1139" w:author="ERCOT 040426" w:date="2026-04-03T08:56:00Z">
        <w:del w:id="1140" w:author="ERCOT 042326" w:date="2026-04-23T05:14:00Z" w16du:dateUtc="2026-04-23T10:14:00Z">
          <w:r w:rsidRPr="00BF1782" w:rsidDel="002C006A">
            <w:delText>; or</w:delText>
          </w:r>
        </w:del>
      </w:ins>
      <w:ins w:id="1141" w:author="ERCOT 031726" w:date="2026-03-16T14:28:00Z">
        <w:del w:id="1142" w:author="ERCOT 040426" w:date="2026-04-03T08:56:00Z">
          <w:r w:rsidRPr="00BF1782">
            <w:delText>.</w:delText>
          </w:r>
        </w:del>
      </w:ins>
    </w:p>
    <w:p w14:paraId="0F978F7E" w14:textId="45375D76" w:rsidR="0026145B" w:rsidRDefault="0026145B" w:rsidP="0026145B">
      <w:pPr>
        <w:kinsoku w:val="0"/>
        <w:overflowPunct w:val="0"/>
        <w:autoSpaceDE w:val="0"/>
        <w:autoSpaceDN w:val="0"/>
        <w:adjustRightInd w:val="0"/>
        <w:spacing w:after="240"/>
        <w:ind w:left="1440" w:right="226" w:hanging="720"/>
        <w:rPr>
          <w:ins w:id="1143" w:author="LCRA 042726" w:date="2026-04-27T11:12:00Z" w16du:dateUtc="2026-04-27T16:12:00Z"/>
        </w:rPr>
      </w:pPr>
      <w:ins w:id="1144" w:author="LCRA 042726" w:date="2026-04-27T11:12:00Z" w16du:dateUtc="2026-04-27T16:12:00Z">
        <w:r>
          <w:t>(c)</w:t>
        </w:r>
        <w:r>
          <w:tab/>
        </w:r>
        <w:r w:rsidRPr="002561FF">
          <w:t xml:space="preserve">The </w:t>
        </w:r>
      </w:ins>
      <w:ins w:id="1145" w:author="LCRA 042726" w:date="2026-04-27T15:46:00Z" w16du:dateUtc="2026-04-27T20:46:00Z">
        <w:r w:rsidR="00470E86">
          <w:t xml:space="preserve">Interconnecting TSP </w:t>
        </w:r>
      </w:ins>
      <w:ins w:id="1146" w:author="LCRA 042726" w:date="2026-04-27T11:12:00Z" w16du:dateUtc="2026-04-27T16:12:00Z">
        <w:r w:rsidR="00022E94" w:rsidRPr="002561FF">
          <w:t xml:space="preserve">has submitted to ERCOT a notarized attestation sworn to by the </w:t>
        </w:r>
      </w:ins>
      <w:ins w:id="1147" w:author="LCRA 042726" w:date="2026-04-27T15:59:00Z" w16du:dateUtc="2026-04-27T20:59:00Z">
        <w:r w:rsidR="00F35684">
          <w:t>T</w:t>
        </w:r>
      </w:ins>
      <w:ins w:id="1148" w:author="LCRA 042726" w:date="2026-04-27T11:12:00Z" w16du:dateUtc="2026-04-27T16:12:00Z">
        <w:r w:rsidR="00F35684" w:rsidRPr="002561FF">
          <w:t xml:space="preserve">SP’s </w:t>
        </w:r>
        <w:r w:rsidR="00022E94" w:rsidRPr="002561FF">
          <w:t xml:space="preserve">representative, official, officer, or other authorized </w:t>
        </w:r>
        <w:r w:rsidR="00022E94" w:rsidRPr="002561FF">
          <w:lastRenderedPageBreak/>
          <w:t xml:space="preserve">person with binding authority over the </w:t>
        </w:r>
      </w:ins>
      <w:ins w:id="1149" w:author="LCRA 042726" w:date="2026-04-27T15:59:00Z" w16du:dateUtc="2026-04-27T20:59:00Z">
        <w:r w:rsidR="00F35684">
          <w:t>T</w:t>
        </w:r>
      </w:ins>
      <w:ins w:id="1150" w:author="LCRA 042726" w:date="2026-04-27T11:12:00Z" w16du:dateUtc="2026-04-27T16:12:00Z">
        <w:r w:rsidR="00022E94" w:rsidRPr="002561FF">
          <w:t>SP that the</w:t>
        </w:r>
      </w:ins>
      <w:ins w:id="1151" w:author="LCRA 042726" w:date="2026-04-27T15:46:00Z" w16du:dateUtc="2026-04-27T20:46:00Z">
        <w:r w:rsidR="00F029AF">
          <w:t xml:space="preserve"> </w:t>
        </w:r>
        <w:r w:rsidR="005C6AA9">
          <w:t xml:space="preserve">that the </w:t>
        </w:r>
      </w:ins>
      <w:ins w:id="1152" w:author="LCRA 042726" w:date="2026-04-27T11:12:00Z" w16du:dateUtc="2026-04-27T16:12:00Z">
        <w:r w:rsidRPr="002561FF">
          <w:t>Large Load was included in an Interconnecting TSP study</w:t>
        </w:r>
      </w:ins>
      <w:ins w:id="1153" w:author="LCRA 042726" w:date="2026-04-27T15:46:00Z" w16du:dateUtc="2026-04-27T20:46:00Z">
        <w:r w:rsidR="005C6AA9">
          <w:t xml:space="preserve"> </w:t>
        </w:r>
      </w:ins>
      <w:ins w:id="1154" w:author="LCRA 042726" w:date="2026-04-27T16:00:00Z" w16du:dateUtc="2026-04-27T21:00:00Z">
        <w:r w:rsidR="0052049D">
          <w:t>that assessed</w:t>
        </w:r>
      </w:ins>
      <w:ins w:id="1155" w:author="LCRA 042726" w:date="2026-04-27T15:46:00Z" w16du:dateUtc="2026-04-27T20:46:00Z">
        <w:r w:rsidR="005C6AA9">
          <w:t xml:space="preserve"> the impact of the L</w:t>
        </w:r>
      </w:ins>
      <w:ins w:id="1156" w:author="LCRA 042726" w:date="2026-04-27T15:47:00Z" w16du:dateUtc="2026-04-27T20:47:00Z">
        <w:r w:rsidR="005C6AA9">
          <w:t>arge Load</w:t>
        </w:r>
        <w:r w:rsidR="00E46E92">
          <w:t xml:space="preserve"> </w:t>
        </w:r>
      </w:ins>
      <w:ins w:id="1157" w:author="LCRA 042726" w:date="2026-04-27T16:03:00Z" w16du:dateUtc="2026-04-27T21:03:00Z">
        <w:r w:rsidR="00715861">
          <w:t>that</w:t>
        </w:r>
      </w:ins>
      <w:ins w:id="1158" w:author="LCRA 042726" w:date="2026-04-27T11:12:00Z" w16du:dateUtc="2026-04-27T16:12:00Z">
        <w:r w:rsidRPr="002561FF">
          <w:t xml:space="preserve"> did not require submission as part of the interim Large Load process defined in paragraph (6) of Section 9.</w:t>
        </w:r>
        <w:r>
          <w:t>1</w:t>
        </w:r>
        <w:r w:rsidRPr="002561FF">
          <w:t>,</w:t>
        </w:r>
        <w:r>
          <w:t xml:space="preserve"> Introduction,</w:t>
        </w:r>
      </w:ins>
      <w:ins w:id="1159" w:author="LCRA 042726" w:date="2026-04-27T15:34:00Z" w16du:dateUtc="2026-04-27T20:34:00Z">
        <w:r w:rsidR="00F249CA">
          <w:t xml:space="preserve"> </w:t>
        </w:r>
      </w:ins>
      <w:ins w:id="1160" w:author="LCRA 042726" w:date="2026-04-27T11:12:00Z" w16du:dateUtc="2026-04-27T16:12:00Z">
        <w:r w:rsidRPr="002561FF">
          <w:t xml:space="preserve">and </w:t>
        </w:r>
        <w:r>
          <w:t>one of the following:</w:t>
        </w:r>
      </w:ins>
    </w:p>
    <w:p w14:paraId="4468888D" w14:textId="4C7560B2" w:rsidR="0026145B" w:rsidRDefault="0026145B" w:rsidP="0026145B">
      <w:pPr>
        <w:kinsoku w:val="0"/>
        <w:overflowPunct w:val="0"/>
        <w:autoSpaceDE w:val="0"/>
        <w:autoSpaceDN w:val="0"/>
        <w:adjustRightInd w:val="0"/>
        <w:spacing w:after="240"/>
        <w:ind w:left="2160" w:right="226" w:hanging="720"/>
        <w:rPr>
          <w:ins w:id="1161" w:author="LCRA 042726" w:date="2026-04-27T11:12:00Z" w16du:dateUtc="2026-04-27T16:12:00Z"/>
        </w:rPr>
      </w:pPr>
      <w:ins w:id="1162" w:author="LCRA 042726" w:date="2026-04-27T11:12:00Z" w16du:dateUtc="2026-04-27T16:12:00Z">
        <w:r>
          <w:t>(i)</w:t>
        </w:r>
        <w:r>
          <w:tab/>
          <w:t>T</w:t>
        </w:r>
        <w:r w:rsidRPr="002561FF">
          <w:t>he Interconnecting DSP has submitted to ERCOT a notarized attestation sworn to by the DSP’s representative, official, officer, or other authorized person with binding authority over the DSP that the ILLE has executed an interconnection agreement on or before December 1, 2025</w:t>
        </w:r>
        <w:r>
          <w:t>;</w:t>
        </w:r>
        <w:r w:rsidRPr="002561FF">
          <w:t xml:space="preserve"> or </w:t>
        </w:r>
      </w:ins>
    </w:p>
    <w:p w14:paraId="427FEAB1" w14:textId="24DB8662" w:rsidR="0026145B" w:rsidRPr="0039112E" w:rsidRDefault="0026145B" w:rsidP="0039112E">
      <w:pPr>
        <w:kinsoku w:val="0"/>
        <w:overflowPunct w:val="0"/>
        <w:autoSpaceDE w:val="0"/>
        <w:autoSpaceDN w:val="0"/>
        <w:adjustRightInd w:val="0"/>
        <w:spacing w:after="240"/>
        <w:ind w:left="2160" w:right="226" w:hanging="720"/>
        <w:rPr>
          <w:ins w:id="1163" w:author="LCRA 042726" w:date="2026-04-24T07:49:00Z" w16du:dateUtc="2026-04-24T12:49:00Z"/>
          <w:color w:val="000000" w:themeColor="text1"/>
        </w:rPr>
      </w:pPr>
      <w:ins w:id="1164" w:author="LCRA 042726" w:date="2026-04-27T11:12:00Z" w16du:dateUtc="2026-04-27T16:12:00Z">
        <w:r>
          <w:t>(ii)</w:t>
        </w:r>
        <w:r>
          <w:tab/>
          <w:t xml:space="preserve">The Interconnecting TSP notifies ERCOT that the Large Load has </w:t>
        </w:r>
        <w:r w:rsidRPr="002561FF">
          <w:t xml:space="preserve">executed </w:t>
        </w:r>
      </w:ins>
      <w:ins w:id="1165" w:author="LCRA 042726" w:date="2026-04-27T15:26:00Z" w16du:dateUtc="2026-04-27T20:26:00Z">
        <w:r w:rsidR="00100050">
          <w:t>an interconnection</w:t>
        </w:r>
      </w:ins>
      <w:ins w:id="1166" w:author="LCRA 042726" w:date="2026-04-27T15:32:00Z" w16du:dateUtc="2026-04-27T20:32:00Z">
        <w:r w:rsidR="00AF0442">
          <w:t xml:space="preserve"> </w:t>
        </w:r>
      </w:ins>
      <w:ins w:id="1167" w:author="LCRA 042726" w:date="2026-04-27T11:12:00Z" w16du:dateUtc="2026-04-27T16:12:00Z">
        <w:r w:rsidRPr="002561FF">
          <w:t>agreement</w:t>
        </w:r>
      </w:ins>
      <w:ins w:id="1168" w:author="LCRA 042726" w:date="2026-04-27T15:26:00Z" w16du:dateUtc="2026-04-27T20:26:00Z">
        <w:r w:rsidR="00100050">
          <w:t>, on or before December 1, 2025</w:t>
        </w:r>
        <w:r w:rsidR="00B263D0">
          <w:t>,</w:t>
        </w:r>
      </w:ins>
      <w:ins w:id="1169" w:author="LCRA 042726" w:date="2026-04-27T11:12:00Z" w16du:dateUtc="2026-04-27T16:12:00Z">
        <w:r w:rsidRPr="002561FF">
          <w:t xml:space="preserve"> </w:t>
        </w:r>
        <w:r>
          <w:t>and</w:t>
        </w:r>
      </w:ins>
      <w:ins w:id="1170" w:author="LCRA 042726" w:date="2026-04-27T15:48:00Z" w16du:dateUtc="2026-04-27T20:48:00Z">
        <w:r w:rsidR="006D6848">
          <w:t xml:space="preserve"> has</w:t>
        </w:r>
      </w:ins>
      <w:ins w:id="1171" w:author="LCRA 042726" w:date="2026-04-27T11:12:00Z" w16du:dateUtc="2026-04-27T16:12:00Z">
        <w:r>
          <w:t xml:space="preserve"> </w:t>
        </w:r>
        <w:r w:rsidRPr="00AD4769">
          <w:t>satisfied other required commitments</w:t>
        </w:r>
        <w:r>
          <w:t xml:space="preserve"> </w:t>
        </w:r>
        <w:r w:rsidRPr="002561FF">
          <w:t>as defined in paragraph (7) of Section 9.</w:t>
        </w:r>
        <w:r>
          <w:t>1 and paragraphs (1)(e)(ii) through (1)(e)(vii</w:t>
        </w:r>
      </w:ins>
      <w:ins w:id="1172" w:author="LCRA 042726" w:date="2026-04-27T12:22:00Z" w16du:dateUtc="2026-04-27T17:22:00Z">
        <w:r w:rsidR="00D67BDC">
          <w:t>i</w:t>
        </w:r>
      </w:ins>
      <w:ins w:id="1173" w:author="LCRA 042726" w:date="2026-04-27T11:12:00Z" w16du:dateUtc="2026-04-27T16:12:00Z">
        <w:r>
          <w:t>) or (1)(f)(ii) through (1)(f)(vi) of Section 9.2.1.1.</w:t>
        </w:r>
      </w:ins>
    </w:p>
    <w:p w14:paraId="3358D736" w14:textId="77777777" w:rsidR="00027F5F" w:rsidRPr="00BF1782" w:rsidDel="002C006A" w:rsidRDefault="00027F5F" w:rsidP="00AD4769">
      <w:pPr>
        <w:kinsoku w:val="0"/>
        <w:overflowPunct w:val="0"/>
        <w:autoSpaceDE w:val="0"/>
        <w:autoSpaceDN w:val="0"/>
        <w:adjustRightInd w:val="0"/>
        <w:spacing w:after="240"/>
        <w:ind w:left="1440" w:right="226" w:hanging="720"/>
        <w:rPr>
          <w:ins w:id="1174" w:author="ERCOT 031726" w:date="2026-03-16T14:27:00Z"/>
          <w:del w:id="1175" w:author="ERCOT 042326" w:date="2026-04-23T05:14:00Z" w16du:dateUtc="2026-04-23T10:14:00Z"/>
        </w:rPr>
      </w:pPr>
      <w:ins w:id="1176" w:author="ERCOT 040426" w:date="2026-04-03T08:56:00Z">
        <w:del w:id="1177" w:author="ERCOT 042326" w:date="2026-04-23T05:14:00Z" w16du:dateUtc="2026-04-23T10:14:00Z">
          <w:r w:rsidRPr="00BF1782" w:rsidDel="002C006A">
            <w:delText>(c)</w:delText>
          </w:r>
        </w:del>
      </w:ins>
      <w:ins w:id="1178" w:author="ERCOT 040426" w:date="2026-04-03T08:57:00Z">
        <w:del w:id="1179" w:author="ERCOT 042326" w:date="2026-04-23T05:14:00Z" w16du:dateUtc="2026-04-23T10:14:00Z">
          <w:r w:rsidRPr="00BF1782" w:rsidDel="002C006A">
            <w:tab/>
            <w:delText>The Large Load was included in the Permian Basin Reliability Plan Study completed by ERCOT in 2024</w:delText>
          </w:r>
        </w:del>
      </w:ins>
      <w:ins w:id="1180" w:author="ERCOT 040426" w:date="2026-04-03T11:01:00Z">
        <w:del w:id="1181" w:author="ERCOT 042326" w:date="2026-04-23T05:14:00Z" w16du:dateUtc="2026-04-23T10:14:00Z">
          <w:r w:rsidRPr="00BF1782" w:rsidDel="002C006A">
            <w:delText xml:space="preserve"> and approved by the </w:delText>
          </w:r>
        </w:del>
      </w:ins>
      <w:ins w:id="1182" w:author="ERCOT 040426" w:date="2026-04-04T04:35:00Z">
        <w:del w:id="1183" w:author="ERCOT 042326" w:date="2026-04-23T05:14:00Z" w16du:dateUtc="2026-04-23T10:14:00Z">
          <w:r w:rsidRPr="00BF1782" w:rsidDel="002C006A">
            <w:delText>Public Utility Commission of Texas (</w:delText>
          </w:r>
        </w:del>
      </w:ins>
      <w:ins w:id="1184" w:author="ERCOT 040426" w:date="2026-04-03T11:01:00Z">
        <w:del w:id="1185" w:author="ERCOT 042326" w:date="2026-04-23T05:14:00Z" w16du:dateUtc="2026-04-23T10:14:00Z">
          <w:r w:rsidRPr="00BF1782" w:rsidDel="002C006A">
            <w:delText>PUC</w:delText>
          </w:r>
        </w:del>
      </w:ins>
      <w:ins w:id="1186" w:author="ERCOT 040426" w:date="2026-04-04T04:35:00Z">
        <w:del w:id="1187" w:author="ERCOT 042326" w:date="2026-04-23T05:14:00Z" w16du:dateUtc="2026-04-23T10:14:00Z">
          <w:r w:rsidRPr="00BF1782" w:rsidDel="002C006A">
            <w:delText>T)</w:delText>
          </w:r>
        </w:del>
      </w:ins>
      <w:ins w:id="1188" w:author="ERCOT 040426" w:date="2026-04-03T11:01:00Z">
        <w:del w:id="1189" w:author="ERCOT 042326" w:date="2026-04-23T05:14:00Z" w16du:dateUtc="2026-04-23T10:14:00Z">
          <w:r w:rsidRPr="00BF1782" w:rsidDel="002C006A">
            <w:delText xml:space="preserve"> in Docket No. 55718</w:delText>
          </w:r>
        </w:del>
      </w:ins>
      <w:ins w:id="1190" w:author="ERCOT 040426" w:date="2026-04-03T09:02:00Z">
        <w:del w:id="1191" w:author="ERCOT 042326" w:date="2026-04-23T05:14:00Z" w16du:dateUtc="2026-04-23T10:14:00Z">
          <w:r w:rsidRPr="00BF1782" w:rsidDel="002C006A">
            <w:delText>,</w:delText>
          </w:r>
        </w:del>
      </w:ins>
      <w:ins w:id="1192" w:author="ERCOT 040426" w:date="2026-04-03T08:57:00Z">
        <w:del w:id="1193" w:author="ERCOT 042326" w:date="2026-04-23T05:14:00Z" w16du:dateUtc="2026-04-23T10:14:00Z">
          <w:r w:rsidRPr="00BF1782" w:rsidDel="002C006A">
            <w:delText xml:space="preserve"> and the Load contributed to establishing </w:delText>
          </w:r>
        </w:del>
      </w:ins>
      <w:ins w:id="1194" w:author="ERCOT 040426" w:date="2026-04-03T08:58:00Z">
        <w:del w:id="1195" w:author="ERCOT 042326" w:date="2026-04-23T05:14:00Z" w16du:dateUtc="2026-04-23T10:14:00Z">
          <w:r w:rsidRPr="00BF1782" w:rsidDel="002C006A">
            <w:delText xml:space="preserve">the need for the </w:delText>
          </w:r>
        </w:del>
      </w:ins>
      <w:ins w:id="1196" w:author="ERCOT 040426" w:date="2026-04-03T09:00:00Z">
        <w:del w:id="1197" w:author="ERCOT 042326" w:date="2026-04-23T05:14:00Z" w16du:dateUtc="2026-04-23T10:14:00Z">
          <w:r w:rsidRPr="00BF1782" w:rsidDel="002C006A">
            <w:delText>identified transmission projects.</w:delText>
          </w:r>
        </w:del>
      </w:ins>
    </w:p>
    <w:p w14:paraId="72450ABB" w14:textId="77777777" w:rsidR="00027F5F" w:rsidRPr="00BF1782" w:rsidRDefault="00027F5F" w:rsidP="00AD4769">
      <w:pPr>
        <w:spacing w:after="240"/>
        <w:ind w:left="720" w:hanging="720"/>
        <w:rPr>
          <w:ins w:id="1198" w:author="ERCOT" w:date="2026-03-01T22:15:00Z"/>
          <w:iCs/>
          <w:szCs w:val="20"/>
        </w:rPr>
      </w:pPr>
      <w:ins w:id="1199" w:author="ERCOT" w:date="2026-03-01T22:15:00Z">
        <w:r w:rsidRPr="00BF1782">
          <w:rPr>
            <w:iCs/>
            <w:szCs w:val="20"/>
          </w:rPr>
          <w:t>(</w:t>
        </w:r>
      </w:ins>
      <w:ins w:id="1200" w:author="ERCOT" w:date="2026-03-04T13:25:00Z">
        <w:del w:id="1201" w:author="ERCOT 031726" w:date="2026-03-16T21:09:00Z">
          <w:r w:rsidRPr="00BF1782">
            <w:rPr>
              <w:iCs/>
              <w:szCs w:val="20"/>
            </w:rPr>
            <w:delText>3</w:delText>
          </w:r>
        </w:del>
      </w:ins>
      <w:ins w:id="1202" w:author="ERCOT 031726" w:date="2026-03-16T21:09:00Z">
        <w:r w:rsidRPr="00BF1782">
          <w:rPr>
            <w:iCs/>
            <w:szCs w:val="20"/>
          </w:rPr>
          <w:t>4</w:t>
        </w:r>
      </w:ins>
      <w:ins w:id="1203" w:author="ERCOT" w:date="2026-03-01T22:15:00Z">
        <w:r w:rsidRPr="00BF1782">
          <w:rPr>
            <w:iCs/>
            <w:szCs w:val="20"/>
          </w:rPr>
          <w:t>)</w:t>
        </w:r>
        <w:r w:rsidRPr="00BF1782">
          <w:rPr>
            <w:iCs/>
            <w:szCs w:val="20"/>
          </w:rPr>
          <w:tab/>
          <w:t xml:space="preserve">ERCOT will consider previous studies </w:t>
        </w:r>
      </w:ins>
      <w:ins w:id="1204" w:author="ERCOT 031726" w:date="2026-03-16T21:13:00Z">
        <w:r w:rsidRPr="00BF1782">
          <w:rPr>
            <w:iCs/>
            <w:szCs w:val="20"/>
          </w:rPr>
          <w:t>for Large Loads that have not achieved Initial Energization by July 1</w:t>
        </w:r>
      </w:ins>
      <w:ins w:id="1205" w:author="ERCOT 031726" w:date="2026-03-16T21:44:00Z">
        <w:r w:rsidRPr="00BF1782">
          <w:rPr>
            <w:iCs/>
            <w:szCs w:val="20"/>
          </w:rPr>
          <w:t>0</w:t>
        </w:r>
      </w:ins>
      <w:ins w:id="1206" w:author="ERCOT 031726" w:date="2026-03-16T21:13:00Z">
        <w:r w:rsidRPr="00BF1782">
          <w:rPr>
            <w:iCs/>
            <w:szCs w:val="20"/>
          </w:rPr>
          <w:t>, 2026</w:t>
        </w:r>
      </w:ins>
      <w:ins w:id="1207" w:author="ERCOT 040426" w:date="2026-04-03T00:20:00Z">
        <w:r w:rsidRPr="00BF1782">
          <w:rPr>
            <w:iCs/>
            <w:szCs w:val="20"/>
          </w:rPr>
          <w:t>,</w:t>
        </w:r>
      </w:ins>
      <w:ins w:id="1208" w:author="ERCOT 031726" w:date="2026-03-16T21:14:00Z">
        <w:r w:rsidRPr="00BF1782">
          <w:rPr>
            <w:iCs/>
            <w:szCs w:val="20"/>
          </w:rPr>
          <w:t xml:space="preserve"> and that do not have studies meeting the criteria in paragraph (3) above </w:t>
        </w:r>
      </w:ins>
      <w:ins w:id="1209" w:author="ERCOT" w:date="2026-03-01T22:15:00Z">
        <w:r w:rsidRPr="00BF1782">
          <w:rPr>
            <w:iCs/>
            <w:szCs w:val="20"/>
          </w:rPr>
          <w:t xml:space="preserve">to be fully complete and valid </w:t>
        </w:r>
      </w:ins>
      <w:ins w:id="1210" w:author="ERCOT" w:date="2026-03-02T21:45:00Z">
        <w:r w:rsidRPr="00BF1782">
          <w:rPr>
            <w:iCs/>
            <w:szCs w:val="20"/>
          </w:rPr>
          <w:t>according to the following process</w:t>
        </w:r>
      </w:ins>
      <w:ins w:id="1211" w:author="ERCOT" w:date="2026-03-01T22:15:00Z">
        <w:r w:rsidRPr="00BF1782">
          <w:rPr>
            <w:iCs/>
            <w:szCs w:val="20"/>
          </w:rPr>
          <w:t>:</w:t>
        </w:r>
      </w:ins>
    </w:p>
    <w:p w14:paraId="5DB99926" w14:textId="77777777" w:rsidR="00027F5F" w:rsidRPr="00BF1782" w:rsidRDefault="00027F5F" w:rsidP="00AD4769">
      <w:pPr>
        <w:kinsoku w:val="0"/>
        <w:overflowPunct w:val="0"/>
        <w:autoSpaceDE w:val="0"/>
        <w:autoSpaceDN w:val="0"/>
        <w:adjustRightInd w:val="0"/>
        <w:spacing w:after="240"/>
        <w:ind w:left="1440" w:right="226" w:hanging="720"/>
        <w:rPr>
          <w:ins w:id="1212" w:author="ERCOT" w:date="2026-03-02T21:46:00Z"/>
        </w:rPr>
      </w:pPr>
      <w:bookmarkStart w:id="1213" w:name="_Hlk223369620"/>
      <w:ins w:id="1214" w:author="ERCOT" w:date="2026-03-01T22:15:00Z">
        <w:r w:rsidRPr="00BF1782">
          <w:t>(a)</w:t>
        </w:r>
        <w:r w:rsidRPr="00BF1782">
          <w:tab/>
        </w:r>
      </w:ins>
      <w:ins w:id="1215" w:author="ERCOT" w:date="2026-03-02T21:45:00Z">
        <w:r w:rsidRPr="00BF1782">
          <w:t xml:space="preserve">ERCOT shall </w:t>
        </w:r>
      </w:ins>
      <w:ins w:id="1216" w:author="ERCOT" w:date="2026-03-02T21:56:00Z">
        <w:r w:rsidRPr="00BF1782">
          <w:t>identify all</w:t>
        </w:r>
      </w:ins>
      <w:ins w:id="1217" w:author="ERCOT" w:date="2026-03-02T21:45:00Z">
        <w:r w:rsidRPr="00BF1782">
          <w:t xml:space="preserve"> Large Loads</w:t>
        </w:r>
      </w:ins>
      <w:ins w:id="1218" w:author="ERCOT" w:date="2026-03-02T21:56:00Z">
        <w:r w:rsidRPr="00BF1782">
          <w:t xml:space="preserve"> that</w:t>
        </w:r>
      </w:ins>
      <w:ins w:id="1219" w:author="ERCOT" w:date="2026-03-02T21:57:00Z">
        <w:r w:rsidRPr="00BF1782">
          <w:t xml:space="preserve"> </w:t>
        </w:r>
        <w:del w:id="1220" w:author="ERCOT 031726" w:date="2026-03-16T21:16:00Z">
          <w:r w:rsidRPr="00BF1782">
            <w:delText xml:space="preserve">have not achieved Initial Energization by </w:delText>
          </w:r>
        </w:del>
      </w:ins>
      <w:ins w:id="1221" w:author="ERCOT" w:date="2026-03-03T22:16:00Z">
        <w:del w:id="1222" w:author="ERCOT 031726" w:date="2026-03-16T21:16:00Z">
          <w:r w:rsidRPr="00BF1782" w:rsidDel="00161C7F">
            <w:delText>July 15</w:delText>
          </w:r>
        </w:del>
      </w:ins>
      <w:ins w:id="1223" w:author="ERCOT" w:date="2026-03-04T21:30:00Z">
        <w:del w:id="1224"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34353254" w14:textId="77777777" w:rsidR="00027F5F" w:rsidRPr="00BF1782" w:rsidRDefault="00027F5F" w:rsidP="00AD4769">
      <w:pPr>
        <w:kinsoku w:val="0"/>
        <w:overflowPunct w:val="0"/>
        <w:autoSpaceDE w:val="0"/>
        <w:autoSpaceDN w:val="0"/>
        <w:adjustRightInd w:val="0"/>
        <w:spacing w:after="240"/>
        <w:ind w:left="2160" w:right="440" w:hanging="720"/>
        <w:rPr>
          <w:ins w:id="1225" w:author="ERCOT" w:date="2026-03-04T21:26:00Z"/>
        </w:rPr>
      </w:pPr>
      <w:ins w:id="1226" w:author="ERCOT" w:date="2026-03-04T21:26:00Z">
        <w:r w:rsidRPr="00BF1782">
          <w:t>(i)</w:t>
        </w:r>
        <w:r w:rsidRPr="00BF1782">
          <w:tab/>
          <w:t xml:space="preserve">The Interconnecting DSP or Interconnecting TSP </w:t>
        </w:r>
      </w:ins>
      <w:ins w:id="1227" w:author="ERCOT 031726" w:date="2026-03-16T21:16:00Z">
        <w:r w:rsidRPr="00BF1782">
          <w:t xml:space="preserve">has, by July </w:t>
        </w:r>
      </w:ins>
      <w:ins w:id="1228" w:author="ERCOT 031726" w:date="2026-03-16T21:44:00Z">
        <w:r w:rsidRPr="00BF1782">
          <w:t>24</w:t>
        </w:r>
      </w:ins>
      <w:ins w:id="1229" w:author="ERCOT 031726" w:date="2026-03-16T21:16:00Z">
        <w:r w:rsidRPr="00BF1782">
          <w:t xml:space="preserve">, 2026, </w:t>
        </w:r>
      </w:ins>
      <w:ins w:id="1230" w:author="ERCOT" w:date="2026-03-04T21:26:00Z">
        <w:r w:rsidRPr="00BF1782">
          <w:t xml:space="preserve">determined the dynamic data submitted by the ILLE per paragraph (3) of Section 9.2.2, Submission of Large Load Information for Batch Zero Process, </w:t>
        </w:r>
        <w:del w:id="1231" w:author="ERCOT 031726" w:date="2026-03-14T18:17:00Z">
          <w:r w:rsidRPr="00BF1782" w:rsidDel="003B38FC">
            <w:delText>is consistent with the dynamic data used in</w:delText>
          </w:r>
        </w:del>
      </w:ins>
      <w:ins w:id="1232" w:author="ERCOT 031726" w:date="2026-03-14T18:18:00Z">
        <w:r w:rsidRPr="00BF1782">
          <w:t>is not expected to</w:t>
        </w:r>
      </w:ins>
      <w:ins w:id="1233" w:author="ERCOT 031726" w:date="2026-03-14T18:17:00Z">
        <w:r w:rsidRPr="00BF1782">
          <w:t xml:space="preserve"> adver</w:t>
        </w:r>
      </w:ins>
      <w:ins w:id="1234" w:author="ERCOT 031726" w:date="2026-03-14T18:18:00Z">
        <w:r w:rsidRPr="00BF1782">
          <w:t>sely impact the results from</w:t>
        </w:r>
      </w:ins>
      <w:ins w:id="1235" w:author="ERCOT" w:date="2026-03-04T21:26:00Z">
        <w:r w:rsidRPr="00BF1782">
          <w:t xml:space="preserve"> the previous stability study; and</w:t>
        </w:r>
      </w:ins>
    </w:p>
    <w:p w14:paraId="77D88D17" w14:textId="77777777" w:rsidR="00027F5F" w:rsidRPr="00BF1782" w:rsidRDefault="00027F5F" w:rsidP="00AD4769">
      <w:pPr>
        <w:kinsoku w:val="0"/>
        <w:overflowPunct w:val="0"/>
        <w:autoSpaceDE w:val="0"/>
        <w:autoSpaceDN w:val="0"/>
        <w:adjustRightInd w:val="0"/>
        <w:spacing w:after="240"/>
        <w:ind w:left="2160" w:right="440" w:hanging="720"/>
        <w:rPr>
          <w:ins w:id="1236" w:author="ERCOT" w:date="2026-03-04T13:00:00Z"/>
        </w:rPr>
      </w:pPr>
      <w:ins w:id="1237" w:author="ERCOT" w:date="2026-03-02T21:46:00Z">
        <w:r w:rsidRPr="00BF1782">
          <w:t>(ii)</w:t>
        </w:r>
        <w:r w:rsidRPr="00BF1782">
          <w:tab/>
        </w:r>
      </w:ins>
      <w:ins w:id="1238" w:author="ERCOT" w:date="2026-03-04T13:02:00Z">
        <w:r w:rsidRPr="00BF1782">
          <w:t>The Large Load meet</w:t>
        </w:r>
      </w:ins>
      <w:ins w:id="1239" w:author="ERCOT" w:date="2026-03-04T13:06:00Z">
        <w:r w:rsidRPr="00BF1782">
          <w:t>s</w:t>
        </w:r>
      </w:ins>
      <w:ins w:id="1240" w:author="ERCOT" w:date="2026-03-04T13:02:00Z">
        <w:r w:rsidRPr="00BF1782">
          <w:t xml:space="preserve"> either of the following conditions</w:t>
        </w:r>
      </w:ins>
      <w:ins w:id="1241" w:author="ERCOT" w:date="2026-03-04T13:00:00Z">
        <w:r w:rsidRPr="00BF1782">
          <w:t>:</w:t>
        </w:r>
      </w:ins>
    </w:p>
    <w:p w14:paraId="49A99D9F" w14:textId="77777777" w:rsidR="00027F5F" w:rsidRPr="00BF1782" w:rsidRDefault="00027F5F" w:rsidP="00AD4769">
      <w:pPr>
        <w:kinsoku w:val="0"/>
        <w:overflowPunct w:val="0"/>
        <w:autoSpaceDE w:val="0"/>
        <w:autoSpaceDN w:val="0"/>
        <w:adjustRightInd w:val="0"/>
        <w:spacing w:after="240"/>
        <w:ind w:left="2880" w:right="440" w:hanging="720"/>
        <w:rPr>
          <w:ins w:id="1242" w:author="ERCOT" w:date="2026-03-04T13:00:00Z"/>
        </w:rPr>
      </w:pPr>
      <w:ins w:id="1243" w:author="ERCOT" w:date="2026-03-04T13:00:00Z">
        <w:r w:rsidRPr="00BF1782">
          <w:t>(A)</w:t>
        </w:r>
        <w:r w:rsidRPr="00BF1782">
          <w:tab/>
        </w:r>
      </w:ins>
      <w:ins w:id="1244" w:author="ERCOT" w:date="2026-03-04T13:01:00Z">
        <w:r w:rsidRPr="00BF1782">
          <w:t>The Large Load was included</w:t>
        </w:r>
      </w:ins>
      <w:ins w:id="1245" w:author="ERCOT" w:date="2026-03-04T21:27:00Z">
        <w:r w:rsidRPr="00BF1782">
          <w:t xml:space="preserve"> </w:t>
        </w:r>
      </w:ins>
      <w:ins w:id="1246" w:author="ERCOT" w:date="2026-03-04T13:01:00Z">
        <w:r w:rsidRPr="00BF1782">
          <w:t>in one or more studies submitted to the Regional Planning Group (RPG) before December 15, 2025</w:t>
        </w:r>
      </w:ins>
      <w:ins w:id="1247" w:author="ERCOT" w:date="2026-03-04T13:43:00Z">
        <w:r w:rsidRPr="00BF1782">
          <w:t>,</w:t>
        </w:r>
      </w:ins>
      <w:ins w:id="1248" w:author="ERCOT" w:date="2026-03-04T13:01:00Z">
        <w:r w:rsidRPr="00BF1782">
          <w:t xml:space="preserve"> that</w:t>
        </w:r>
      </w:ins>
      <w:ins w:id="1249" w:author="ERCOT" w:date="2026-03-04T21:28:00Z">
        <w:r w:rsidRPr="00BF1782">
          <w:t xml:space="preserve"> </w:t>
        </w:r>
      </w:ins>
      <w:ins w:id="1250" w:author="ERCOT 031726" w:date="2026-03-16T21:24:00Z">
        <w:r w:rsidRPr="00BF1782">
          <w:t>Load contributed to establishing</w:t>
        </w:r>
      </w:ins>
      <w:ins w:id="1251" w:author="ERCOT" w:date="2026-03-04T21:28:00Z">
        <w:del w:id="1252" w:author="ERCOT 031726" w:date="2026-03-16T21:24:00Z">
          <w:r w:rsidRPr="00BF1782">
            <w:delText>established</w:delText>
          </w:r>
        </w:del>
        <w:r w:rsidRPr="00BF1782">
          <w:t xml:space="preserve"> the reliability need for the </w:t>
        </w:r>
      </w:ins>
      <w:ins w:id="1253" w:author="ERCOT 031726" w:date="2026-03-16T21:07:00Z">
        <w:r w:rsidRPr="00BF1782">
          <w:t xml:space="preserve">RPG </w:t>
        </w:r>
      </w:ins>
      <w:ins w:id="1254" w:author="ERCOT" w:date="2026-03-04T21:28:00Z">
        <w:r w:rsidRPr="00BF1782">
          <w:t>project</w:t>
        </w:r>
      </w:ins>
      <w:ins w:id="1255" w:author="ERCOT 031726" w:date="2026-03-16T21:07:00Z">
        <w:r w:rsidRPr="00BF1782">
          <w:t>,</w:t>
        </w:r>
      </w:ins>
      <w:ins w:id="1256" w:author="ERCOT" w:date="2026-03-04T21:28:00Z">
        <w:r w:rsidRPr="00BF1782">
          <w:t xml:space="preserve"> and</w:t>
        </w:r>
      </w:ins>
      <w:ins w:id="1257" w:author="ERCOT 031726" w:date="2026-03-16T21:07:00Z">
        <w:r w:rsidRPr="00BF1782">
          <w:t xml:space="preserve"> the proposed project</w:t>
        </w:r>
      </w:ins>
      <w:ins w:id="1258" w:author="ERCOT" w:date="2026-03-04T13:01:00Z">
        <w:r w:rsidRPr="00BF1782">
          <w:t xml:space="preserve"> received RPG acceptance </w:t>
        </w:r>
      </w:ins>
      <w:ins w:id="1259" w:author="ERCOT" w:date="2026-03-04T21:29:00Z">
        <w:r w:rsidRPr="00BF1782">
          <w:t>or</w:t>
        </w:r>
      </w:ins>
      <w:ins w:id="1260" w:author="ERCOT" w:date="2026-03-04T13:01:00Z">
        <w:r w:rsidRPr="00BF1782">
          <w:t xml:space="preserve"> ERCOT endorsement as described in Protocol Section 3.11.4.9, Regional Planning Group Acceptance and ERCOT Endorsement, on or before July </w:t>
        </w:r>
        <w:del w:id="1261" w:author="ERCOT 031726" w:date="2026-03-16T21:44:00Z">
          <w:r w:rsidRPr="00BF1782">
            <w:delText>15</w:delText>
          </w:r>
        </w:del>
      </w:ins>
      <w:ins w:id="1262" w:author="ERCOT 031726" w:date="2026-03-16T21:44:00Z">
        <w:r w:rsidRPr="00BF1782">
          <w:t>10</w:t>
        </w:r>
      </w:ins>
      <w:ins w:id="1263" w:author="ERCOT" w:date="2026-03-04T13:01:00Z">
        <w:r w:rsidRPr="00BF1782">
          <w:t>, 2026</w:t>
        </w:r>
      </w:ins>
      <w:ins w:id="1264" w:author="ERCOT" w:date="2026-03-04T13:00:00Z">
        <w:r w:rsidRPr="00BF1782">
          <w:t>;</w:t>
        </w:r>
      </w:ins>
      <w:ins w:id="1265" w:author="ERCOT" w:date="2026-03-04T13:01:00Z">
        <w:r w:rsidRPr="00BF1782">
          <w:t xml:space="preserve"> or</w:t>
        </w:r>
      </w:ins>
    </w:p>
    <w:p w14:paraId="0B10B6C1" w14:textId="77777777" w:rsidR="00027F5F" w:rsidRPr="00BF1782" w:rsidRDefault="00027F5F" w:rsidP="00AD4769">
      <w:pPr>
        <w:kinsoku w:val="0"/>
        <w:overflowPunct w:val="0"/>
        <w:autoSpaceDE w:val="0"/>
        <w:autoSpaceDN w:val="0"/>
        <w:adjustRightInd w:val="0"/>
        <w:spacing w:after="240"/>
        <w:ind w:left="2880" w:right="440" w:hanging="720"/>
        <w:rPr>
          <w:ins w:id="1266" w:author="ERCOT" w:date="2026-03-02T21:52:00Z"/>
        </w:rPr>
      </w:pPr>
      <w:ins w:id="1267" w:author="ERCOT" w:date="2026-03-04T13:00:00Z">
        <w:r w:rsidRPr="00BF1782">
          <w:lastRenderedPageBreak/>
          <w:t>(B)</w:t>
        </w:r>
        <w:r w:rsidRPr="00BF1782">
          <w:tab/>
        </w:r>
      </w:ins>
      <w:ins w:id="1268" w:author="ERCOT" w:date="2026-03-04T13:01:00Z">
        <w:r w:rsidRPr="00BF1782">
          <w:t>The Large Load met the requirements of Section 9.9, Legacy LLIS Report and Follow-</w:t>
        </w:r>
        <w:del w:id="1269" w:author="ERCOT 040426" w:date="2026-04-03T00:21:00Z">
          <w:r w:rsidRPr="00BF1782">
            <w:delText>Up</w:delText>
          </w:r>
        </w:del>
      </w:ins>
      <w:ins w:id="1270" w:author="ERCOT 040426" w:date="2026-04-03T00:21:00Z">
        <w:r w:rsidRPr="00BF1782">
          <w:t>up</w:t>
        </w:r>
      </w:ins>
      <w:ins w:id="1271" w:author="ERCOT" w:date="2026-03-04T13:01:00Z">
        <w:r w:rsidRPr="00BF1782">
          <w:t xml:space="preserve">, and Section 9.10, Legacy Interconnection Agreements and Responsibilities, on or before July </w:t>
        </w:r>
        <w:del w:id="1272" w:author="ERCOT 031726" w:date="2026-03-16T21:45:00Z">
          <w:r w:rsidRPr="00BF1782">
            <w:delText>15</w:delText>
          </w:r>
        </w:del>
      </w:ins>
      <w:ins w:id="1273" w:author="ERCOT 031726" w:date="2026-03-16T21:45:00Z">
        <w:r w:rsidRPr="00BF1782">
          <w:t>10</w:t>
        </w:r>
      </w:ins>
      <w:ins w:id="1274" w:author="ERCOT" w:date="2026-03-04T13:01:00Z">
        <w:r w:rsidRPr="00BF1782">
          <w:t>, 2026.</w:t>
        </w:r>
      </w:ins>
    </w:p>
    <w:p w14:paraId="1B3FC35C" w14:textId="77777777" w:rsidR="00027F5F" w:rsidRPr="00BF1782" w:rsidRDefault="00027F5F" w:rsidP="00AD4769">
      <w:pPr>
        <w:kinsoku w:val="0"/>
        <w:overflowPunct w:val="0"/>
        <w:autoSpaceDE w:val="0"/>
        <w:autoSpaceDN w:val="0"/>
        <w:adjustRightInd w:val="0"/>
        <w:spacing w:after="240"/>
        <w:ind w:left="1440" w:right="226" w:hanging="720"/>
        <w:rPr>
          <w:ins w:id="1275" w:author="ERCOT" w:date="2026-03-02T23:33:00Z"/>
          <w:rFonts w:eastAsia="Yu Mincho"/>
        </w:rPr>
      </w:pPr>
      <w:ins w:id="1276" w:author="ERCOT" w:date="2026-03-02T21:52:00Z">
        <w:r w:rsidRPr="00BF1782">
          <w:t>(</w:t>
        </w:r>
      </w:ins>
      <w:ins w:id="1277" w:author="ERCOT" w:date="2026-03-02T21:53:00Z">
        <w:r w:rsidRPr="00BF1782">
          <w:t>b</w:t>
        </w:r>
      </w:ins>
      <w:ins w:id="1278" w:author="ERCOT" w:date="2026-03-02T21:52:00Z">
        <w:r w:rsidRPr="00BF1782">
          <w:t>)</w:t>
        </w:r>
        <w:r w:rsidRPr="00BF1782">
          <w:tab/>
          <w:t xml:space="preserve">ERCOT shall </w:t>
        </w:r>
      </w:ins>
      <w:ins w:id="1279" w:author="ERCOT" w:date="2026-03-02T21:53:00Z">
        <w:r w:rsidRPr="00BF1782">
          <w:t>create</w:t>
        </w:r>
      </w:ins>
      <w:ins w:id="1280" w:author="ERCOT" w:date="2026-03-02T22:00:00Z">
        <w:r w:rsidRPr="00BF1782">
          <w:t xml:space="preserve"> a</w:t>
        </w:r>
      </w:ins>
      <w:ins w:id="1281" w:author="ERCOT" w:date="2026-03-02T21:53:00Z">
        <w:r w:rsidRPr="00BF1782">
          <w:t xml:space="preserve"> </w:t>
        </w:r>
      </w:ins>
      <w:ins w:id="1282" w:author="ERCOT" w:date="2026-03-02T21:54:00Z">
        <w:r w:rsidRPr="00BF1782">
          <w:t xml:space="preserve">list </w:t>
        </w:r>
      </w:ins>
      <w:ins w:id="1283" w:author="ERCOT" w:date="2026-03-02T21:58:00Z">
        <w:r w:rsidRPr="00BF1782">
          <w:t xml:space="preserve">of all </w:t>
        </w:r>
      </w:ins>
      <w:ins w:id="1284" w:author="ERCOT" w:date="2026-03-02T21:55:00Z">
        <w:r w:rsidRPr="00BF1782">
          <w:t>Large Load</w:t>
        </w:r>
      </w:ins>
      <w:ins w:id="1285" w:author="ERCOT" w:date="2026-03-02T21:58:00Z">
        <w:r w:rsidRPr="00BF1782">
          <w:t>s</w:t>
        </w:r>
      </w:ins>
      <w:ins w:id="1286" w:author="ERCOT" w:date="2026-03-02T21:55:00Z">
        <w:r w:rsidRPr="00BF1782">
          <w:t xml:space="preserve"> me</w:t>
        </w:r>
      </w:ins>
      <w:ins w:id="1287" w:author="ERCOT" w:date="2026-03-02T21:57:00Z">
        <w:r w:rsidRPr="00BF1782">
          <w:t>eting</w:t>
        </w:r>
      </w:ins>
      <w:ins w:id="1288" w:author="ERCOT" w:date="2026-03-02T21:55:00Z">
        <w:r w:rsidRPr="00BF1782">
          <w:t xml:space="preserve"> the </w:t>
        </w:r>
      </w:ins>
      <w:ins w:id="1289" w:author="ERCOT" w:date="2026-03-02T22:02:00Z">
        <w:r w:rsidRPr="00BF1782">
          <w:t>criteria in</w:t>
        </w:r>
      </w:ins>
      <w:ins w:id="1290" w:author="ERCOT" w:date="2026-03-02T21:55:00Z">
        <w:r w:rsidRPr="00BF1782">
          <w:t xml:space="preserve"> paragraph </w:t>
        </w:r>
      </w:ins>
      <w:ins w:id="1291" w:author="ERCOT" w:date="2026-03-04T13:25:00Z">
        <w:r w:rsidRPr="00BF1782">
          <w:t>(</w:t>
        </w:r>
        <w:del w:id="1292" w:author="ERCOT 031726" w:date="2026-03-16T21:17:00Z">
          <w:r w:rsidRPr="00BF1782">
            <w:delText>3</w:delText>
          </w:r>
        </w:del>
      </w:ins>
      <w:ins w:id="1293" w:author="ERCOT 031726" w:date="2026-03-16T21:17:00Z">
        <w:r w:rsidRPr="00BF1782">
          <w:t>4</w:t>
        </w:r>
      </w:ins>
      <w:ins w:id="1294" w:author="ERCOT" w:date="2026-03-04T13:25:00Z">
        <w:r w:rsidRPr="00BF1782">
          <w:t>)(a)(ii)</w:t>
        </w:r>
      </w:ins>
      <w:ins w:id="1295" w:author="ERCOT" w:date="2026-03-04T13:45:00Z">
        <w:r w:rsidRPr="00BF1782">
          <w:t xml:space="preserve"> </w:t>
        </w:r>
      </w:ins>
      <w:ins w:id="1296" w:author="ERCOT" w:date="2026-03-02T21:55:00Z">
        <w:r w:rsidRPr="00BF1782">
          <w:t xml:space="preserve">above. </w:t>
        </w:r>
      </w:ins>
      <w:ins w:id="1297" w:author="ERCOT" w:date="2026-03-02T22:00:00Z">
        <w:r w:rsidRPr="00BF1782">
          <w:t xml:space="preserve">ERCOT shall order the list according to the date each Large Load met the applicable </w:t>
        </w:r>
      </w:ins>
      <w:ins w:id="1298" w:author="ERCOT" w:date="2026-03-02T22:02:00Z">
        <w:r w:rsidRPr="00BF1782">
          <w:t>criteria</w:t>
        </w:r>
      </w:ins>
      <w:ins w:id="1299" w:author="ERCOT" w:date="2026-03-02T22:00:00Z">
        <w:r w:rsidRPr="00BF1782">
          <w:t xml:space="preserve"> in paragraph (</w:t>
        </w:r>
      </w:ins>
      <w:ins w:id="1300" w:author="ERCOT" w:date="2026-03-04T13:25:00Z">
        <w:del w:id="1301" w:author="ERCOT 031726" w:date="2026-03-16T21:17:00Z">
          <w:r w:rsidRPr="00BF1782">
            <w:delText>3</w:delText>
          </w:r>
        </w:del>
      </w:ins>
      <w:ins w:id="1302" w:author="ERCOT 031726" w:date="2026-03-16T21:17:00Z">
        <w:r w:rsidRPr="00BF1782">
          <w:t>4</w:t>
        </w:r>
      </w:ins>
      <w:ins w:id="1303" w:author="ERCOT" w:date="2026-03-02T22:00:00Z">
        <w:r w:rsidRPr="00BF1782">
          <w:t>)(a)(</w:t>
        </w:r>
      </w:ins>
      <w:ins w:id="1304" w:author="ERCOT" w:date="2026-03-04T13:25:00Z">
        <w:r w:rsidRPr="00BF1782">
          <w:t>ii</w:t>
        </w:r>
      </w:ins>
      <w:ins w:id="1305" w:author="ERCOT" w:date="2026-03-04T13:44:00Z">
        <w:r w:rsidRPr="00BF1782">
          <w:t>)</w:t>
        </w:r>
      </w:ins>
      <w:ins w:id="1306" w:author="ERCOT" w:date="2026-03-02T22:00:00Z">
        <w:r w:rsidRPr="00BF1782">
          <w:t xml:space="preserve">. </w:t>
        </w:r>
      </w:ins>
      <w:ins w:id="1307" w:author="ERCOT" w:date="2026-03-02T21:55:00Z">
        <w:r w:rsidRPr="00BF1782">
          <w:t xml:space="preserve">The </w:t>
        </w:r>
      </w:ins>
      <w:ins w:id="1308" w:author="ERCOT" w:date="2026-03-02T22:22:00Z">
        <w:r w:rsidRPr="00BF1782">
          <w:t>Large Load with the oldest date shall be given first position, with subsequent loads</w:t>
        </w:r>
      </w:ins>
      <w:ins w:id="1309" w:author="ERCOT" w:date="2026-03-02T22:23:00Z">
        <w:r w:rsidRPr="00BF1782">
          <w:t xml:space="preserve"> following in order of date the criteria in paragraph </w:t>
        </w:r>
      </w:ins>
      <w:ins w:id="1310" w:author="ERCOT" w:date="2026-03-04T13:26:00Z">
        <w:r w:rsidRPr="00BF1782">
          <w:t>(</w:t>
        </w:r>
        <w:del w:id="1311" w:author="ERCOT 031726" w:date="2026-03-16T21:17:00Z">
          <w:r w:rsidRPr="00BF1782">
            <w:delText>3</w:delText>
          </w:r>
        </w:del>
      </w:ins>
      <w:ins w:id="1312" w:author="ERCOT 031726" w:date="2026-03-16T21:17:00Z">
        <w:r w:rsidRPr="00BF1782">
          <w:t>4</w:t>
        </w:r>
      </w:ins>
      <w:ins w:id="1313" w:author="ERCOT" w:date="2026-03-04T13:26:00Z">
        <w:r w:rsidRPr="00BF1782">
          <w:t xml:space="preserve">)(a)(ii) </w:t>
        </w:r>
      </w:ins>
      <w:ins w:id="1314" w:author="ERCOT" w:date="2026-03-04T12:15:00Z">
        <w:r w:rsidRPr="00BF1782">
          <w:t>were</w:t>
        </w:r>
      </w:ins>
      <w:ins w:id="1315" w:author="ERCOT" w:date="2026-03-02T22:23:00Z">
        <w:r w:rsidRPr="00BF1782">
          <w:t xml:space="preserve"> met</w:t>
        </w:r>
      </w:ins>
      <w:ins w:id="1316" w:author="ERCOT" w:date="2026-03-02T21:55:00Z">
        <w:r w:rsidRPr="00BF1782">
          <w:t>.</w:t>
        </w:r>
      </w:ins>
    </w:p>
    <w:p w14:paraId="78367191" w14:textId="77777777" w:rsidR="00027F5F" w:rsidRPr="00BF1782" w:rsidRDefault="00027F5F" w:rsidP="00AD4769">
      <w:pPr>
        <w:kinsoku w:val="0"/>
        <w:overflowPunct w:val="0"/>
        <w:autoSpaceDE w:val="0"/>
        <w:autoSpaceDN w:val="0"/>
        <w:adjustRightInd w:val="0"/>
        <w:spacing w:after="240"/>
        <w:ind w:left="2160" w:right="440" w:hanging="720"/>
        <w:rPr>
          <w:ins w:id="1317" w:author="ERCOT" w:date="2026-03-02T22:01:00Z"/>
        </w:rPr>
      </w:pPr>
      <w:ins w:id="1318" w:author="ERCOT" w:date="2026-03-02T23:33:00Z">
        <w:r w:rsidRPr="00BF1782">
          <w:t>(i)</w:t>
        </w:r>
        <w:r w:rsidRPr="00BF1782">
          <w:tab/>
          <w:t xml:space="preserve">In the event a Large Load meets both the criteria in paragraph </w:t>
        </w:r>
      </w:ins>
      <w:ins w:id="1319" w:author="ERCOT" w:date="2026-03-04T13:26:00Z">
        <w:r w:rsidRPr="00BF1782">
          <w:t>(</w:t>
        </w:r>
        <w:del w:id="1320" w:author="ERCOT 031726" w:date="2026-03-16T21:17:00Z">
          <w:r w:rsidRPr="00BF1782">
            <w:delText>3</w:delText>
          </w:r>
        </w:del>
      </w:ins>
      <w:ins w:id="1321" w:author="ERCOT 031726" w:date="2026-03-16T21:17:00Z">
        <w:r w:rsidRPr="00BF1782">
          <w:t>4</w:t>
        </w:r>
      </w:ins>
      <w:ins w:id="1322" w:author="ERCOT" w:date="2026-03-04T13:26:00Z">
        <w:r w:rsidRPr="00BF1782">
          <w:t>)(a)(ii)(A)</w:t>
        </w:r>
      </w:ins>
      <w:ins w:id="1323" w:author="ERCOT" w:date="2026-03-02T23:33:00Z">
        <w:r w:rsidRPr="00BF1782">
          <w:t xml:space="preserve"> </w:t>
        </w:r>
      </w:ins>
      <w:ins w:id="1324" w:author="ERCOT" w:date="2026-03-04T12:15:00Z">
        <w:r w:rsidRPr="00BF1782">
          <w:t>and</w:t>
        </w:r>
      </w:ins>
      <w:ins w:id="1325" w:author="ERCOT" w:date="2026-03-02T23:33:00Z">
        <w:r w:rsidRPr="00BF1782">
          <w:t xml:space="preserve"> </w:t>
        </w:r>
      </w:ins>
      <w:ins w:id="1326" w:author="ERCOT" w:date="2026-03-04T13:26:00Z">
        <w:r w:rsidRPr="00BF1782">
          <w:t>(</w:t>
        </w:r>
        <w:del w:id="1327" w:author="ERCOT 031726" w:date="2026-03-16T21:17:00Z">
          <w:r w:rsidRPr="00BF1782">
            <w:delText>3</w:delText>
          </w:r>
        </w:del>
      </w:ins>
      <w:ins w:id="1328" w:author="ERCOT 031726" w:date="2026-03-16T21:17:00Z">
        <w:r w:rsidRPr="00BF1782">
          <w:t>4</w:t>
        </w:r>
      </w:ins>
      <w:ins w:id="1329" w:author="ERCOT" w:date="2026-03-04T13:26:00Z">
        <w:r w:rsidRPr="00BF1782">
          <w:t xml:space="preserve">)(a)(ii)(B) </w:t>
        </w:r>
      </w:ins>
      <w:ins w:id="1330" w:author="ERCOT" w:date="2026-03-02T23:33:00Z">
        <w:r w:rsidRPr="00BF1782">
          <w:t xml:space="preserve">or in the event the Large Load meets the </w:t>
        </w:r>
      </w:ins>
      <w:ins w:id="1331" w:author="ERCOT" w:date="2026-03-02T23:34:00Z">
        <w:r w:rsidRPr="00BF1782">
          <w:t xml:space="preserve">criteria in paragraph </w:t>
        </w:r>
      </w:ins>
      <w:ins w:id="1332" w:author="ERCOT" w:date="2026-03-04T13:26:00Z">
        <w:r w:rsidRPr="00BF1782">
          <w:t>(</w:t>
        </w:r>
        <w:del w:id="1333" w:author="ERCOT 031726" w:date="2026-03-16T21:17:00Z">
          <w:r w:rsidRPr="00BF1782">
            <w:delText>3</w:delText>
          </w:r>
        </w:del>
      </w:ins>
      <w:ins w:id="1334" w:author="ERCOT 031726" w:date="2026-03-16T21:17:00Z">
        <w:r w:rsidRPr="00BF1782">
          <w:t>4</w:t>
        </w:r>
      </w:ins>
      <w:ins w:id="1335" w:author="ERCOT" w:date="2026-03-04T13:26:00Z">
        <w:r w:rsidRPr="00BF1782">
          <w:t xml:space="preserve">)(a)(ii)(A) </w:t>
        </w:r>
      </w:ins>
      <w:ins w:id="1336" w:author="ERCOT" w:date="2026-03-02T23:34:00Z">
        <w:r w:rsidRPr="00BF1782">
          <w:t>multiple times, ERCOT shall use the date that gives the Large Load the highest position in the list</w:t>
        </w:r>
      </w:ins>
      <w:ins w:id="1337" w:author="ERCOT" w:date="2026-03-02T23:33:00Z">
        <w:r w:rsidRPr="00BF1782">
          <w:t>.</w:t>
        </w:r>
      </w:ins>
    </w:p>
    <w:p w14:paraId="5BAFBD03" w14:textId="77777777" w:rsidR="00027F5F" w:rsidRPr="00BF1782" w:rsidRDefault="00027F5F" w:rsidP="00AD4769">
      <w:pPr>
        <w:kinsoku w:val="0"/>
        <w:overflowPunct w:val="0"/>
        <w:autoSpaceDE w:val="0"/>
        <w:autoSpaceDN w:val="0"/>
        <w:adjustRightInd w:val="0"/>
        <w:spacing w:after="240"/>
        <w:ind w:left="1440" w:right="226" w:hanging="720"/>
        <w:rPr>
          <w:ins w:id="1338" w:author="ERCOT" w:date="2026-03-02T21:52:00Z"/>
          <w:rFonts w:eastAsia="Yu Mincho"/>
        </w:rPr>
      </w:pPr>
      <w:ins w:id="1339" w:author="ERCOT" w:date="2026-03-02T22:01:00Z">
        <w:r w:rsidRPr="00BF1782">
          <w:t>(c)</w:t>
        </w:r>
        <w:r w:rsidRPr="00BF1782">
          <w:tab/>
        </w:r>
      </w:ins>
      <w:ins w:id="1340" w:author="ERCOT" w:date="2026-03-02T22:06:00Z">
        <w:r w:rsidRPr="00BF1782">
          <w:t>In the event two Large Loads met the criteria documented in paragrap</w:t>
        </w:r>
      </w:ins>
      <w:ins w:id="1341" w:author="ERCOT" w:date="2026-03-02T22:07:00Z">
        <w:r w:rsidRPr="00BF1782">
          <w:t xml:space="preserve">h </w:t>
        </w:r>
      </w:ins>
      <w:ins w:id="1342" w:author="ERCOT" w:date="2026-03-04T13:27:00Z">
        <w:r w:rsidRPr="00BF1782">
          <w:t>(</w:t>
        </w:r>
        <w:del w:id="1343" w:author="ERCOT 031726" w:date="2026-03-16T21:17:00Z">
          <w:r w:rsidRPr="00BF1782">
            <w:delText>3</w:delText>
          </w:r>
        </w:del>
      </w:ins>
      <w:ins w:id="1344" w:author="ERCOT 031726" w:date="2026-03-16T21:17:00Z">
        <w:r w:rsidRPr="00BF1782">
          <w:t>4</w:t>
        </w:r>
      </w:ins>
      <w:ins w:id="1345" w:author="ERCOT" w:date="2026-03-04T13:27:00Z">
        <w:r w:rsidRPr="00BF1782">
          <w:t xml:space="preserve">)(a)(ii) </w:t>
        </w:r>
      </w:ins>
      <w:ins w:id="1346" w:author="ERCOT" w:date="2026-03-02T22:07:00Z">
        <w:r w:rsidRPr="00BF1782">
          <w:t>on the same date, ERCOT shall use the following methodology to determine placement on the list:</w:t>
        </w:r>
      </w:ins>
      <w:ins w:id="1347" w:author="ERCOT" w:date="2026-03-02T22:06:00Z">
        <w:r w:rsidRPr="00BF1782">
          <w:t xml:space="preserve"> </w:t>
        </w:r>
      </w:ins>
    </w:p>
    <w:p w14:paraId="7FF3074F" w14:textId="77777777" w:rsidR="00027F5F" w:rsidRPr="00BF1782" w:rsidRDefault="00027F5F" w:rsidP="00AD4769">
      <w:pPr>
        <w:kinsoku w:val="0"/>
        <w:overflowPunct w:val="0"/>
        <w:autoSpaceDE w:val="0"/>
        <w:autoSpaceDN w:val="0"/>
        <w:adjustRightInd w:val="0"/>
        <w:spacing w:after="240"/>
        <w:ind w:left="2160" w:right="440" w:hanging="720"/>
        <w:rPr>
          <w:ins w:id="1348" w:author="ERCOT" w:date="2026-03-02T21:52:00Z"/>
        </w:rPr>
      </w:pPr>
      <w:ins w:id="1349" w:author="ERCOT" w:date="2026-03-02T21:52:00Z">
        <w:r w:rsidRPr="00BF1782">
          <w:t>(i)</w:t>
        </w:r>
        <w:r w:rsidRPr="00BF1782">
          <w:tab/>
        </w:r>
      </w:ins>
      <w:ins w:id="1350" w:author="ERCOT" w:date="2026-03-02T22:07:00Z">
        <w:r w:rsidRPr="00BF1782">
          <w:t xml:space="preserve">If both Large Loads were included in the same RPG study, ERCOT shall </w:t>
        </w:r>
      </w:ins>
      <w:ins w:id="1351" w:author="ERCOT" w:date="2026-03-02T22:08:00Z">
        <w:r w:rsidRPr="00BF1782">
          <w:t xml:space="preserve">give them equal </w:t>
        </w:r>
      </w:ins>
      <w:ins w:id="1352" w:author="ERCOT" w:date="2026-03-02T22:09:00Z">
        <w:r w:rsidRPr="00BF1782">
          <w:t>placement on the list</w:t>
        </w:r>
      </w:ins>
      <w:ins w:id="1353" w:author="ERCOT" w:date="2026-03-02T21:52:00Z">
        <w:r w:rsidRPr="00BF1782">
          <w:t>;</w:t>
        </w:r>
      </w:ins>
    </w:p>
    <w:p w14:paraId="296C5F22" w14:textId="77777777" w:rsidR="00027F5F" w:rsidRPr="00BF1782" w:rsidRDefault="00027F5F" w:rsidP="00AD4769">
      <w:pPr>
        <w:kinsoku w:val="0"/>
        <w:overflowPunct w:val="0"/>
        <w:autoSpaceDE w:val="0"/>
        <w:autoSpaceDN w:val="0"/>
        <w:adjustRightInd w:val="0"/>
        <w:spacing w:after="240"/>
        <w:ind w:left="2160" w:right="440" w:hanging="720"/>
        <w:rPr>
          <w:ins w:id="1354" w:author="ERCOT" w:date="2026-03-02T22:12:00Z"/>
        </w:rPr>
      </w:pPr>
      <w:ins w:id="1355" w:author="ERCOT" w:date="2026-03-02T21:52:00Z">
        <w:r w:rsidRPr="00BF1782">
          <w:t>(ii)</w:t>
        </w:r>
        <w:r w:rsidRPr="00BF1782">
          <w:tab/>
        </w:r>
      </w:ins>
      <w:ins w:id="1356" w:author="ERCOT" w:date="2026-03-02T22:11:00Z">
        <w:r w:rsidRPr="00BF1782">
          <w:t>If each Large Load is from a separate RPG study, the Load with the earlier RPG</w:t>
        </w:r>
      </w:ins>
      <w:ins w:id="1357" w:author="ERCOT" w:date="2026-03-02T22:12:00Z">
        <w:r w:rsidRPr="00BF1782">
          <w:t xml:space="preserve"> study submission date will receive priority;</w:t>
        </w:r>
      </w:ins>
    </w:p>
    <w:p w14:paraId="3D8A5186" w14:textId="77777777" w:rsidR="00027F5F" w:rsidRPr="00BF1782" w:rsidRDefault="00027F5F" w:rsidP="00AD4769">
      <w:pPr>
        <w:kinsoku w:val="0"/>
        <w:overflowPunct w:val="0"/>
        <w:autoSpaceDE w:val="0"/>
        <w:autoSpaceDN w:val="0"/>
        <w:adjustRightInd w:val="0"/>
        <w:spacing w:after="240"/>
        <w:ind w:left="2160" w:right="440" w:hanging="720"/>
        <w:rPr>
          <w:ins w:id="1358" w:author="ERCOT" w:date="2026-03-02T22:16:00Z"/>
        </w:rPr>
      </w:pPr>
      <w:ins w:id="1359" w:author="ERCOT" w:date="2026-03-02T22:12:00Z">
        <w:r w:rsidRPr="00BF1782">
          <w:t>(iii)</w:t>
        </w:r>
        <w:r w:rsidRPr="00BF1782">
          <w:tab/>
          <w:t xml:space="preserve">If one Large Load </w:t>
        </w:r>
      </w:ins>
      <w:ins w:id="1360" w:author="ERCOT" w:date="2026-03-02T22:14:00Z">
        <w:r w:rsidRPr="00BF1782">
          <w:t xml:space="preserve">met the criteria </w:t>
        </w:r>
      </w:ins>
      <w:ins w:id="1361" w:author="ERCOT" w:date="2026-03-02T22:13:00Z">
        <w:r w:rsidRPr="00BF1782">
          <w:t xml:space="preserve">described in paragraph </w:t>
        </w:r>
      </w:ins>
      <w:ins w:id="1362" w:author="ERCOT" w:date="2026-03-04T13:28:00Z">
        <w:r w:rsidRPr="00BF1782">
          <w:t>(</w:t>
        </w:r>
        <w:del w:id="1363" w:author="ERCOT 031726" w:date="2026-03-16T21:17:00Z">
          <w:r w:rsidRPr="00BF1782">
            <w:delText>3</w:delText>
          </w:r>
        </w:del>
      </w:ins>
      <w:ins w:id="1364" w:author="ERCOT 031726" w:date="2026-03-16T21:17:00Z">
        <w:r w:rsidRPr="00BF1782">
          <w:t>4</w:t>
        </w:r>
      </w:ins>
      <w:ins w:id="1365" w:author="ERCOT" w:date="2026-03-04T13:28:00Z">
        <w:r w:rsidRPr="00BF1782">
          <w:t xml:space="preserve">)(a)(ii)(A) </w:t>
        </w:r>
      </w:ins>
      <w:ins w:id="1366" w:author="ERCOT" w:date="2026-03-02T22:13:00Z">
        <w:r w:rsidRPr="00BF1782">
          <w:t>and the other met the cri</w:t>
        </w:r>
      </w:ins>
      <w:ins w:id="1367" w:author="ERCOT" w:date="2026-03-02T22:14:00Z">
        <w:r w:rsidRPr="00BF1782">
          <w:t xml:space="preserve">teria described in paragraph </w:t>
        </w:r>
      </w:ins>
      <w:ins w:id="1368" w:author="ERCOT" w:date="2026-03-04T13:28:00Z">
        <w:r w:rsidRPr="00BF1782">
          <w:t>(</w:t>
        </w:r>
        <w:del w:id="1369" w:author="ERCOT 031726" w:date="2026-03-16T21:17:00Z">
          <w:r w:rsidRPr="00BF1782">
            <w:delText>3</w:delText>
          </w:r>
        </w:del>
      </w:ins>
      <w:ins w:id="1370" w:author="ERCOT 031726" w:date="2026-03-16T21:17:00Z">
        <w:r w:rsidRPr="00BF1782">
          <w:t>4</w:t>
        </w:r>
      </w:ins>
      <w:ins w:id="1371" w:author="ERCOT" w:date="2026-03-04T13:28:00Z">
        <w:r w:rsidRPr="00BF1782">
          <w:t>)(a)(ii)(B)</w:t>
        </w:r>
      </w:ins>
      <w:ins w:id="1372" w:author="ERCOT" w:date="2026-03-02T22:14:00Z">
        <w:r w:rsidRPr="00BF1782">
          <w:t xml:space="preserve">, the Load </w:t>
        </w:r>
      </w:ins>
      <w:ins w:id="1373" w:author="ERCOT" w:date="2026-03-02T22:16:00Z">
        <w:r w:rsidRPr="00BF1782">
          <w:t xml:space="preserve">meeting the criteria of paragraph </w:t>
        </w:r>
      </w:ins>
      <w:ins w:id="1374" w:author="ERCOT" w:date="2026-03-04T13:28:00Z">
        <w:r w:rsidRPr="00BF1782">
          <w:t>(</w:t>
        </w:r>
        <w:del w:id="1375" w:author="ERCOT 031726" w:date="2026-03-16T21:17:00Z">
          <w:r w:rsidRPr="00BF1782">
            <w:delText>3</w:delText>
          </w:r>
        </w:del>
      </w:ins>
      <w:ins w:id="1376" w:author="ERCOT 031726" w:date="2026-03-16T21:17:00Z">
        <w:r w:rsidRPr="00BF1782">
          <w:t>4</w:t>
        </w:r>
      </w:ins>
      <w:ins w:id="1377" w:author="ERCOT" w:date="2026-03-04T13:28:00Z">
        <w:r w:rsidRPr="00BF1782">
          <w:t>)(a)(ii)(A)</w:t>
        </w:r>
      </w:ins>
      <w:ins w:id="1378" w:author="ERCOT" w:date="2026-03-02T22:16:00Z">
        <w:r w:rsidRPr="00BF1782">
          <w:t xml:space="preserve"> will receive priority regardless of submission date</w:t>
        </w:r>
      </w:ins>
      <w:ins w:id="1379" w:author="ERCOT" w:date="2026-03-02T22:12:00Z">
        <w:r w:rsidRPr="00BF1782">
          <w:t>;</w:t>
        </w:r>
      </w:ins>
      <w:ins w:id="1380" w:author="ERCOT" w:date="2026-03-02T22:20:00Z">
        <w:r w:rsidRPr="00BF1782">
          <w:t xml:space="preserve"> and</w:t>
        </w:r>
      </w:ins>
    </w:p>
    <w:p w14:paraId="7E666807" w14:textId="77777777" w:rsidR="00027F5F" w:rsidRPr="00BF1782" w:rsidRDefault="00027F5F" w:rsidP="00AD4769">
      <w:pPr>
        <w:kinsoku w:val="0"/>
        <w:overflowPunct w:val="0"/>
        <w:autoSpaceDE w:val="0"/>
        <w:autoSpaceDN w:val="0"/>
        <w:adjustRightInd w:val="0"/>
        <w:spacing w:after="240"/>
        <w:ind w:left="2160" w:right="440" w:hanging="720"/>
        <w:rPr>
          <w:ins w:id="1381" w:author="ERCOT" w:date="2026-03-02T21:52:00Z"/>
        </w:rPr>
      </w:pPr>
      <w:proofErr w:type="gramStart"/>
      <w:ins w:id="1382" w:author="ERCOT" w:date="2026-03-02T22:16:00Z">
        <w:r w:rsidRPr="00BF1782">
          <w:t>(iv)</w:t>
        </w:r>
        <w:r w:rsidRPr="00BF1782">
          <w:tab/>
          <w:t>If</w:t>
        </w:r>
        <w:proofErr w:type="gramEnd"/>
        <w:r w:rsidRPr="00BF1782">
          <w:t xml:space="preserve"> both Large Load</w:t>
        </w:r>
      </w:ins>
      <w:ins w:id="1383" w:author="ERCOT" w:date="2026-03-02T22:17:00Z">
        <w:r w:rsidRPr="00BF1782">
          <w:t>s</w:t>
        </w:r>
      </w:ins>
      <w:ins w:id="1384" w:author="ERCOT" w:date="2026-03-02T22:16:00Z">
        <w:r w:rsidRPr="00BF1782">
          <w:t xml:space="preserve"> met the criteria described in paragraph </w:t>
        </w:r>
      </w:ins>
      <w:ins w:id="1385" w:author="ERCOT" w:date="2026-03-04T13:28:00Z">
        <w:r w:rsidRPr="00BF1782">
          <w:t>(</w:t>
        </w:r>
        <w:del w:id="1386" w:author="ERCOT 031726" w:date="2026-03-16T21:17:00Z">
          <w:r w:rsidRPr="00BF1782">
            <w:delText>3</w:delText>
          </w:r>
        </w:del>
      </w:ins>
      <w:ins w:id="1387" w:author="ERCOT 031726" w:date="2026-03-16T21:17:00Z">
        <w:r w:rsidRPr="00BF1782">
          <w:t>4</w:t>
        </w:r>
      </w:ins>
      <w:ins w:id="1388" w:author="ERCOT" w:date="2026-03-04T13:28:00Z">
        <w:r w:rsidRPr="00BF1782">
          <w:t>)(a)(ii)(B)</w:t>
        </w:r>
      </w:ins>
      <w:ins w:id="1389" w:author="ERCOT" w:date="2026-03-02T22:16:00Z">
        <w:r w:rsidRPr="00BF1782">
          <w:t xml:space="preserve">, the Load </w:t>
        </w:r>
      </w:ins>
      <w:ins w:id="1390" w:author="ERCOT" w:date="2026-03-02T22:17:00Z">
        <w:r w:rsidRPr="00BF1782">
          <w:t>with the earlie</w:t>
        </w:r>
      </w:ins>
      <w:ins w:id="1391" w:author="ERCOT" w:date="2026-03-04T13:47:00Z">
        <w:r w:rsidRPr="00BF1782">
          <w:t>r</w:t>
        </w:r>
      </w:ins>
      <w:ins w:id="1392" w:author="ERCOT" w:date="2026-03-02T22:17:00Z">
        <w:r w:rsidRPr="00BF1782">
          <w:t xml:space="preserve"> submission date of a</w:t>
        </w:r>
      </w:ins>
      <w:ins w:id="1393" w:author="ERCOT" w:date="2026-03-02T22:20:00Z">
        <w:r w:rsidRPr="00BF1782">
          <w:t xml:space="preserve"> TSP</w:t>
        </w:r>
      </w:ins>
      <w:ins w:id="1394" w:author="ERCOT" w:date="2026-03-02T22:17:00Z">
        <w:r w:rsidRPr="00BF1782">
          <w:t xml:space="preserve"> study to ERCOT</w:t>
        </w:r>
      </w:ins>
      <w:ins w:id="1395" w:author="ERCOT" w:date="2026-03-02T22:20:00Z">
        <w:r w:rsidRPr="00BF1782">
          <w:t xml:space="preserve"> will receive priority</w:t>
        </w:r>
      </w:ins>
      <w:ins w:id="1396" w:author="ERCOT" w:date="2026-03-02T22:16:00Z">
        <w:r w:rsidRPr="00BF1782">
          <w:t>;</w:t>
        </w:r>
      </w:ins>
    </w:p>
    <w:p w14:paraId="39B1D964" w14:textId="77777777" w:rsidR="00027F5F" w:rsidRPr="00BF1782" w:rsidRDefault="00027F5F" w:rsidP="00AD4769">
      <w:pPr>
        <w:kinsoku w:val="0"/>
        <w:overflowPunct w:val="0"/>
        <w:autoSpaceDE w:val="0"/>
        <w:autoSpaceDN w:val="0"/>
        <w:adjustRightInd w:val="0"/>
        <w:spacing w:after="240"/>
        <w:ind w:left="1440" w:right="226" w:hanging="720"/>
        <w:rPr>
          <w:ins w:id="1397" w:author="ERCOT" w:date="2026-03-02T22:20:00Z"/>
          <w:rFonts w:eastAsia="Yu Mincho"/>
        </w:rPr>
      </w:pPr>
      <w:ins w:id="1398" w:author="ERCOT" w:date="2026-03-02T22:20:00Z">
        <w:r w:rsidRPr="00BF1782">
          <w:t>(d)</w:t>
        </w:r>
        <w:r w:rsidRPr="00BF1782">
          <w:tab/>
        </w:r>
      </w:ins>
      <w:ins w:id="1399" w:author="ERCOT" w:date="2026-03-02T22:21:00Z">
        <w:r w:rsidRPr="00BF1782">
          <w:t>The</w:t>
        </w:r>
      </w:ins>
      <w:ins w:id="1400" w:author="ERCOT" w:date="2026-03-02T23:14:00Z">
        <w:r w:rsidRPr="00BF1782">
          <w:t xml:space="preserve"> Large</w:t>
        </w:r>
      </w:ins>
      <w:ins w:id="1401" w:author="ERCOT" w:date="2026-03-02T22:21:00Z">
        <w:r w:rsidRPr="00BF1782">
          <w:t xml:space="preserve"> </w:t>
        </w:r>
      </w:ins>
      <w:ins w:id="1402" w:author="ERCOT" w:date="2026-03-02T22:22:00Z">
        <w:r w:rsidRPr="00BF1782">
          <w:t>Load</w:t>
        </w:r>
      </w:ins>
      <w:ins w:id="1403" w:author="ERCOT" w:date="2026-03-02T22:37:00Z">
        <w:r w:rsidRPr="00BF1782">
          <w:t>(s)</w:t>
        </w:r>
      </w:ins>
      <w:ins w:id="1404" w:author="ERCOT" w:date="2026-03-02T22:22:00Z">
        <w:r w:rsidRPr="00BF1782">
          <w:t xml:space="preserve"> in the first position on the list </w:t>
        </w:r>
      </w:ins>
      <w:ins w:id="1405" w:author="ERCOT" w:date="2026-03-02T22:23:00Z">
        <w:r w:rsidRPr="00BF1782">
          <w:t xml:space="preserve">shall be considered to have </w:t>
        </w:r>
      </w:ins>
      <w:ins w:id="1406" w:author="ERCOT" w:date="2026-03-02T22:24:00Z">
        <w:r w:rsidRPr="00BF1782">
          <w:t>valid</w:t>
        </w:r>
      </w:ins>
      <w:ins w:id="1407" w:author="ERCOT" w:date="2026-03-02T22:25:00Z">
        <w:r w:rsidRPr="00BF1782">
          <w:t xml:space="preserve"> existing</w:t>
        </w:r>
      </w:ins>
      <w:ins w:id="1408" w:author="ERCOT" w:date="2026-03-04T13:29:00Z">
        <w:r w:rsidRPr="00BF1782">
          <w:t xml:space="preserve"> studies</w:t>
        </w:r>
      </w:ins>
      <w:ins w:id="1409" w:author="ERCOT" w:date="2026-03-02T23:15:00Z">
        <w:r w:rsidRPr="00BF1782">
          <w:t>.</w:t>
        </w:r>
      </w:ins>
    </w:p>
    <w:p w14:paraId="76EDAD1D" w14:textId="77777777" w:rsidR="00027F5F" w:rsidRPr="00BF1782" w:rsidRDefault="00027F5F" w:rsidP="00AD4769">
      <w:pPr>
        <w:kinsoku w:val="0"/>
        <w:overflowPunct w:val="0"/>
        <w:autoSpaceDE w:val="0"/>
        <w:autoSpaceDN w:val="0"/>
        <w:adjustRightInd w:val="0"/>
        <w:spacing w:after="240"/>
        <w:ind w:left="1440" w:right="226" w:hanging="720"/>
        <w:rPr>
          <w:ins w:id="1410" w:author="ERCOT" w:date="2026-03-02T22:26:00Z"/>
          <w:rFonts w:eastAsia="Yu Mincho"/>
        </w:rPr>
      </w:pPr>
      <w:ins w:id="1411" w:author="ERCOT" w:date="2026-03-02T22:20:00Z">
        <w:r w:rsidRPr="00BF1782">
          <w:t>(</w:t>
        </w:r>
      </w:ins>
      <w:ins w:id="1412" w:author="ERCOT" w:date="2026-03-02T22:24:00Z">
        <w:r w:rsidRPr="00BF1782">
          <w:t>e</w:t>
        </w:r>
      </w:ins>
      <w:ins w:id="1413" w:author="ERCOT" w:date="2026-03-02T22:20:00Z">
        <w:r w:rsidRPr="00BF1782">
          <w:t>)</w:t>
        </w:r>
        <w:r w:rsidRPr="00BF1782">
          <w:tab/>
        </w:r>
      </w:ins>
      <w:ins w:id="1414" w:author="ERCOT" w:date="2026-03-02T22:44:00Z">
        <w:r w:rsidRPr="00BF1782">
          <w:t>ERCOT shall evaluate each subsequent Large Load on the list in the order established in paragraph</w:t>
        </w:r>
      </w:ins>
      <w:ins w:id="1415" w:author="ERCOT" w:date="2026-03-02T22:49:00Z">
        <w:r w:rsidRPr="00BF1782">
          <w:t>s</w:t>
        </w:r>
      </w:ins>
      <w:ins w:id="1416" w:author="ERCOT" w:date="2026-03-02T22:44:00Z">
        <w:r w:rsidRPr="00BF1782">
          <w:t xml:space="preserve"> (</w:t>
        </w:r>
      </w:ins>
      <w:ins w:id="1417" w:author="ERCOT" w:date="2026-03-04T13:35:00Z">
        <w:del w:id="1418" w:author="ERCOT 031726" w:date="2026-03-16T21:17:00Z">
          <w:r w:rsidRPr="00BF1782">
            <w:delText>3</w:delText>
          </w:r>
        </w:del>
      </w:ins>
      <w:ins w:id="1419" w:author="ERCOT 031726" w:date="2026-03-16T21:17:00Z">
        <w:r w:rsidRPr="00BF1782">
          <w:t>4</w:t>
        </w:r>
      </w:ins>
      <w:ins w:id="1420" w:author="ERCOT" w:date="2026-03-02T22:44:00Z">
        <w:r w:rsidRPr="00BF1782">
          <w:t>)(b) and (</w:t>
        </w:r>
      </w:ins>
      <w:ins w:id="1421" w:author="ERCOT" w:date="2026-03-04T13:35:00Z">
        <w:del w:id="1422" w:author="ERCOT 031726" w:date="2026-03-16T21:17:00Z">
          <w:r w:rsidRPr="00BF1782">
            <w:delText>3</w:delText>
          </w:r>
        </w:del>
      </w:ins>
      <w:ins w:id="1423" w:author="ERCOT 031726" w:date="2026-03-16T21:17:00Z">
        <w:r w:rsidRPr="00BF1782">
          <w:t>4</w:t>
        </w:r>
      </w:ins>
      <w:ins w:id="1424" w:author="ERCOT" w:date="2026-03-02T22:44:00Z">
        <w:r w:rsidRPr="00BF1782">
          <w:t>)(c). For each Large Load</w:t>
        </w:r>
      </w:ins>
      <w:ins w:id="1425" w:author="ERCOT" w:date="2026-03-02T22:49:00Z">
        <w:r w:rsidRPr="00BF1782">
          <w:t xml:space="preserve"> or set of Large Loads</w:t>
        </w:r>
      </w:ins>
      <w:ins w:id="1426" w:author="ERCOT 040426" w:date="2026-04-03T00:26:00Z">
        <w:r w:rsidRPr="00BF1782">
          <w:t xml:space="preserve"> sharing equal placement under paragraph (</w:t>
        </w:r>
        <w:proofErr w:type="gramStart"/>
        <w:r w:rsidRPr="00BF1782">
          <w:t>4)(c</w:t>
        </w:r>
        <w:proofErr w:type="gramEnd"/>
        <w:r w:rsidRPr="00BF1782">
          <w:t>)(i)</w:t>
        </w:r>
      </w:ins>
      <w:ins w:id="1427" w:author="ERCOT" w:date="2026-03-02T22:44:00Z">
        <w:r w:rsidRPr="00BF1782">
          <w:t xml:space="preserve"> evaluat</w:t>
        </w:r>
      </w:ins>
      <w:ins w:id="1428" w:author="ERCOT" w:date="2026-03-02T22:45:00Z">
        <w:r w:rsidRPr="00BF1782">
          <w:t xml:space="preserve">ed, </w:t>
        </w:r>
      </w:ins>
      <w:ins w:id="1429" w:author="ERCOT" w:date="2026-03-02T22:25:00Z">
        <w:r w:rsidRPr="00BF1782">
          <w:t>ERCOT shall consider the existing studies va</w:t>
        </w:r>
      </w:ins>
      <w:ins w:id="1430" w:author="ERCOT" w:date="2026-03-02T22:26:00Z">
        <w:r w:rsidRPr="00BF1782">
          <w:t>lid if</w:t>
        </w:r>
      </w:ins>
      <w:ins w:id="1431" w:author="ERCOT" w:date="2026-03-04T17:48:00Z">
        <w:r w:rsidRPr="00BF1782">
          <w:t>,</w:t>
        </w:r>
      </w:ins>
      <w:ins w:id="1432" w:author="ERCOT" w:date="2026-03-02T22:45:00Z">
        <w:r w:rsidRPr="00BF1782">
          <w:t xml:space="preserve"> </w:t>
        </w:r>
      </w:ins>
      <w:ins w:id="1433" w:author="ERCOT" w:date="2026-03-04T17:47:00Z">
        <w:r w:rsidRPr="00BF1782">
          <w:t>in ERCOT’s sole di</w:t>
        </w:r>
      </w:ins>
      <w:ins w:id="1434" w:author="ERCOT" w:date="2026-03-04T17:48:00Z">
        <w:r w:rsidRPr="00BF1782">
          <w:t xml:space="preserve">scretion, </w:t>
        </w:r>
      </w:ins>
      <w:ins w:id="1435" w:author="ERCOT" w:date="2026-03-02T22:46:00Z">
        <w:r w:rsidRPr="00BF1782">
          <w:t>each</w:t>
        </w:r>
      </w:ins>
      <w:ins w:id="1436" w:author="ERCOT" w:date="2026-03-02T22:45:00Z">
        <w:r w:rsidRPr="00BF1782">
          <w:t xml:space="preserve"> Large Load on the list already determined to have valid</w:t>
        </w:r>
      </w:ins>
      <w:ins w:id="1437" w:author="ERCOT" w:date="2026-03-02T23:21:00Z">
        <w:r w:rsidRPr="00BF1782">
          <w:t xml:space="preserve"> existing</w:t>
        </w:r>
      </w:ins>
      <w:ins w:id="1438" w:author="ERCOT" w:date="2026-03-02T22:45:00Z">
        <w:r w:rsidRPr="00BF1782">
          <w:t xml:space="preserve"> studies </w:t>
        </w:r>
      </w:ins>
      <w:ins w:id="1439" w:author="ERCOT" w:date="2026-03-02T22:46:00Z">
        <w:r w:rsidRPr="00BF1782">
          <w:t>is</w:t>
        </w:r>
      </w:ins>
      <w:ins w:id="1440" w:author="ERCOT" w:date="2026-03-02T22:45:00Z">
        <w:r w:rsidRPr="00BF1782">
          <w:t>:</w:t>
        </w:r>
      </w:ins>
    </w:p>
    <w:p w14:paraId="17171EEF" w14:textId="77777777" w:rsidR="00027F5F" w:rsidRPr="00BF1782" w:rsidRDefault="00027F5F" w:rsidP="00AD4769">
      <w:pPr>
        <w:kinsoku w:val="0"/>
        <w:overflowPunct w:val="0"/>
        <w:autoSpaceDE w:val="0"/>
        <w:autoSpaceDN w:val="0"/>
        <w:adjustRightInd w:val="0"/>
        <w:spacing w:after="240"/>
        <w:ind w:left="2160" w:right="440" w:hanging="720"/>
        <w:rPr>
          <w:ins w:id="1441" w:author="ERCOT" w:date="2026-03-02T22:26:00Z"/>
        </w:rPr>
      </w:pPr>
      <w:ins w:id="1442" w:author="ERCOT" w:date="2026-03-02T22:26:00Z">
        <w:r w:rsidRPr="00BF1782">
          <w:t>(i)</w:t>
        </w:r>
        <w:r w:rsidRPr="00BF1782">
          <w:tab/>
        </w:r>
      </w:ins>
      <w:ins w:id="1443" w:author="ERCOT" w:date="2026-03-02T22:46:00Z">
        <w:r w:rsidRPr="00BF1782">
          <w:t>L</w:t>
        </w:r>
      </w:ins>
      <w:ins w:id="1444" w:author="ERCOT" w:date="2026-03-02T22:40:00Z">
        <w:r w:rsidRPr="00BF1782">
          <w:t xml:space="preserve">ocated </w:t>
        </w:r>
      </w:ins>
      <w:ins w:id="1445" w:author="ERCOT" w:date="2026-03-02T22:42:00Z">
        <w:r w:rsidRPr="00BF1782">
          <w:t>outside of</w:t>
        </w:r>
      </w:ins>
      <w:ins w:id="1446" w:author="ERCOT" w:date="2026-03-02T22:40:00Z">
        <w:r w:rsidRPr="00BF1782">
          <w:t xml:space="preserve"> the study area</w:t>
        </w:r>
      </w:ins>
      <w:ins w:id="1447" w:author="ERCOT" w:date="2026-03-02T22:46:00Z">
        <w:r w:rsidRPr="00BF1782">
          <w:t xml:space="preserve"> of the Large Load under review</w:t>
        </w:r>
      </w:ins>
      <w:ins w:id="1448" w:author="ERCOT" w:date="2026-03-02T22:26:00Z">
        <w:r w:rsidRPr="00BF1782">
          <w:t>;</w:t>
        </w:r>
      </w:ins>
      <w:ins w:id="1449" w:author="ERCOT" w:date="2026-03-02T22:40:00Z">
        <w:r w:rsidRPr="00BF1782">
          <w:t xml:space="preserve"> </w:t>
        </w:r>
      </w:ins>
      <w:ins w:id="1450" w:author="ERCOT" w:date="2026-03-02T22:42:00Z">
        <w:r w:rsidRPr="00BF1782">
          <w:t>or</w:t>
        </w:r>
      </w:ins>
    </w:p>
    <w:p w14:paraId="6D0A71CA" w14:textId="77777777" w:rsidR="00027F5F" w:rsidRPr="00BF1782" w:rsidRDefault="00027F5F" w:rsidP="00AD4769">
      <w:pPr>
        <w:kinsoku w:val="0"/>
        <w:overflowPunct w:val="0"/>
        <w:autoSpaceDE w:val="0"/>
        <w:autoSpaceDN w:val="0"/>
        <w:adjustRightInd w:val="0"/>
        <w:spacing w:after="240"/>
        <w:ind w:left="2160" w:right="440" w:hanging="720"/>
        <w:rPr>
          <w:ins w:id="1451" w:author="ERCOT" w:date="2026-03-02T22:26:00Z"/>
        </w:rPr>
      </w:pPr>
      <w:ins w:id="1452" w:author="ERCOT" w:date="2026-03-02T22:26:00Z">
        <w:r w:rsidRPr="00BF1782">
          <w:t>(ii)</w:t>
        </w:r>
        <w:r w:rsidRPr="00BF1782">
          <w:tab/>
        </w:r>
      </w:ins>
      <w:ins w:id="1453" w:author="ERCOT" w:date="2026-03-02T22:46:00Z">
        <w:r w:rsidRPr="00BF1782">
          <w:t>Located</w:t>
        </w:r>
      </w:ins>
      <w:ins w:id="1454" w:author="ERCOT" w:date="2026-03-02T22:43:00Z">
        <w:r w:rsidRPr="00BF1782">
          <w:t xml:space="preserve"> within the study area </w:t>
        </w:r>
      </w:ins>
      <w:ins w:id="1455" w:author="ERCOT" w:date="2026-03-02T22:46:00Z">
        <w:r w:rsidRPr="00BF1782">
          <w:t xml:space="preserve">and included </w:t>
        </w:r>
      </w:ins>
      <w:ins w:id="1456" w:author="ERCOT" w:date="2026-03-02T22:47:00Z">
        <w:r w:rsidRPr="00BF1782">
          <w:t>in the existing studies for the Large Load under review</w:t>
        </w:r>
      </w:ins>
      <w:ins w:id="1457" w:author="ERCOT" w:date="2026-03-03T23:56:00Z">
        <w:r w:rsidRPr="00BF1782">
          <w:t>.</w:t>
        </w:r>
      </w:ins>
      <w:ins w:id="1458" w:author="ERCOT" w:date="2026-03-02T22:26:00Z">
        <w:del w:id="1459" w:author="ERCOT" w:date="2026-03-03T23:56:00Z">
          <w:r w:rsidRPr="00BF1782" w:rsidDel="00C41719">
            <w:delText>;</w:delText>
          </w:r>
        </w:del>
      </w:ins>
    </w:p>
    <w:bookmarkEnd w:id="1213"/>
    <w:p w14:paraId="44BC50B6" w14:textId="77777777" w:rsidR="00027F5F" w:rsidRPr="00BF1782" w:rsidRDefault="00027F5F" w:rsidP="00AD4769">
      <w:pPr>
        <w:keepNext/>
        <w:tabs>
          <w:tab w:val="left" w:pos="1080"/>
        </w:tabs>
        <w:spacing w:before="240" w:after="240"/>
        <w:ind w:left="1080" w:hanging="1080"/>
        <w:outlineLvl w:val="2"/>
        <w:rPr>
          <w:b/>
          <w:bCs/>
          <w:i/>
          <w:iCs/>
        </w:rPr>
      </w:pPr>
      <w:r w:rsidRPr="00BF1782">
        <w:rPr>
          <w:b/>
          <w:bCs/>
          <w:i/>
          <w:iCs/>
        </w:rPr>
        <w:lastRenderedPageBreak/>
        <w:t>9.2.2</w:t>
      </w:r>
      <w:r w:rsidRPr="00BF1782">
        <w:rPr>
          <w:b/>
          <w:bCs/>
          <w:i/>
          <w:iCs/>
        </w:rPr>
        <w:tab/>
        <w:t>Submission of Large Load</w:t>
      </w:r>
      <w:del w:id="1460" w:author="ERCOT" w:date="2026-03-04T00:05:00Z">
        <w:r w:rsidRPr="00BF1782" w:rsidDel="00E845DA">
          <w:rPr>
            <w:b/>
            <w:bCs/>
            <w:i/>
            <w:iCs/>
          </w:rPr>
          <w:delText xml:space="preserve"> Project</w:delText>
        </w:r>
      </w:del>
      <w:r w:rsidRPr="00BF1782">
        <w:rPr>
          <w:b/>
          <w:bCs/>
          <w:i/>
          <w:iCs/>
        </w:rPr>
        <w:t xml:space="preserve"> Information</w:t>
      </w:r>
      <w:ins w:id="1461" w:author="ERCOT" w:date="2026-03-01T22:15:00Z">
        <w:r w:rsidRPr="00BF1782">
          <w:rPr>
            <w:b/>
            <w:bCs/>
            <w:i/>
            <w:iCs/>
          </w:rPr>
          <w:t xml:space="preserve"> for Batch Zero</w:t>
        </w:r>
      </w:ins>
      <w:ins w:id="1462" w:author="ERCOT" w:date="2026-03-04T00:00:00Z">
        <w:r w:rsidRPr="00BF1782">
          <w:rPr>
            <w:b/>
            <w:bCs/>
            <w:i/>
            <w:iCs/>
          </w:rPr>
          <w:t xml:space="preserve"> Process</w:t>
        </w:r>
      </w:ins>
      <w:del w:id="1463" w:author="ERCOT" w:date="2026-03-01T22:15:00Z">
        <w:r w:rsidRPr="00BF1782" w:rsidDel="003C784E">
          <w:rPr>
            <w:b/>
            <w:bCs/>
            <w:i/>
            <w:iCs/>
          </w:rPr>
          <w:delText xml:space="preserve"> and Initiation of the Large Load Interconnection Study (LLIS)</w:delText>
        </w:r>
      </w:del>
      <w:bookmarkEnd w:id="834"/>
    </w:p>
    <w:p w14:paraId="0771398D" w14:textId="77777777" w:rsidR="00027F5F" w:rsidRPr="00BF1782" w:rsidRDefault="00027F5F" w:rsidP="00AD4769">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464" w:author="ERCOT 040426" w:date="2026-04-03T00:33:00Z">
        <w:r w:rsidRPr="00BF1782">
          <w:rPr>
            <w:iCs/>
            <w:szCs w:val="20"/>
          </w:rPr>
          <w:t>9.2.1.1</w:t>
        </w:r>
      </w:ins>
      <w:ins w:id="1465" w:author="ERCOT 040426" w:date="2026-04-03T00:34:00Z">
        <w:r w:rsidRPr="00BF1782">
          <w:rPr>
            <w:iCs/>
            <w:szCs w:val="20"/>
          </w:rPr>
          <w:t xml:space="preserve">, </w:t>
        </w:r>
      </w:ins>
      <w:ins w:id="1466" w:author="ERCOT 040426" w:date="2026-04-03T00:33:00Z">
        <w:r w:rsidRPr="00BF1782">
          <w:rPr>
            <w:iCs/>
            <w:szCs w:val="20"/>
          </w:rPr>
          <w:t>Eligibility Criteria for Inclusion of a Large Load as Base Load not Subject to Additional Study in the Batch Zero Process</w:t>
        </w:r>
      </w:ins>
      <w:ins w:id="1467" w:author="ERCOT 040426" w:date="2026-04-04T04:36:00Z">
        <w:r w:rsidRPr="00BF1782">
          <w:rPr>
            <w:iCs/>
            <w:szCs w:val="20"/>
          </w:rPr>
          <w:t>,</w:t>
        </w:r>
      </w:ins>
      <w:ins w:id="1468" w:author="ERCOT 040426" w:date="2026-04-03T00:33:00Z">
        <w:r w:rsidRPr="00BF1782">
          <w:rPr>
            <w:iCs/>
            <w:szCs w:val="20"/>
          </w:rPr>
          <w:t xml:space="preserve"> </w:t>
        </w:r>
      </w:ins>
      <w:ins w:id="1469" w:author="ERCOT 040426" w:date="2026-04-03T00:34:00Z">
        <w:r w:rsidRPr="00BF1782">
          <w:rPr>
            <w:iCs/>
            <w:szCs w:val="20"/>
          </w:rPr>
          <w:t>and</w:t>
        </w:r>
      </w:ins>
      <w:ins w:id="1470" w:author="ERCOT 040426" w:date="2026-04-03T00:33:00Z">
        <w:r w:rsidRPr="00BF1782">
          <w:rPr>
            <w:iCs/>
            <w:szCs w:val="20"/>
          </w:rPr>
          <w:t xml:space="preserve"> </w:t>
        </w:r>
      </w:ins>
      <w:ins w:id="1471" w:author="ERCOT 040426" w:date="2026-04-03T00:34:00Z">
        <w:r w:rsidRPr="00BF1782" w:rsidDel="005F04F9">
          <w:rPr>
            <w:iCs/>
            <w:szCs w:val="20"/>
          </w:rPr>
          <w:t>9.2.1</w:t>
        </w:r>
        <w:r w:rsidRPr="00BF1782">
          <w:rPr>
            <w:iCs/>
            <w:szCs w:val="20"/>
          </w:rPr>
          <w:t>.2, Eligibility Criteria for Inclusion as Load to be Studied and Allocated in Batch Zero</w:t>
        </w:r>
      </w:ins>
      <w:del w:id="1472" w:author="ERCOT 040426" w:date="2026-04-03T00:33:00Z">
        <w:r w:rsidRPr="00BF1782" w:rsidDel="005F04F9">
          <w:rPr>
            <w:iCs/>
            <w:szCs w:val="20"/>
          </w:rPr>
          <w:delText>9.2.1</w:delText>
        </w:r>
        <w:r w:rsidRPr="00BF1782">
          <w:rPr>
            <w:iCs/>
            <w:szCs w:val="20"/>
          </w:rPr>
          <w:delText xml:space="preserve">, Applicability of </w:delText>
        </w:r>
      </w:del>
      <w:ins w:id="1473" w:author="ERCOT" w:date="2026-03-02T16:54:00Z">
        <w:del w:id="1474" w:author="ERCOT 040426" w:date="2026-04-03T00:33:00Z">
          <w:r w:rsidRPr="00BF1782">
            <w:rPr>
              <w:iCs/>
              <w:szCs w:val="20"/>
            </w:rPr>
            <w:delText xml:space="preserve">Batch Zero </w:delText>
          </w:r>
        </w:del>
      </w:ins>
      <w:del w:id="1475"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476" w:author="ERCOT" w:date="2026-03-02T16:54:00Z">
        <w:r w:rsidRPr="00BF1782" w:rsidDel="00A90E73">
          <w:rPr>
            <w:iCs/>
            <w:szCs w:val="20"/>
          </w:rPr>
          <w:delText>LLIS process</w:delText>
        </w:r>
      </w:del>
      <w:ins w:id="1477" w:author="ERCOT" w:date="2026-03-02T16:54:00Z">
        <w:r w:rsidRPr="00BF1782">
          <w:rPr>
            <w:iCs/>
            <w:szCs w:val="20"/>
          </w:rPr>
          <w:t xml:space="preserve">Batch Zero </w:t>
        </w:r>
      </w:ins>
      <w:ins w:id="1478" w:author="ERCOT" w:date="2026-03-03T23:57:00Z">
        <w:r w:rsidRPr="00BF1782">
          <w:rPr>
            <w:iCs/>
            <w:szCs w:val="20"/>
          </w:rPr>
          <w:t>Interconnection S</w:t>
        </w:r>
      </w:ins>
      <w:ins w:id="1479" w:author="ERCOT" w:date="2026-03-02T16:54:00Z">
        <w:r w:rsidRPr="00BF1782">
          <w:rPr>
            <w:iCs/>
            <w:szCs w:val="20"/>
          </w:rPr>
          <w:t>tudy</w:t>
        </w:r>
      </w:ins>
      <w:r w:rsidRPr="00BF1782">
        <w:rPr>
          <w:iCs/>
          <w:szCs w:val="20"/>
        </w:rPr>
        <w:t xml:space="preserve"> described in Section 9.3, </w:t>
      </w:r>
      <w:del w:id="1480" w:author="ERCOT" w:date="2026-03-02T16:54:00Z">
        <w:r w:rsidRPr="00BF1782" w:rsidDel="00A90E73">
          <w:rPr>
            <w:iCs/>
            <w:szCs w:val="20"/>
          </w:rPr>
          <w:delText>Interconnection Study Procedures for Large Loads</w:delText>
        </w:r>
      </w:del>
      <w:ins w:id="1481" w:author="ERCOT" w:date="2026-03-02T16:54:00Z">
        <w:r w:rsidRPr="00BF1782">
          <w:rPr>
            <w:iCs/>
            <w:szCs w:val="20"/>
          </w:rPr>
          <w:t xml:space="preserve">Batch Zero </w:t>
        </w:r>
      </w:ins>
      <w:ins w:id="1482" w:author="ERCOT" w:date="2026-03-03T23:58:00Z">
        <w:r w:rsidRPr="00BF1782">
          <w:rPr>
            <w:iCs/>
            <w:szCs w:val="20"/>
          </w:rPr>
          <w:t xml:space="preserve">Interconnection </w:t>
        </w:r>
      </w:ins>
      <w:ins w:id="1483" w:author="ERCOT" w:date="2026-03-02T16:54:00Z">
        <w:r w:rsidRPr="00BF1782">
          <w:rPr>
            <w:iCs/>
            <w:szCs w:val="20"/>
          </w:rPr>
          <w:t>Stu</w:t>
        </w:r>
      </w:ins>
      <w:ins w:id="1484" w:author="ERCOT" w:date="2026-03-02T16:55:00Z">
        <w:r w:rsidRPr="00BF1782">
          <w:rPr>
            <w:iCs/>
            <w:szCs w:val="20"/>
          </w:rPr>
          <w:t>d</w:t>
        </w:r>
      </w:ins>
      <w:ins w:id="1485" w:author="ERCOT" w:date="2026-03-02T16:54:00Z">
        <w:r w:rsidRPr="00BF1782">
          <w:rPr>
            <w:iCs/>
            <w:szCs w:val="20"/>
          </w:rPr>
          <w:t>y</w:t>
        </w:r>
      </w:ins>
      <w:r w:rsidRPr="00BF1782">
        <w:rPr>
          <w:iCs/>
          <w:szCs w:val="20"/>
        </w:rPr>
        <w:t>.</w:t>
      </w:r>
    </w:p>
    <w:p w14:paraId="1DB98B20" w14:textId="77777777" w:rsidR="00027F5F" w:rsidRPr="00BF1782" w:rsidRDefault="00027F5F" w:rsidP="00AD4769">
      <w:pPr>
        <w:spacing w:after="240"/>
        <w:ind w:left="1440" w:hanging="720"/>
      </w:pPr>
      <w:r w:rsidRPr="00BF1782">
        <w:t>(a)</w:t>
      </w:r>
      <w:r w:rsidRPr="00BF1782">
        <w:tab/>
        <w:t xml:space="preserve">Submission of all information, including but not limited to, data required by the </w:t>
      </w:r>
      <w:ins w:id="1486" w:author="ERCOT" w:date="2026-03-04T13:05:00Z">
        <w:r w:rsidRPr="00BF1782">
          <w:t>I</w:t>
        </w:r>
      </w:ins>
      <w:ins w:id="1487" w:author="ERCOT" w:date="2026-03-01T22:16:00Z">
        <w:del w:id="1488" w:author="ERCOT" w:date="2026-03-04T13:05:00Z">
          <w:r w:rsidRPr="00BF1782">
            <w:delText>i</w:delText>
          </w:r>
        </w:del>
        <w:r w:rsidRPr="00BF1782">
          <w:t xml:space="preserve">nterconnecting Distribution Service Provider (DSP), the </w:t>
        </w:r>
      </w:ins>
      <w:ins w:id="1489" w:author="ERCOT" w:date="2026-03-04T13:05:00Z">
        <w:r w:rsidRPr="00BF1782">
          <w:t>I</w:t>
        </w:r>
      </w:ins>
      <w:ins w:id="1490" w:author="ERCOT" w:date="2026-03-01T22:16:00Z">
        <w:r w:rsidRPr="00BF1782">
          <w:t>nterconnecting</w:t>
        </w:r>
      </w:ins>
      <w:del w:id="1491" w:author="ERCOT" w:date="2026-03-01T22:16:00Z">
        <w:r w:rsidRPr="00BF1782" w:rsidDel="003C784E">
          <w:delText>lead</w:delText>
        </w:r>
      </w:del>
      <w:r w:rsidRPr="00BF1782">
        <w:t xml:space="preserve"> Transmission Service Provider (TSP)</w:t>
      </w:r>
      <w:ins w:id="1492" w:author="ERCOT" w:date="2026-03-01T22:16:00Z">
        <w:r w:rsidRPr="00BF1782">
          <w:t>, and ERCOT</w:t>
        </w:r>
      </w:ins>
      <w:r w:rsidRPr="00BF1782">
        <w:t xml:space="preserve"> to perform steady state, short circuit</w:t>
      </w:r>
      <w:del w:id="1493" w:author="ERCOT" w:date="2026-03-04T12:48:00Z">
        <w:r w:rsidRPr="00BF1782" w:rsidDel="00AF52F0">
          <w:delText>, motor start</w:delText>
        </w:r>
      </w:del>
      <w:r w:rsidRPr="00BF1782">
        <w:t xml:space="preserve">, </w:t>
      </w:r>
      <w:ins w:id="1494" w:author="ERCOT" w:date="2026-03-01T22:16:00Z">
        <w:r w:rsidRPr="00BF1782">
          <w:t xml:space="preserve">dynamic and transient </w:t>
        </w:r>
      </w:ins>
      <w:r w:rsidRPr="00BF1782">
        <w:t xml:space="preserve">stability analyses and any other studies the </w:t>
      </w:r>
      <w:ins w:id="1495" w:author="ERCOT" w:date="2026-03-04T13:05:00Z">
        <w:r w:rsidRPr="00BF1782">
          <w:t>I</w:t>
        </w:r>
      </w:ins>
      <w:ins w:id="1496" w:author="ERCOT" w:date="2026-03-01T22:16:00Z">
        <w:r w:rsidRPr="00BF1782">
          <w:t>nterconnecting</w:t>
        </w:r>
      </w:ins>
      <w:del w:id="1497" w:author="ERCOT" w:date="2026-03-01T22:16:00Z">
        <w:r w:rsidRPr="00BF1782" w:rsidDel="003C784E">
          <w:delText>lead</w:delText>
        </w:r>
      </w:del>
      <w:r w:rsidRPr="00BF1782">
        <w:t xml:space="preserve"> TSP</w:t>
      </w:r>
      <w:ins w:id="1498" w:author="ERCOT" w:date="2026-03-01T22:17:00Z">
        <w:r w:rsidRPr="00BF1782">
          <w:t xml:space="preserve"> or ERCOT</w:t>
        </w:r>
      </w:ins>
      <w:r w:rsidRPr="00BF1782">
        <w:t xml:space="preserve"> deems necessary to reliably interconnect the Load</w:t>
      </w:r>
      <w:del w:id="1499" w:author="ERCOT" w:date="2026-03-01T22:17:00Z">
        <w:r w:rsidRPr="00BF1782" w:rsidDel="003C784E">
          <w:delText>.  The dynamic load model to be provided for performing stability analysis will be in a format prescribed by the lead TSP and/or ERCOT</w:delText>
        </w:r>
      </w:del>
      <w:r w:rsidRPr="00BF1782">
        <w:t>;</w:t>
      </w:r>
    </w:p>
    <w:p w14:paraId="721B073D" w14:textId="77777777" w:rsidR="00027F5F" w:rsidRPr="00BF1782" w:rsidRDefault="00027F5F" w:rsidP="00AD4769">
      <w:pPr>
        <w:spacing w:after="240"/>
        <w:ind w:left="1440" w:hanging="720"/>
      </w:pPr>
      <w:r w:rsidRPr="00BF1782">
        <w:t>(b)</w:t>
      </w:r>
      <w:r w:rsidRPr="00BF1782">
        <w:tab/>
        <w:t>Submission of a preliminary Load Commissioning Plan (LCP) that fully reflects the proposed project schedule;</w:t>
      </w:r>
      <w:ins w:id="1500" w:author="ERCOT" w:date="2026-03-01T22:18:00Z">
        <w:r w:rsidRPr="00BF1782">
          <w:t xml:space="preserve"> and</w:t>
        </w:r>
      </w:ins>
      <w:del w:id="1501" w:author="ERCOT" w:date="2026-03-01T13:40:00Z">
        <w:r w:rsidRPr="00BF1782">
          <w:delText xml:space="preserve"> </w:delText>
        </w:r>
      </w:del>
    </w:p>
    <w:p w14:paraId="11F1AD58" w14:textId="77777777" w:rsidR="00027F5F" w:rsidRPr="00BF1782" w:rsidRDefault="00027F5F" w:rsidP="00AD4769">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1502" w:author="ERCOT 040426" w:date="2026-04-03T20:44:00Z">
        <w:r w:rsidRPr="00BF1782">
          <w:rPr>
            <w:szCs w:val="20"/>
            <w:lang w:eastAsia="x-none"/>
          </w:rPr>
          <w:t xml:space="preserve"> and update</w:t>
        </w:r>
      </w:ins>
      <w:r w:rsidRPr="00BF1782">
        <w:rPr>
          <w:szCs w:val="20"/>
          <w:lang w:eastAsia="x-none"/>
        </w:rPr>
        <w:t xml:space="preserve"> the</w:t>
      </w:r>
      <w:ins w:id="1503" w:author="ERCOT" w:date="2026-03-04T13:06:00Z">
        <w:r w:rsidRPr="00BF1782">
          <w:rPr>
            <w:szCs w:val="20"/>
            <w:lang w:eastAsia="x-none"/>
          </w:rPr>
          <w:t xml:space="preserve"> Interconnecting DSP and</w:t>
        </w:r>
      </w:ins>
      <w:r w:rsidRPr="00BF1782">
        <w:rPr>
          <w:szCs w:val="20"/>
          <w:lang w:eastAsia="x-none"/>
        </w:rPr>
        <w:t xml:space="preserve"> </w:t>
      </w:r>
      <w:del w:id="1504" w:author="ERCOT" w:date="2026-03-04T13:06:00Z">
        <w:r w:rsidRPr="00BF1782" w:rsidDel="004E0639">
          <w:rPr>
            <w:szCs w:val="20"/>
            <w:lang w:eastAsia="x-none"/>
          </w:rPr>
          <w:delText>i</w:delText>
        </w:r>
      </w:del>
      <w:ins w:id="1505"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1506" w:author="ERCOT 040426" w:date="2026-04-03T20:41:00Z">
        <w:r w:rsidRPr="00BF1782" w:rsidDel="00F86833">
          <w:rPr>
            <w:szCs w:val="20"/>
            <w:lang w:eastAsia="x-none"/>
          </w:rPr>
          <w:delText xml:space="preserve">or </w:delText>
        </w:r>
      </w:del>
      <w:r w:rsidRPr="00BF1782">
        <w:rPr>
          <w:szCs w:val="20"/>
          <w:lang w:eastAsia="x-none"/>
        </w:rPr>
        <w:t>parameters,</w:t>
      </w:r>
      <w:ins w:id="1507"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1508"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1509" w:author="ERCOT" w:date="2026-03-01T22:18:00Z">
        <w:r w:rsidRPr="00BF1782">
          <w:t>.</w:t>
        </w:r>
      </w:ins>
      <w:del w:id="1510" w:author="ERCOT" w:date="2026-03-01T22:18:00Z">
        <w:r w:rsidRPr="00BF1782" w:rsidDel="006028EB">
          <w:delText>; and</w:delText>
        </w:r>
      </w:del>
    </w:p>
    <w:p w14:paraId="7F93B7F2" w14:textId="77777777" w:rsidR="00027F5F" w:rsidRPr="00BF1782" w:rsidRDefault="00027F5F" w:rsidP="00AD4769">
      <w:pPr>
        <w:spacing w:after="240"/>
        <w:ind w:left="1440" w:hanging="720"/>
      </w:pPr>
      <w:del w:id="1511"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27F5F" w:rsidRPr="00BF1782" w14:paraId="2361ED6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6104BAD8" w14:textId="77777777" w:rsidR="00027F5F" w:rsidRPr="00BF1782" w:rsidRDefault="00027F5F" w:rsidP="00AD4769">
            <w:pPr>
              <w:spacing w:before="120" w:after="240"/>
              <w:rPr>
                <w:b/>
                <w:i/>
              </w:rPr>
            </w:pPr>
            <w:r w:rsidRPr="00BF1782">
              <w:rPr>
                <w:b/>
                <w:i/>
              </w:rPr>
              <w:t>[PGRR115:  Insert paragraph (</w:t>
            </w:r>
            <w:ins w:id="1512" w:author="ERCOT" w:date="2026-03-01T22:18:00Z">
              <w:r w:rsidRPr="00BF1782">
                <w:rPr>
                  <w:b/>
                  <w:i/>
                </w:rPr>
                <w:t>d</w:t>
              </w:r>
            </w:ins>
            <w:del w:id="1513" w:author="ERCOT" w:date="2026-03-01T22:18:00Z">
              <w:r w:rsidRPr="00BF1782" w:rsidDel="006028EB">
                <w:rPr>
                  <w:b/>
                  <w:i/>
                </w:rPr>
                <w:delText>e</w:delText>
              </w:r>
            </w:del>
            <w:r w:rsidRPr="00BF1782">
              <w:rPr>
                <w:b/>
                <w:i/>
              </w:rPr>
              <w:t>) below upon system implementation of NPRR1234:]</w:t>
            </w:r>
          </w:p>
          <w:p w14:paraId="0D80DB18" w14:textId="77777777" w:rsidR="00027F5F" w:rsidRPr="00BF1782" w:rsidRDefault="00027F5F" w:rsidP="00AD4769">
            <w:pPr>
              <w:spacing w:after="240"/>
              <w:ind w:left="1440" w:hanging="720"/>
              <w:rPr>
                <w:iCs/>
              </w:rPr>
            </w:pPr>
            <w:r w:rsidRPr="00BF1782">
              <w:t>(</w:t>
            </w:r>
            <w:ins w:id="1514" w:author="ERCOT" w:date="2026-03-01T22:18:00Z">
              <w:r w:rsidRPr="00BF1782">
                <w:t>d</w:t>
              </w:r>
            </w:ins>
            <w:del w:id="1515"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516" w:author="ERCOT 040426" w:date="2026-04-03T00:35:00Z">
              <w:r w:rsidRPr="00BF1782">
                <w:delText>3</w:delText>
              </w:r>
            </w:del>
            <w:ins w:id="1517" w:author="ERCOT 040426" w:date="2026-04-03T00:35:00Z">
              <w:r w:rsidRPr="00BF1782">
                <w:t>4</w:t>
              </w:r>
            </w:ins>
            <w:r w:rsidRPr="00BF1782">
              <w:t>).</w:t>
            </w:r>
          </w:p>
        </w:tc>
      </w:tr>
    </w:tbl>
    <w:p w14:paraId="7EDD5F68" w14:textId="77777777" w:rsidR="00027F5F" w:rsidRPr="00BF1782" w:rsidRDefault="00027F5F" w:rsidP="00AD4769">
      <w:pPr>
        <w:spacing w:before="240" w:after="240"/>
        <w:ind w:left="720" w:hanging="720"/>
        <w:rPr>
          <w:ins w:id="1518" w:author="ERCOT" w:date="2026-03-04T12:49:00Z"/>
          <w:iCs/>
          <w:szCs w:val="20"/>
        </w:rPr>
      </w:pPr>
      <w:r w:rsidRPr="00BF1782">
        <w:rPr>
          <w:iCs/>
          <w:szCs w:val="20"/>
        </w:rPr>
        <w:t>(2)</w:t>
      </w:r>
      <w:r w:rsidRPr="00BF1782">
        <w:rPr>
          <w:iCs/>
          <w:szCs w:val="20"/>
        </w:rPr>
        <w:tab/>
        <w:t>The</w:t>
      </w:r>
      <w:ins w:id="1519" w:author="ERCOT" w:date="2026-03-03T23:56:00Z">
        <w:r w:rsidRPr="00BF1782">
          <w:rPr>
            <w:iCs/>
            <w:szCs w:val="20"/>
          </w:rPr>
          <w:t xml:space="preserve"> </w:t>
        </w:r>
      </w:ins>
      <w:ins w:id="1520" w:author="ERCOT" w:date="2026-03-04T13:07:00Z">
        <w:r w:rsidRPr="00BF1782">
          <w:rPr>
            <w:iCs/>
            <w:szCs w:val="20"/>
          </w:rPr>
          <w:t>I</w:t>
        </w:r>
      </w:ins>
      <w:ins w:id="1521" w:author="ERCOT" w:date="2026-03-03T23:56:00Z">
        <w:r w:rsidRPr="00BF1782">
          <w:rPr>
            <w:iCs/>
            <w:szCs w:val="20"/>
          </w:rPr>
          <w:t>nterconnecting DSP or</w:t>
        </w:r>
      </w:ins>
      <w:r w:rsidRPr="00BF1782">
        <w:rPr>
          <w:iCs/>
          <w:szCs w:val="20"/>
        </w:rPr>
        <w:t xml:space="preserve"> </w:t>
      </w:r>
      <w:del w:id="1522" w:author="ERCOT" w:date="2026-03-04T13:07:00Z">
        <w:r w:rsidRPr="00BF1782" w:rsidDel="008F6CAA">
          <w:rPr>
            <w:iCs/>
            <w:szCs w:val="20"/>
          </w:rPr>
          <w:delText>i</w:delText>
        </w:r>
      </w:del>
      <w:ins w:id="1523" w:author="ERCOT" w:date="2026-03-04T13:07:00Z">
        <w:r w:rsidRPr="00BF1782">
          <w:rPr>
            <w:iCs/>
            <w:szCs w:val="20"/>
          </w:rPr>
          <w:t>I</w:t>
        </w:r>
      </w:ins>
      <w:r w:rsidRPr="00BF1782">
        <w:rPr>
          <w:iCs/>
          <w:szCs w:val="20"/>
        </w:rPr>
        <w:t>nterconnecting TSP shall submit the information described in paragraphs (1)(a) through (1)(</w:t>
      </w:r>
      <w:del w:id="1524" w:author="ERCOT" w:date="2026-03-01T22:54:00Z">
        <w:r w:rsidRPr="00BF1782" w:rsidDel="00340467">
          <w:rPr>
            <w:iCs/>
            <w:szCs w:val="20"/>
          </w:rPr>
          <w:delText>d</w:delText>
        </w:r>
      </w:del>
      <w:ins w:id="1525" w:author="ERCOT" w:date="2026-03-01T22:54:00Z">
        <w:r w:rsidRPr="00BF1782">
          <w:rPr>
            <w:iCs/>
            <w:szCs w:val="20"/>
          </w:rPr>
          <w:t>c</w:t>
        </w:r>
      </w:ins>
      <w:r w:rsidRPr="00BF1782">
        <w:rPr>
          <w:iCs/>
          <w:szCs w:val="20"/>
        </w:rPr>
        <w:t>) above on behalf of the ILLE</w:t>
      </w:r>
      <w:ins w:id="1526" w:author="ERCOT 031726" w:date="2026-03-16T21:58:00Z">
        <w:r w:rsidRPr="00BF1782">
          <w:rPr>
            <w:iCs/>
            <w:szCs w:val="20"/>
          </w:rPr>
          <w:t xml:space="preserve"> on or before July 24, 2026</w:t>
        </w:r>
      </w:ins>
      <w:r w:rsidRPr="00BF1782">
        <w:rPr>
          <w:iCs/>
          <w:szCs w:val="20"/>
        </w:rPr>
        <w:t>.</w:t>
      </w:r>
    </w:p>
    <w:p w14:paraId="0DA21491" w14:textId="77777777" w:rsidR="00027F5F" w:rsidRPr="00BF1782" w:rsidRDefault="00027F5F" w:rsidP="00AD4769">
      <w:pPr>
        <w:spacing w:before="240" w:after="240"/>
        <w:ind w:left="720" w:hanging="720"/>
        <w:rPr>
          <w:iCs/>
          <w:szCs w:val="20"/>
        </w:rPr>
      </w:pPr>
      <w:ins w:id="1527" w:author="ERCOT" w:date="2026-03-04T12:50:00Z">
        <w:r w:rsidRPr="00BF1782">
          <w:rPr>
            <w:iCs/>
            <w:szCs w:val="20"/>
          </w:rPr>
          <w:t>(</w:t>
        </w:r>
      </w:ins>
      <w:ins w:id="1528" w:author="ERCOT" w:date="2026-03-04T12:51:00Z">
        <w:r w:rsidRPr="00BF1782">
          <w:rPr>
            <w:iCs/>
            <w:szCs w:val="20"/>
          </w:rPr>
          <w:t>3</w:t>
        </w:r>
      </w:ins>
      <w:ins w:id="1529" w:author="ERCOT" w:date="2026-03-04T12:50:00Z">
        <w:r w:rsidRPr="00BF1782">
          <w:rPr>
            <w:iCs/>
            <w:szCs w:val="20"/>
          </w:rPr>
          <w:t>)</w:t>
        </w:r>
        <w:r w:rsidRPr="00BF1782">
          <w:rPr>
            <w:iCs/>
            <w:szCs w:val="20"/>
          </w:rPr>
          <w:tab/>
          <w:t xml:space="preserve">By July </w:t>
        </w:r>
        <w:del w:id="1530" w:author="ERCOT 031726" w:date="2026-03-16T21:45:00Z">
          <w:r w:rsidRPr="00BF1782">
            <w:rPr>
              <w:iCs/>
              <w:szCs w:val="20"/>
            </w:rPr>
            <w:delText>15</w:delText>
          </w:r>
        </w:del>
      </w:ins>
      <w:ins w:id="1531" w:author="ERCOT 031726" w:date="2026-03-16T21:45:00Z">
        <w:r w:rsidRPr="00BF1782">
          <w:rPr>
            <w:iCs/>
            <w:szCs w:val="20"/>
          </w:rPr>
          <w:t>10</w:t>
        </w:r>
      </w:ins>
      <w:ins w:id="1532" w:author="ERCOT" w:date="2026-03-04T12:50:00Z">
        <w:r w:rsidRPr="00BF1782">
          <w:rPr>
            <w:iCs/>
            <w:szCs w:val="20"/>
          </w:rPr>
          <w:t xml:space="preserve">, 2026, </w:t>
        </w:r>
        <w:r w:rsidRPr="00BF1782">
          <w:t xml:space="preserve">the ILLE must </w:t>
        </w:r>
      </w:ins>
      <w:ins w:id="1533" w:author="ERCOT 042326" w:date="2026-04-23T05:15:00Z" w16du:dateUtc="2026-04-23T10:15:00Z">
        <w:r>
          <w:t>prompt</w:t>
        </w:r>
      </w:ins>
      <w:ins w:id="1534" w:author="ERCOT 042326" w:date="2026-04-23T05:16:00Z" w16du:dateUtc="2026-04-23T10:16:00Z">
        <w:r>
          <w:t xml:space="preserve">ly </w:t>
        </w:r>
      </w:ins>
      <w:proofErr w:type="gramStart"/>
      <w:ins w:id="1535" w:author="ERCOT" w:date="2026-03-04T12:50:00Z">
        <w:r w:rsidRPr="00BF1782">
          <w:t>provide to</w:t>
        </w:r>
        <w:proofErr w:type="gramEnd"/>
        <w:r w:rsidRPr="00BF1782">
          <w:t xml:space="preserve"> ERCOT and the </w:t>
        </w:r>
      </w:ins>
      <w:ins w:id="1536" w:author="ERCOT" w:date="2026-03-04T13:07:00Z">
        <w:r w:rsidRPr="00BF1782">
          <w:t>I</w:t>
        </w:r>
      </w:ins>
      <w:ins w:id="1537" w:author="ERCOT" w:date="2026-03-04T12:50:00Z">
        <w:r w:rsidRPr="00BF1782">
          <w:t xml:space="preserve">nterconnecting DSP or </w:t>
        </w:r>
      </w:ins>
      <w:ins w:id="1538" w:author="ERCOT" w:date="2026-03-04T13:07:00Z">
        <w:r w:rsidRPr="00BF1782">
          <w:t>I</w:t>
        </w:r>
      </w:ins>
      <w:ins w:id="1539"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1540" w:author="ERCOT 042326" w:date="2026-04-23T05:16:00Z" w16du:dateUtc="2026-04-23T10:16:00Z">
          <w:r w:rsidRPr="00BF1782" w:rsidDel="002C006A">
            <w:delText xml:space="preserve">current </w:delText>
          </w:r>
        </w:del>
        <w:r w:rsidRPr="00BF1782">
          <w:t xml:space="preserve">version of the planning and operations </w:t>
        </w:r>
        <w:r w:rsidRPr="00BF1782">
          <w:lastRenderedPageBreak/>
          <w:t>model software, as described in the Dynamic Working Group Procedure Manual</w:t>
        </w:r>
      </w:ins>
      <w:ins w:id="1541" w:author="ERCOT 042326" w:date="2026-04-23T05:16:00Z" w16du:dateUtc="2026-04-23T10:16:00Z">
        <w:r w:rsidRPr="002C006A">
          <w:t xml:space="preserve"> </w:t>
        </w:r>
        <w:r>
          <w:t>in effect on March 4, 2026</w:t>
        </w:r>
      </w:ins>
      <w:ins w:id="1542" w:author="ERCOT" w:date="2026-03-04T12:50:00Z">
        <w:r w:rsidRPr="00BF1782">
          <w:t xml:space="preserve">. </w:t>
        </w:r>
      </w:ins>
      <w:ins w:id="1543" w:author="ERCOT" w:date="2026-03-04T12:53:00Z">
        <w:r w:rsidRPr="00BF1782">
          <w:t xml:space="preserve">If </w:t>
        </w:r>
      </w:ins>
      <w:ins w:id="1544" w:author="ERCOT" w:date="2026-03-04T12:54:00Z">
        <w:r w:rsidRPr="00BF1782">
          <w:t xml:space="preserve">a dynamic stability </w:t>
        </w:r>
      </w:ins>
      <w:ins w:id="1545" w:author="ERCOT" w:date="2026-03-04T12:53:00Z">
        <w:r w:rsidRPr="00BF1782">
          <w:t>stud</w:t>
        </w:r>
      </w:ins>
      <w:ins w:id="1546" w:author="ERCOT" w:date="2026-03-04T12:54:00Z">
        <w:r w:rsidRPr="00BF1782">
          <w:t>y</w:t>
        </w:r>
      </w:ins>
      <w:ins w:id="1547" w:author="ERCOT" w:date="2026-03-04T12:53:00Z">
        <w:r w:rsidRPr="00BF1782">
          <w:t xml:space="preserve"> on the Large Load h</w:t>
        </w:r>
      </w:ins>
      <w:ins w:id="1548" w:author="ERCOT" w:date="2026-03-04T12:54:00Z">
        <w:r w:rsidRPr="00BF1782">
          <w:t>as previou</w:t>
        </w:r>
      </w:ins>
      <w:ins w:id="1549" w:author="ERCOT" w:date="2026-03-04T12:55:00Z">
        <w:r w:rsidRPr="00BF1782">
          <w:t>sly</w:t>
        </w:r>
      </w:ins>
      <w:ins w:id="1550" w:author="ERCOT" w:date="2026-03-04T12:53:00Z">
        <w:r w:rsidRPr="00BF1782">
          <w:t xml:space="preserve"> been performed, </w:t>
        </w:r>
      </w:ins>
      <w:ins w:id="1551" w:author="ERCOT" w:date="2026-03-04T13:07:00Z">
        <w:r w:rsidRPr="00BF1782">
          <w:t>I</w:t>
        </w:r>
      </w:ins>
      <w:ins w:id="1552" w:author="ERCOT" w:date="2026-03-04T12:53:00Z">
        <w:r w:rsidRPr="00BF1782">
          <w:t xml:space="preserve">nterconnecting DSP or </w:t>
        </w:r>
      </w:ins>
      <w:ins w:id="1553" w:author="ERCOT" w:date="2026-03-04T13:07:00Z">
        <w:r w:rsidRPr="00BF1782">
          <w:t>I</w:t>
        </w:r>
      </w:ins>
      <w:ins w:id="1554" w:author="ERCOT" w:date="2026-03-04T12:53:00Z">
        <w:r w:rsidRPr="00BF1782">
          <w:t>nterconnecting TSP must also provide to ERCOT</w:t>
        </w:r>
      </w:ins>
      <w:ins w:id="1555" w:author="ERCOT" w:date="2026-03-04T13:20:00Z">
        <w:r w:rsidRPr="00BF1782">
          <w:t xml:space="preserve"> by July </w:t>
        </w:r>
      </w:ins>
      <w:ins w:id="1556" w:author="ERCOT" w:date="2026-03-04T13:21:00Z">
        <w:del w:id="1557" w:author="ERCOT 031726" w:date="2026-03-16T21:45:00Z">
          <w:r w:rsidRPr="00BF1782">
            <w:delText>15</w:delText>
          </w:r>
        </w:del>
      </w:ins>
      <w:ins w:id="1558" w:author="ERCOT 031726" w:date="2026-03-16T21:45:00Z">
        <w:r w:rsidRPr="00BF1782">
          <w:t>24</w:t>
        </w:r>
      </w:ins>
      <w:ins w:id="1559" w:author="ERCOT" w:date="2026-03-04T13:21:00Z">
        <w:r w:rsidRPr="00BF1782">
          <w:t>, 2026,</w:t>
        </w:r>
      </w:ins>
      <w:ins w:id="1560" w:author="ERCOT" w:date="2026-03-04T12:53:00Z">
        <w:r w:rsidRPr="00BF1782">
          <w:t xml:space="preserve"> a written determination as to whether the dynamic data submitted by the ILLE</w:t>
        </w:r>
      </w:ins>
      <w:ins w:id="1561" w:author="ERCOT" w:date="2026-03-04T12:55:00Z">
        <w:r w:rsidRPr="00BF1782">
          <w:t xml:space="preserve"> is </w:t>
        </w:r>
        <w:del w:id="1562" w:author="ERCOT 031726" w:date="2026-03-14T18:19:00Z">
          <w:r w:rsidRPr="00BF1782" w:rsidDel="003B38FC">
            <w:delText>consistent with the dynamic data used in</w:delText>
          </w:r>
        </w:del>
      </w:ins>
      <w:ins w:id="1563" w:author="ERCOT 031726" w:date="2026-03-14T18:19:00Z">
        <w:r w:rsidRPr="00BF1782">
          <w:t>expected to adversely impact the results from</w:t>
        </w:r>
      </w:ins>
      <w:ins w:id="1564" w:author="ERCOT" w:date="2026-03-04T12:55:00Z">
        <w:r w:rsidRPr="00BF1782">
          <w:t xml:space="preserve"> the previous stability study</w:t>
        </w:r>
      </w:ins>
      <w:ins w:id="1565"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27F5F" w:rsidRPr="00BF1782" w14:paraId="62FA1C8F"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1DFBB4DA" w14:textId="77777777" w:rsidR="00027F5F" w:rsidRPr="00BF1782" w:rsidRDefault="00027F5F" w:rsidP="00AD4769">
            <w:pPr>
              <w:spacing w:before="120" w:after="240"/>
              <w:rPr>
                <w:b/>
                <w:i/>
              </w:rPr>
            </w:pPr>
            <w:r w:rsidRPr="00BF1782">
              <w:rPr>
                <w:b/>
                <w:i/>
              </w:rPr>
              <w:t>[PGRR115:  Insert paragraph (3) below upon system implementation of NPRR1234:]</w:t>
            </w:r>
          </w:p>
          <w:p w14:paraId="5C55CF2F" w14:textId="77777777" w:rsidR="00027F5F" w:rsidRPr="00BF1782" w:rsidRDefault="00027F5F" w:rsidP="00AD4769">
            <w:pPr>
              <w:spacing w:after="240"/>
              <w:ind w:left="720" w:hanging="720"/>
              <w:rPr>
                <w:iCs/>
              </w:rPr>
            </w:pPr>
            <w:r w:rsidRPr="00BF1782">
              <w:rPr>
                <w:iCs/>
                <w:szCs w:val="20"/>
              </w:rPr>
              <w:t>(</w:t>
            </w:r>
            <w:del w:id="1566" w:author="ERCOT" w:date="2026-03-04T12:51:00Z">
              <w:r w:rsidRPr="00BF1782" w:rsidDel="00F8281C">
                <w:rPr>
                  <w:iCs/>
                  <w:szCs w:val="20"/>
                </w:rPr>
                <w:delText>3</w:delText>
              </w:r>
            </w:del>
            <w:ins w:id="1567"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302675AA" w14:textId="77777777" w:rsidR="00027F5F" w:rsidRPr="00164318" w:rsidRDefault="00027F5F" w:rsidP="00AD4769">
      <w:pPr>
        <w:keepNext/>
        <w:tabs>
          <w:tab w:val="left" w:pos="1080"/>
        </w:tabs>
        <w:spacing w:before="240" w:after="240"/>
        <w:ind w:left="1080" w:hanging="1080"/>
        <w:outlineLvl w:val="2"/>
        <w:rPr>
          <w:ins w:id="1568" w:author="ERCOT 041726" w:date="2026-04-15T19:22:00Z" w16du:dateUtc="2026-04-16T00:22:00Z"/>
          <w:b/>
          <w:bCs/>
          <w:i/>
          <w:iCs/>
        </w:rPr>
      </w:pPr>
      <w:bookmarkStart w:id="1569" w:name="_Toc216098212"/>
      <w:bookmarkStart w:id="1570" w:name="_Hlk198032865"/>
      <w:ins w:id="1571"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4E7CBAD2" w14:textId="77777777" w:rsidR="00027F5F" w:rsidRDefault="00027F5F" w:rsidP="00AD4769">
      <w:pPr>
        <w:spacing w:after="240"/>
        <w:ind w:left="720" w:hanging="720"/>
        <w:rPr>
          <w:ins w:id="1572" w:author="ERCOT 041726" w:date="2026-04-15T19:22:00Z" w16du:dateUtc="2026-04-16T00:22:00Z"/>
          <w:iCs/>
          <w:szCs w:val="20"/>
        </w:rPr>
      </w:pPr>
      <w:ins w:id="1573" w:author="ERCOT 041726" w:date="2026-04-15T19:22:00Z" w16du:dateUtc="2026-04-16T00: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574" w:author="ERCOT 041726" w:date="2026-04-17T07:33:00Z" w16du:dateUtc="2026-04-17T12:33:00Z">
        <w:r>
          <w:t xml:space="preserve">Protocol Section 23, </w:t>
        </w:r>
      </w:ins>
      <w:ins w:id="1575" w:author="ERCOT 041726" w:date="2026-04-15T19:22:00Z" w16du:dateUtc="2026-04-16T00:22:00Z">
        <w:r>
          <w:t xml:space="preserve">Form </w:t>
        </w:r>
      </w:ins>
      <w:ins w:id="1576" w:author="ERCOT 041726" w:date="2026-04-17T07:34:00Z" w16du:dateUtc="2026-04-17T12:34:00Z">
        <w:r>
          <w:t>W,</w:t>
        </w:r>
      </w:ins>
      <w:ins w:id="1577" w:author="ERCOT 041726" w:date="2026-04-15T19:22:00Z" w16du:dateUtc="2026-04-16T00:22:00Z">
        <w:r>
          <w:t xml:space="preserve"> Declaration of Intent and Commitment to Register as a Provisional Controllable Load Resource (PCLR)</w:t>
        </w:r>
      </w:ins>
      <w:ins w:id="1578" w:author="ERCOT 041726" w:date="2026-04-17T07:34:00Z" w16du:dateUtc="2026-04-17T12:34:00Z">
        <w:r>
          <w:t>,</w:t>
        </w:r>
      </w:ins>
      <w:ins w:id="1579" w:author="ERCOT 041726" w:date="2026-04-15T19:22:00Z" w16du:dateUtc="2026-04-16T00: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2217EFBE" w14:textId="77777777" w:rsidR="00027F5F" w:rsidRPr="00BF1782" w:rsidRDefault="00027F5F" w:rsidP="00AD4769">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580" w:author="ERCOT" w:date="2026-03-04T15:03:00Z">
        <w:r w:rsidRPr="00BF1782">
          <w:rPr>
            <w:b/>
            <w:bCs/>
            <w:i/>
            <w:iCs/>
          </w:rPr>
          <w:delText xml:space="preserve"> Project</w:delText>
        </w:r>
      </w:del>
      <w:r w:rsidRPr="00BF1782">
        <w:rPr>
          <w:b/>
          <w:bCs/>
          <w:i/>
          <w:iCs/>
        </w:rPr>
        <w:t xml:space="preserve"> Information</w:t>
      </w:r>
      <w:bookmarkEnd w:id="1569"/>
    </w:p>
    <w:p w14:paraId="0B55239E" w14:textId="77777777" w:rsidR="00027F5F" w:rsidRPr="00BF1782" w:rsidRDefault="00027F5F" w:rsidP="00AD4769">
      <w:pPr>
        <w:spacing w:after="240"/>
        <w:ind w:left="720" w:hanging="720"/>
        <w:rPr>
          <w:iCs/>
          <w:szCs w:val="20"/>
        </w:rPr>
      </w:pPr>
      <w:r w:rsidRPr="00BF1782">
        <w:rPr>
          <w:iCs/>
          <w:szCs w:val="20"/>
        </w:rPr>
        <w:t>(1)</w:t>
      </w:r>
      <w:r w:rsidRPr="00BF1782">
        <w:rPr>
          <w:iCs/>
          <w:szCs w:val="20"/>
        </w:rPr>
        <w:tab/>
        <w:t>The</w:t>
      </w:r>
      <w:ins w:id="1581" w:author="ERCOT" w:date="2026-03-02T22:49:00Z">
        <w:r w:rsidRPr="00BF1782">
          <w:rPr>
            <w:iCs/>
            <w:szCs w:val="20"/>
          </w:rPr>
          <w:t xml:space="preserve"> </w:t>
        </w:r>
      </w:ins>
      <w:ins w:id="1582" w:author="ERCOT" w:date="2026-03-04T13:08:00Z">
        <w:r w:rsidRPr="00BF1782">
          <w:rPr>
            <w:iCs/>
            <w:szCs w:val="20"/>
          </w:rPr>
          <w:t>I</w:t>
        </w:r>
      </w:ins>
      <w:ins w:id="1583" w:author="ERCOT" w:date="2026-03-02T22:49:00Z">
        <w:r w:rsidRPr="00BF1782">
          <w:rPr>
            <w:iCs/>
            <w:szCs w:val="20"/>
          </w:rPr>
          <w:t>nterconnecting DSP or</w:t>
        </w:r>
      </w:ins>
      <w:r w:rsidRPr="00BF1782">
        <w:rPr>
          <w:iCs/>
          <w:szCs w:val="20"/>
        </w:rPr>
        <w:t xml:space="preserve"> </w:t>
      </w:r>
      <w:del w:id="1584" w:author="ERCOT" w:date="2026-03-04T13:08:00Z">
        <w:r w:rsidRPr="00BF1782" w:rsidDel="00423517">
          <w:rPr>
            <w:iCs/>
            <w:szCs w:val="20"/>
          </w:rPr>
          <w:delText>i</w:delText>
        </w:r>
      </w:del>
      <w:ins w:id="1585" w:author="ERCOT" w:date="2026-03-04T13:08:00Z">
        <w:r w:rsidRPr="00BF1782">
          <w:rPr>
            <w:iCs/>
            <w:szCs w:val="20"/>
          </w:rPr>
          <w:t>I</w:t>
        </w:r>
      </w:ins>
      <w:r w:rsidRPr="00BF1782">
        <w:rPr>
          <w:iCs/>
          <w:szCs w:val="20"/>
        </w:rPr>
        <w:t xml:space="preserve">nterconnecting TSP shall update any project information submitted per paragraph (1) of Section 9.2.2, </w:t>
      </w:r>
      <w:ins w:id="1586" w:author="ERCOT" w:date="2026-03-02T16:58:00Z">
        <w:r w:rsidRPr="00BF1782">
          <w:rPr>
            <w:iCs/>
            <w:szCs w:val="20"/>
          </w:rPr>
          <w:t>Submission of Large Load Information for Batch Zero</w:t>
        </w:r>
      </w:ins>
      <w:ins w:id="1587" w:author="ERCOT" w:date="2026-03-04T00:00:00Z">
        <w:r w:rsidRPr="00BF1782">
          <w:rPr>
            <w:iCs/>
            <w:szCs w:val="20"/>
          </w:rPr>
          <w:t xml:space="preserve"> Process</w:t>
        </w:r>
      </w:ins>
      <w:del w:id="158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C4424D6" w14:textId="77777777" w:rsidR="00027F5F" w:rsidRPr="00BF1782" w:rsidRDefault="00027F5F" w:rsidP="00AD4769">
      <w:pPr>
        <w:spacing w:after="240"/>
        <w:ind w:left="720" w:hanging="720"/>
        <w:rPr>
          <w:del w:id="1589" w:author="ERCOT" w:date="2026-03-03T23:25:00Z"/>
        </w:rPr>
      </w:pPr>
      <w:r w:rsidRPr="00BF1782">
        <w:t>(2)</w:t>
      </w:r>
      <w:r w:rsidRPr="00BF1782">
        <w:tab/>
        <w:t>The ILLE shall notify the</w:t>
      </w:r>
      <w:ins w:id="1590" w:author="ERCOT" w:date="2026-03-04T00:08:00Z">
        <w:r w:rsidRPr="00BF1782">
          <w:t xml:space="preserve"> </w:t>
        </w:r>
      </w:ins>
      <w:ins w:id="1591" w:author="ERCOT" w:date="2026-03-04T13:08:00Z">
        <w:r w:rsidRPr="00BF1782">
          <w:t>I</w:t>
        </w:r>
      </w:ins>
      <w:ins w:id="1592" w:author="ERCOT" w:date="2026-03-04T00:08:00Z">
        <w:r w:rsidRPr="00BF1782">
          <w:t xml:space="preserve">nterconnecting DSP or </w:t>
        </w:r>
      </w:ins>
      <w:ins w:id="1593" w:author="ERCOT" w:date="2026-03-04T13:08:00Z">
        <w:r w:rsidRPr="00BF1782">
          <w:t>I</w:t>
        </w:r>
      </w:ins>
      <w:ins w:id="1594" w:author="ERCOT" w:date="2026-03-04T00:08:00Z">
        <w:r w:rsidRPr="00BF1782">
          <w:t>nterconnecting</w:t>
        </w:r>
      </w:ins>
      <w:r w:rsidRPr="00BF1782">
        <w:t xml:space="preserve"> </w:t>
      </w:r>
      <w:del w:id="1595" w:author="ERCOT" w:date="2026-03-04T00:09:00Z">
        <w:r w:rsidRPr="00BF1782" w:rsidDel="009367BB">
          <w:delText xml:space="preserve">lead </w:delText>
        </w:r>
      </w:del>
      <w:r w:rsidRPr="00BF1782">
        <w:t xml:space="preserve">TSP if a change to the load composition, technology, or parameters occurs after the ILLE has provided the </w:t>
      </w:r>
      <w:ins w:id="1596" w:author="ERCOT" w:date="2026-03-04T00:09:00Z">
        <w:r w:rsidRPr="00BF1782">
          <w:t xml:space="preserve">DSP or </w:t>
        </w:r>
      </w:ins>
      <w:r w:rsidRPr="00BF1782">
        <w:t xml:space="preserve">TSP with its initial dynamic </w:t>
      </w:r>
      <w:del w:id="1597" w:author="ERCOT" w:date="2026-03-04T15:25:00Z">
        <w:r w:rsidRPr="00BF1782" w:rsidDel="009C5BBD">
          <w:delText>load model(s)</w:delText>
        </w:r>
      </w:del>
      <w:ins w:id="1598" w:author="ERCOT" w:date="2026-03-04T15:25:00Z">
        <w:r w:rsidRPr="00BF1782">
          <w:t>data</w:t>
        </w:r>
      </w:ins>
      <w:r w:rsidRPr="00BF1782">
        <w:t xml:space="preserve"> per </w:t>
      </w:r>
      <w:ins w:id="1599" w:author="ERCOT" w:date="2026-03-03T23:22:00Z">
        <w:r w:rsidRPr="00BF1782">
          <w:t>paragraph (3) of Section 9.2.</w:t>
        </w:r>
      </w:ins>
      <w:ins w:id="1600" w:author="ERCOT" w:date="2026-03-04T15:16:00Z">
        <w:r w:rsidRPr="00BF1782">
          <w:t xml:space="preserve">2, </w:t>
        </w:r>
      </w:ins>
      <w:ins w:id="1601" w:author="ERCOT" w:date="2026-03-04T15:17:00Z">
        <w:r w:rsidRPr="00BF1782">
          <w:t>Submission of Large Load Information for Batch Zero Process.</w:t>
        </w:r>
      </w:ins>
      <w:ins w:id="1602" w:author="ERCOT 040426" w:date="2026-04-03T18:05:00Z">
        <w:r w:rsidRPr="00BF1782">
          <w:t xml:space="preserve">  Upon such notification, the ILLE shall provide to the Interconnecting DSP or Interconnecting TSP updated dynamic data reflecting the change. </w:t>
        </w:r>
      </w:ins>
      <w:ins w:id="1603" w:author="ERCOT" w:date="2026-03-04T15:23:00Z">
        <w:r w:rsidRPr="00BF1782">
          <w:t xml:space="preserve"> </w:t>
        </w:r>
      </w:ins>
      <w:ins w:id="1604" w:author="ERCOT" w:date="2026-03-04T15:24:00Z">
        <w:r w:rsidRPr="00BF1782">
          <w:t xml:space="preserve">The </w:t>
        </w:r>
        <w:del w:id="1605" w:author="ERCOT 040426" w:date="2026-04-03T00:46:00Z">
          <w:r w:rsidRPr="00BF1782">
            <w:delText>Interconnection</w:delText>
          </w:r>
        </w:del>
      </w:ins>
      <w:ins w:id="1606" w:author="ERCOT 040426" w:date="2026-04-03T00:46:00Z">
        <w:r w:rsidRPr="00BF1782">
          <w:t>Interconnecting</w:t>
        </w:r>
      </w:ins>
      <w:ins w:id="1607" w:author="ERCOT" w:date="2026-03-04T15:24:00Z">
        <w:r w:rsidRPr="00BF1782">
          <w:t xml:space="preserve"> DSP or Interconnecting TSP shall promptly provide the updated dy</w:t>
        </w:r>
      </w:ins>
      <w:ins w:id="1608" w:author="ERCOT" w:date="2026-03-04T15:25:00Z">
        <w:r w:rsidRPr="00BF1782">
          <w:t>namic data to ERCOT.</w:t>
        </w:r>
      </w:ins>
      <w:del w:id="1609" w:author="ERCOT" w:date="2026-03-04T15:17:00Z">
        <w:r w:rsidRPr="00BF1782" w:rsidDel="00A53929">
          <w:delText>paragraph (2) of Section 9.</w:delText>
        </w:r>
      </w:del>
      <w:del w:id="1610" w:author="ERCOT" w:date="2026-03-03T22:42:00Z">
        <w:r w:rsidRPr="00BF1782">
          <w:delText>3</w:delText>
        </w:r>
      </w:del>
      <w:del w:id="161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612" w:author="ERCOT" w:date="2026-03-03T23:24:00Z">
        <w:r w:rsidRPr="00BF1782">
          <w:delText xml:space="preserve">used in the LLIS stability study as described in Section </w:delText>
        </w:r>
        <w:r w:rsidRPr="00BF1782">
          <w:lastRenderedPageBreak/>
          <w:delText xml:space="preserve">9.3.4.3 </w:delText>
        </w:r>
      </w:del>
      <w:del w:id="1613" w:author="ERCOT" w:date="2026-03-04T15:17:00Z">
        <w:r w:rsidRPr="00BF1782" w:rsidDel="00A53929">
          <w:delText xml:space="preserve">is made at any time after the initiation of the </w:delText>
        </w:r>
      </w:del>
      <w:del w:id="1614" w:author="ERCOT" w:date="2026-03-02T17:01:00Z">
        <w:r w:rsidRPr="00BF1782" w:rsidDel="00256144">
          <w:delText>LLIS</w:delText>
        </w:r>
      </w:del>
      <w:del w:id="1615" w:author="ERCOT" w:date="2026-03-04T15:17:00Z">
        <w:r w:rsidRPr="00BF1782" w:rsidDel="00A53929">
          <w:delText xml:space="preserve">, </w:delText>
        </w:r>
      </w:del>
      <w:del w:id="1616" w:author="ERCOT" w:date="2026-03-02T17:01:00Z">
        <w:r w:rsidRPr="00BF1782" w:rsidDel="00256144">
          <w:delText>the lead TSP</w:delText>
        </w:r>
      </w:del>
      <w:del w:id="1617" w:author="ERCOT" w:date="2026-03-04T15:17:00Z">
        <w:r w:rsidRPr="00BF1782" w:rsidDel="00A53929">
          <w:delText xml:space="preserve"> shall determine whether </w:delText>
        </w:r>
      </w:del>
      <w:del w:id="1618" w:author="ERCOT" w:date="2026-03-02T17:01:00Z">
        <w:r w:rsidRPr="00BF1782" w:rsidDel="00256144">
          <w:delText>a new stability study is required and provide a written explanation of its determination to ERCOT</w:delText>
        </w:r>
      </w:del>
      <w:del w:id="1619" w:author="ERCOT" w:date="2026-03-04T15:17:00Z">
        <w:r w:rsidRPr="00BF1782" w:rsidDel="00A53929">
          <w:delText xml:space="preserve">.  </w:delText>
        </w:r>
      </w:del>
      <w:del w:id="1620"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621" w:author="ERCOT" w:date="2026-03-04T15:17:00Z">
        <w:r w:rsidRPr="00BF1782" w:rsidDel="00A53929">
          <w:delText>.</w:delText>
        </w:r>
      </w:del>
      <w:r w:rsidRPr="00BF1782">
        <w:t xml:space="preserve"> </w:t>
      </w:r>
    </w:p>
    <w:p w14:paraId="3D4607AD" w14:textId="77777777" w:rsidR="00027F5F" w:rsidRPr="00BF1782" w:rsidRDefault="00027F5F" w:rsidP="00AD4769">
      <w:pPr>
        <w:spacing w:after="240"/>
        <w:ind w:left="720" w:hanging="720"/>
      </w:pPr>
      <w:del w:id="1622"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42A13AD5" w14:textId="77777777" w:rsidR="00027F5F" w:rsidRPr="00BF1782" w:rsidRDefault="00027F5F" w:rsidP="00AD4769">
      <w:pPr>
        <w:keepNext/>
        <w:tabs>
          <w:tab w:val="left" w:pos="1080"/>
        </w:tabs>
        <w:spacing w:after="240"/>
        <w:ind w:left="1080" w:hanging="1080"/>
        <w:outlineLvl w:val="2"/>
        <w:rPr>
          <w:b/>
          <w:bCs/>
          <w:i/>
          <w:iCs/>
        </w:rPr>
      </w:pPr>
      <w:bookmarkStart w:id="1623" w:name="_Toc216098213"/>
      <w:r w:rsidRPr="00BF1782">
        <w:rPr>
          <w:b/>
          <w:bCs/>
          <w:i/>
          <w:iCs/>
        </w:rPr>
        <w:t>9.2.4</w:t>
      </w:r>
      <w:r w:rsidRPr="00BF1782">
        <w:rPr>
          <w:b/>
          <w:bCs/>
          <w:i/>
          <w:iCs/>
        </w:rPr>
        <w:tab/>
        <w:t>Load Commissioning Plan</w:t>
      </w:r>
      <w:bookmarkEnd w:id="1623"/>
    </w:p>
    <w:p w14:paraId="3E5AE60E" w14:textId="77777777" w:rsidR="00027F5F" w:rsidRPr="00BF1782" w:rsidRDefault="00027F5F" w:rsidP="00AD4769">
      <w:pPr>
        <w:spacing w:after="240"/>
        <w:ind w:left="720" w:hanging="720"/>
        <w:rPr>
          <w:ins w:id="1624" w:author="ERCOT 040426" w:date="2026-04-03T00:04:00Z"/>
          <w:iCs/>
          <w:szCs w:val="20"/>
        </w:rPr>
      </w:pPr>
      <w:r w:rsidRPr="00BF1782">
        <w:rPr>
          <w:iCs/>
          <w:szCs w:val="20"/>
        </w:rPr>
        <w:t>(1)</w:t>
      </w:r>
      <w:r w:rsidRPr="00BF1782">
        <w:rPr>
          <w:iCs/>
          <w:szCs w:val="20"/>
        </w:rPr>
        <w:tab/>
        <w:t xml:space="preserve">The </w:t>
      </w:r>
      <w:ins w:id="1625" w:author="ERCOT" w:date="2026-03-01T22:20:00Z">
        <w:r w:rsidRPr="00BF1782">
          <w:rPr>
            <w:iCs/>
            <w:szCs w:val="20"/>
          </w:rPr>
          <w:t>Load Commissioning Plan (</w:t>
        </w:r>
      </w:ins>
      <w:r w:rsidRPr="00BF1782">
        <w:rPr>
          <w:iCs/>
          <w:szCs w:val="20"/>
        </w:rPr>
        <w:t>LCP</w:t>
      </w:r>
      <w:ins w:id="1626" w:author="ERCOT" w:date="2026-03-01T22:20:00Z">
        <w:r w:rsidRPr="00BF1782">
          <w:rPr>
            <w:iCs/>
            <w:szCs w:val="20"/>
          </w:rPr>
          <w:t>)</w:t>
        </w:r>
      </w:ins>
      <w:r w:rsidRPr="00BF1782">
        <w:rPr>
          <w:iCs/>
          <w:szCs w:val="20"/>
        </w:rPr>
        <w:t xml:space="preserve"> shall be maintained and updated by the </w:t>
      </w:r>
      <w:ins w:id="1627" w:author="ERCOT" w:date="2026-03-04T14:53:00Z">
        <w:r w:rsidRPr="00BF1782">
          <w:rPr>
            <w:iCs/>
            <w:szCs w:val="20"/>
          </w:rPr>
          <w:t xml:space="preserve">Interconnecting DSP and </w:t>
        </w:r>
      </w:ins>
      <w:del w:id="1628" w:author="ERCOT" w:date="2026-03-04T13:10:00Z">
        <w:r w:rsidRPr="00BF1782" w:rsidDel="00F22D6E">
          <w:rPr>
            <w:iCs/>
            <w:szCs w:val="20"/>
          </w:rPr>
          <w:delText>i</w:delText>
        </w:r>
      </w:del>
      <w:ins w:id="1629" w:author="ERCOT" w:date="2026-03-04T13:10:00Z">
        <w:r w:rsidRPr="00BF1782">
          <w:rPr>
            <w:iCs/>
            <w:szCs w:val="20"/>
          </w:rPr>
          <w:t>I</w:t>
        </w:r>
      </w:ins>
      <w:r w:rsidRPr="00BF1782">
        <w:rPr>
          <w:iCs/>
          <w:szCs w:val="20"/>
        </w:rPr>
        <w:t xml:space="preserve">nterconnecting TSP </w:t>
      </w:r>
      <w:ins w:id="1630" w:author="ERCOT" w:date="2026-03-01T22:20:00Z">
        <w:r w:rsidRPr="00BF1782">
          <w:rPr>
            <w:iCs/>
            <w:szCs w:val="20"/>
          </w:rPr>
          <w:t xml:space="preserve">and ERCOT as prescribed in Section 9 of the Planning Guide </w:t>
        </w:r>
      </w:ins>
      <w:r w:rsidRPr="00BF1782">
        <w:rPr>
          <w:iCs/>
          <w:szCs w:val="20"/>
        </w:rPr>
        <w:t xml:space="preserve">using information provided by the ILLE.  The LCP must specify the load increments and timeline by which the ILLE intends to increase peak Demand.  The </w:t>
      </w:r>
      <w:ins w:id="1631" w:author="ERCOT" w:date="2026-03-04T14:53:00Z">
        <w:r w:rsidRPr="00BF1782">
          <w:rPr>
            <w:iCs/>
            <w:szCs w:val="20"/>
          </w:rPr>
          <w:t>LCP</w:t>
        </w:r>
      </w:ins>
      <w:del w:id="1632" w:author="ERCOT" w:date="2026-03-04T14:53:00Z">
        <w:r w:rsidRPr="00BF1782">
          <w:rPr>
            <w:iCs/>
            <w:szCs w:val="20"/>
          </w:rPr>
          <w:delText>plan</w:delText>
        </w:r>
      </w:del>
      <w:r w:rsidRPr="00BF1782">
        <w:rPr>
          <w:iCs/>
          <w:szCs w:val="20"/>
        </w:rPr>
        <w:t xml:space="preserve"> shall reflect the most currently available</w:t>
      </w:r>
      <w:del w:id="1633" w:author="ERCOT" w:date="2026-03-04T14:53:00Z">
        <w:r w:rsidRPr="00BF1782">
          <w:rPr>
            <w:iCs/>
            <w:szCs w:val="20"/>
          </w:rPr>
          <w:delText xml:space="preserve"> project</w:delText>
        </w:r>
      </w:del>
      <w:r w:rsidRPr="00BF1782">
        <w:rPr>
          <w:iCs/>
          <w:szCs w:val="20"/>
        </w:rPr>
        <w:t xml:space="preserve"> information</w:t>
      </w:r>
      <w:ins w:id="1634"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1635" w:author="ERCOT" w:date="2026-03-01T22:19:00Z">
        <w:r w:rsidRPr="00BF1782" w:rsidDel="006028EB">
          <w:rPr>
            <w:iCs/>
            <w:szCs w:val="20"/>
          </w:rPr>
          <w:delText>s</w:delText>
        </w:r>
      </w:del>
      <w:ins w:id="1636" w:author="ERCOT" w:date="2026-03-01T22:19:00Z">
        <w:r w:rsidRPr="00BF1782">
          <w:rPr>
            <w:iCs/>
            <w:szCs w:val="20"/>
          </w:rPr>
          <w:t>S</w:t>
        </w:r>
      </w:ins>
      <w:r w:rsidRPr="00BF1782">
        <w:rPr>
          <w:iCs/>
          <w:szCs w:val="20"/>
        </w:rPr>
        <w:t>ection.</w:t>
      </w:r>
    </w:p>
    <w:p w14:paraId="40387769" w14:textId="77777777" w:rsidR="00027F5F" w:rsidRPr="00BF1782" w:rsidRDefault="00027F5F" w:rsidP="00AD4769">
      <w:pPr>
        <w:spacing w:after="240"/>
        <w:ind w:left="720" w:hanging="720"/>
      </w:pPr>
      <w:r w:rsidRPr="00BF1782">
        <w:t>(2)</w:t>
      </w:r>
      <w:r w:rsidRPr="00BF1782">
        <w:tab/>
        <w:t xml:space="preserve">Upon the completion of the </w:t>
      </w:r>
      <w:del w:id="1637" w:author="ERCOT" w:date="2026-03-01T22:19:00Z">
        <w:r w:rsidRPr="00BF1782" w:rsidDel="006028EB">
          <w:delText>LLIS</w:delText>
        </w:r>
      </w:del>
      <w:ins w:id="1638" w:author="ERCOT" w:date="2026-03-01T22:19:00Z">
        <w:r w:rsidRPr="00BF1782">
          <w:t>Batch Zero</w:t>
        </w:r>
      </w:ins>
      <w:ins w:id="1639" w:author="ERCOT" w:date="2026-03-04T14:53:00Z">
        <w:r w:rsidRPr="00BF1782">
          <w:t xml:space="preserve"> Interconnection S</w:t>
        </w:r>
      </w:ins>
      <w:ins w:id="1640" w:author="ERCOT" w:date="2026-03-01T22:19:00Z">
        <w:r w:rsidRPr="00BF1782">
          <w:t>tudy</w:t>
        </w:r>
      </w:ins>
      <w:r w:rsidRPr="00BF1782">
        <w:t xml:space="preserve">, as described in Section 9.4, </w:t>
      </w:r>
      <w:ins w:id="1641" w:author="ERCOT" w:date="2026-03-02T17:11:00Z">
        <w:r w:rsidRPr="00BF1782">
          <w:t>Batch Zero Report and Interconnecting Large Load Entity (ILLE) Commitment</w:t>
        </w:r>
      </w:ins>
      <w:del w:id="1642" w:author="ERCOT" w:date="2026-03-02T17:11:00Z">
        <w:r w:rsidRPr="00BF1782" w:rsidDel="00EC7DBE">
          <w:delText>LLIS Report and Follow-up</w:delText>
        </w:r>
      </w:del>
      <w:r w:rsidRPr="00BF1782">
        <w:t>,</w:t>
      </w:r>
      <w:del w:id="1643" w:author="ERCOT 040426" w:date="2026-04-03T00:06:00Z">
        <w:r w:rsidRPr="00BF1782" w:rsidDel="00CD0D7C">
          <w:delText xml:space="preserve"> the</w:delText>
        </w:r>
      </w:del>
      <w:r w:rsidRPr="00BF1782">
        <w:t xml:space="preserve"> </w:t>
      </w:r>
      <w:ins w:id="1644" w:author="ERCOT" w:date="2026-03-04T15:26:00Z">
        <w:r w:rsidRPr="00BF1782">
          <w:t>ERCOT</w:t>
        </w:r>
      </w:ins>
      <w:del w:id="1645" w:author="ERCOT" w:date="2026-03-04T15:26:00Z">
        <w:r w:rsidRPr="00BF1782" w:rsidDel="00A82C6A">
          <w:delText>i</w:delText>
        </w:r>
      </w:del>
      <w:ins w:id="1646" w:author="ERCOT" w:date="2026-03-04T13:10:00Z">
        <w:del w:id="1647" w:author="ERCOT" w:date="2026-03-04T15:26:00Z">
          <w:r w:rsidRPr="00BF1782" w:rsidDel="00A82C6A">
            <w:delText>I</w:delText>
          </w:r>
        </w:del>
      </w:ins>
      <w:del w:id="1648" w:author="ERCOT" w:date="2026-03-04T15:26:00Z">
        <w:r w:rsidRPr="00BF1782" w:rsidDel="00A82C6A">
          <w:delText>nterconnecting TSP</w:delText>
        </w:r>
      </w:del>
      <w:r w:rsidRPr="00BF1782">
        <w:t xml:space="preserve"> shall update the </w:t>
      </w:r>
      <w:del w:id="1649" w:author="ERCOT 040426" w:date="2026-04-03T00:07:00Z">
        <w:r w:rsidRPr="00BF1782" w:rsidDel="00AC6F77">
          <w:delText xml:space="preserve">preliminary </w:delText>
        </w:r>
      </w:del>
      <w:r w:rsidRPr="00BF1782">
        <w:t xml:space="preserve">LCP to </w:t>
      </w:r>
      <w:ins w:id="1650" w:author="ERCOT" w:date="2026-03-04T15:31:00Z">
        <w:r w:rsidRPr="00BF1782">
          <w:t>reflect the amount of peak Demand that can be served reliably for each year of the Batch Zero Interconnection Study scope</w:t>
        </w:r>
      </w:ins>
      <w:del w:id="1651"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652"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5149C631" w14:textId="77777777" w:rsidR="00027F5F" w:rsidRPr="00BF1782" w:rsidRDefault="00027F5F" w:rsidP="00AD4769">
      <w:pPr>
        <w:spacing w:after="240"/>
        <w:ind w:left="720" w:hanging="720"/>
        <w:rPr>
          <w:iCs/>
          <w:szCs w:val="20"/>
        </w:rPr>
      </w:pPr>
      <w:r w:rsidRPr="00BF1782">
        <w:rPr>
          <w:iCs/>
          <w:szCs w:val="20"/>
        </w:rPr>
        <w:t>(3)</w:t>
      </w:r>
      <w:r w:rsidRPr="00BF1782">
        <w:rPr>
          <w:iCs/>
          <w:szCs w:val="20"/>
        </w:rPr>
        <w:tab/>
        <w:t xml:space="preserve">Upon the execution </w:t>
      </w:r>
      <w:del w:id="1653" w:author="ERCOT" w:date="2026-03-04T15:32:00Z">
        <w:r w:rsidRPr="00BF1782" w:rsidDel="001B23F5">
          <w:rPr>
            <w:iCs/>
            <w:szCs w:val="20"/>
          </w:rPr>
          <w:delText xml:space="preserve">of any </w:delText>
        </w:r>
        <w:r w:rsidRPr="00BF1782" w:rsidDel="00392A53">
          <w:rPr>
            <w:iCs/>
            <w:szCs w:val="20"/>
          </w:rPr>
          <w:delText>required a</w:delText>
        </w:r>
      </w:del>
      <w:ins w:id="1654" w:author="ERCOT" w:date="2026-03-04T15:32:00Z">
        <w:r w:rsidRPr="00BF1782">
          <w:rPr>
            <w:iCs/>
            <w:szCs w:val="20"/>
          </w:rPr>
          <w:t>of interconnection a</w:t>
        </w:r>
      </w:ins>
      <w:r w:rsidRPr="00BF1782">
        <w:rPr>
          <w:iCs/>
          <w:szCs w:val="20"/>
        </w:rPr>
        <w:t xml:space="preserve">greements prescribed in Section </w:t>
      </w:r>
      <w:del w:id="1655" w:author="ERCOT" w:date="2026-03-04T15:32:00Z">
        <w:r w:rsidRPr="00BF1782" w:rsidDel="00392A53">
          <w:rPr>
            <w:iCs/>
            <w:szCs w:val="20"/>
          </w:rPr>
          <w:delText>9.5</w:delText>
        </w:r>
      </w:del>
      <w:ins w:id="1656" w:author="ERCOT" w:date="2026-03-04T15:32:00Z">
        <w:r w:rsidRPr="00BF1782">
          <w:rPr>
            <w:iCs/>
            <w:szCs w:val="20"/>
          </w:rPr>
          <w:t>9.7.2</w:t>
        </w:r>
      </w:ins>
      <w:r w:rsidRPr="00BF1782">
        <w:rPr>
          <w:iCs/>
          <w:szCs w:val="20"/>
        </w:rPr>
        <w:t xml:space="preserve">, </w:t>
      </w:r>
      <w:ins w:id="1657" w:author="ERCOT" w:date="2026-03-04T15:32:00Z">
        <w:r w:rsidRPr="00BF1782">
          <w:rPr>
            <w:iCs/>
            <w:szCs w:val="20"/>
          </w:rPr>
          <w:t>Definition of an Interconnection Agreement</w:t>
        </w:r>
      </w:ins>
      <w:del w:id="1658" w:author="ERCOT" w:date="2026-03-04T15:32:00Z">
        <w:r w:rsidRPr="00BF1782" w:rsidDel="00117A50">
          <w:rPr>
            <w:iCs/>
            <w:szCs w:val="20"/>
          </w:rPr>
          <w:delText>Interconnection Agreements and Responsibilities</w:delText>
        </w:r>
      </w:del>
      <w:r w:rsidRPr="00BF1782">
        <w:rPr>
          <w:iCs/>
          <w:szCs w:val="20"/>
        </w:rPr>
        <w:t xml:space="preserve">, the </w:t>
      </w:r>
      <w:ins w:id="1659" w:author="ERCOT" w:date="2026-03-04T15:33:00Z">
        <w:r w:rsidRPr="00BF1782">
          <w:rPr>
            <w:iCs/>
            <w:szCs w:val="20"/>
          </w:rPr>
          <w:t xml:space="preserve">Interconnecting DSP or </w:t>
        </w:r>
      </w:ins>
      <w:del w:id="1660" w:author="ERCOT" w:date="2026-03-04T13:10:00Z">
        <w:r w:rsidRPr="00BF1782" w:rsidDel="000E1F52">
          <w:rPr>
            <w:iCs/>
            <w:szCs w:val="20"/>
          </w:rPr>
          <w:delText>i</w:delText>
        </w:r>
      </w:del>
      <w:ins w:id="1661" w:author="ERCOT" w:date="2026-03-04T13:10:00Z">
        <w:r w:rsidRPr="00BF1782">
          <w:rPr>
            <w:iCs/>
            <w:szCs w:val="20"/>
          </w:rPr>
          <w:t>I</w:t>
        </w:r>
      </w:ins>
      <w:r w:rsidRPr="00BF1782">
        <w:rPr>
          <w:iCs/>
          <w:szCs w:val="20"/>
        </w:rPr>
        <w:t xml:space="preserve">nterconnecting TSP shall update the LCP to reflect </w:t>
      </w:r>
      <w:del w:id="1662"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1663" w:author="ERCOT" w:date="2026-03-04T15:33:00Z">
        <w:r w:rsidRPr="00BF1782" w:rsidDel="00F47E74">
          <w:rPr>
            <w:iCs/>
            <w:szCs w:val="20"/>
          </w:rPr>
          <w:delText xml:space="preserve">Interconnection </w:delText>
        </w:r>
      </w:del>
      <w:ins w:id="1664" w:author="ERCOT" w:date="2026-03-04T15:33:00Z">
        <w:r w:rsidRPr="00BF1782">
          <w:rPr>
            <w:iCs/>
            <w:szCs w:val="20"/>
          </w:rPr>
          <w:t xml:space="preserve">interconnection </w:t>
        </w:r>
      </w:ins>
      <w:del w:id="1665" w:author="ERCOT" w:date="2026-03-04T15:33:00Z">
        <w:r w:rsidRPr="00BF1782" w:rsidDel="00F47E74">
          <w:rPr>
            <w:iCs/>
            <w:szCs w:val="20"/>
          </w:rPr>
          <w:delText>Agreement</w:delText>
        </w:r>
      </w:del>
      <w:ins w:id="1666" w:author="ERCOT" w:date="2026-03-04T15:33:00Z">
        <w:r w:rsidRPr="00BF1782">
          <w:rPr>
            <w:iCs/>
            <w:szCs w:val="20"/>
          </w:rPr>
          <w:t>agreement</w:t>
        </w:r>
      </w:ins>
      <w:r w:rsidRPr="00BF1782">
        <w:rPr>
          <w:iCs/>
          <w:szCs w:val="20"/>
        </w:rPr>
        <w:t>.</w:t>
      </w:r>
    </w:p>
    <w:p w14:paraId="164537D8" w14:textId="77777777" w:rsidR="00027F5F" w:rsidRPr="00BF1782" w:rsidRDefault="00027F5F" w:rsidP="00AD4769">
      <w:pPr>
        <w:spacing w:after="240"/>
        <w:ind w:left="720" w:hanging="720"/>
      </w:pPr>
      <w:r>
        <w:t>(4)</w:t>
      </w:r>
      <w:r>
        <w:tab/>
        <w:t>The</w:t>
      </w:r>
      <w:ins w:id="1667" w:author="ERCOT" w:date="2026-03-04T15:34:00Z">
        <w:r>
          <w:t xml:space="preserve"> Interconnecting DSP or</w:t>
        </w:r>
      </w:ins>
      <w:r>
        <w:t xml:space="preserve"> </w:t>
      </w:r>
      <w:del w:id="1668" w:author="ERCOT" w:date="2026-03-04T13:10:00Z">
        <w:r w:rsidDel="003E5A6E">
          <w:delText>i</w:delText>
        </w:r>
      </w:del>
      <w:ins w:id="1669" w:author="ERCOT" w:date="2026-03-04T13:10:00Z">
        <w:r>
          <w:t>I</w:t>
        </w:r>
      </w:ins>
      <w:r>
        <w:t>nterconnecting TSP shall continue to maintain the LCP after Initial Energization until the Large Load reaches its full requested peak Demand</w:t>
      </w:r>
      <w:ins w:id="1670" w:author="ERCOT" w:date="2026-03-04T15:34:00Z">
        <w:r>
          <w:t xml:space="preserve">, updating as needed to reflect changes in </w:t>
        </w:r>
      </w:ins>
      <w:ins w:id="1671" w:author="ERCOT" w:date="2026-03-04T15:36:00Z">
        <w:r>
          <w:t xml:space="preserve">the Large Load </w:t>
        </w:r>
      </w:ins>
      <w:ins w:id="1672" w:author="ERCOT" w:date="2026-03-04T15:35:00Z">
        <w:r>
          <w:t>construction and</w:t>
        </w:r>
      </w:ins>
      <w:ins w:id="1673" w:author="ERCOT" w:date="2026-03-04T15:34:00Z">
        <w:r>
          <w:t xml:space="preserve"> timelines</w:t>
        </w:r>
      </w:ins>
      <w:r>
        <w:t>.</w:t>
      </w:r>
    </w:p>
    <w:p w14:paraId="787C1E79" w14:textId="77777777" w:rsidR="00027F5F" w:rsidRPr="00BF1782" w:rsidRDefault="00027F5F" w:rsidP="00AD4769">
      <w:pPr>
        <w:keepNext/>
        <w:tabs>
          <w:tab w:val="left" w:pos="1080"/>
        </w:tabs>
        <w:spacing w:before="240" w:after="240"/>
        <w:ind w:left="1080" w:hanging="1080"/>
        <w:outlineLvl w:val="2"/>
        <w:rPr>
          <w:b/>
          <w:bCs/>
          <w:i/>
          <w:iCs/>
        </w:rPr>
      </w:pPr>
      <w:bookmarkStart w:id="1674" w:name="_Toc216098214"/>
      <w:r w:rsidRPr="00BF1782">
        <w:rPr>
          <w:b/>
          <w:bCs/>
          <w:i/>
          <w:iCs/>
        </w:rPr>
        <w:t>9.2.5</w:t>
      </w:r>
      <w:r w:rsidRPr="00BF1782">
        <w:rPr>
          <w:b/>
          <w:bCs/>
          <w:i/>
          <w:iCs/>
        </w:rPr>
        <w:tab/>
        <w:t xml:space="preserve"> Required Interconnection Equipment</w:t>
      </w:r>
      <w:bookmarkEnd w:id="1674"/>
    </w:p>
    <w:p w14:paraId="4CAA1353" w14:textId="77777777" w:rsidR="00027F5F" w:rsidRPr="00BF1782" w:rsidRDefault="00027F5F" w:rsidP="00AD4769">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w:t>
      </w:r>
      <w:r w:rsidRPr="00BF1782">
        <w:rPr>
          <w:szCs w:val="20"/>
        </w:rPr>
        <w:lastRenderedPageBreak/>
        <w:t>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33B42B4C" w14:textId="77777777" w:rsidR="00027F5F" w:rsidRPr="00BF1782" w:rsidRDefault="00027F5F" w:rsidP="00AD4769">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21EDDBC7" w14:textId="77777777" w:rsidR="00027F5F" w:rsidRPr="00BF1782" w:rsidRDefault="00027F5F" w:rsidP="00AD4769">
      <w:pPr>
        <w:spacing w:after="240"/>
        <w:ind w:left="720" w:hanging="720"/>
        <w:rPr>
          <w:iCs/>
          <w:szCs w:val="20"/>
        </w:rPr>
      </w:pPr>
      <w:r w:rsidRPr="00BF1782">
        <w:rPr>
          <w:iCs/>
          <w:szCs w:val="20"/>
        </w:rPr>
        <w:t>(3)</w:t>
      </w:r>
      <w:r w:rsidRPr="00BF1782">
        <w:rPr>
          <w:iCs/>
          <w:szCs w:val="20"/>
        </w:rPr>
        <w:tab/>
      </w:r>
      <w:del w:id="1675" w:author="ERCOT" w:date="2026-03-04T15:41:00Z">
        <w:r w:rsidRPr="00BF1782" w:rsidDel="00191872">
          <w:rPr>
            <w:iCs/>
            <w:szCs w:val="20"/>
          </w:rPr>
          <w:delText>Projects</w:delText>
        </w:r>
      </w:del>
      <w:ins w:id="1676" w:author="ERCOT" w:date="2026-03-04T15:41:00Z">
        <w:r w:rsidRPr="00BF1782">
          <w:rPr>
            <w:iCs/>
            <w:szCs w:val="20"/>
          </w:rPr>
          <w:t>Large Loads</w:t>
        </w:r>
      </w:ins>
      <w:ins w:id="1677" w:author="ERCOT" w:date="2026-03-04T15:39:00Z">
        <w:r w:rsidRPr="00BF1782">
          <w:rPr>
            <w:iCs/>
            <w:szCs w:val="20"/>
          </w:rPr>
          <w:t xml:space="preserve"> submitted under the legacy Large Load Interconnection Study (LLIS) process d</w:t>
        </w:r>
      </w:ins>
      <w:ins w:id="1678" w:author="ERCOT" w:date="2026-03-04T15:40:00Z">
        <w:r w:rsidRPr="00BF1782">
          <w:rPr>
            <w:iCs/>
            <w:szCs w:val="20"/>
          </w:rPr>
          <w:t>escribed in Sections 9.8-9.10</w:t>
        </w:r>
      </w:ins>
      <w:r w:rsidRPr="00BF1782">
        <w:rPr>
          <w:iCs/>
          <w:szCs w:val="20"/>
        </w:rPr>
        <w:t xml:space="preserve"> with an initial LLIS submission date on or after June 1, 2025</w:t>
      </w:r>
      <w:ins w:id="1679" w:author="ERCOT" w:date="2026-03-03T22:37:00Z">
        <w:r w:rsidRPr="00BF1782">
          <w:rPr>
            <w:iCs/>
            <w:szCs w:val="20"/>
          </w:rPr>
          <w:t>,</w:t>
        </w:r>
      </w:ins>
      <w:ins w:id="1680" w:author="ERCOT" w:date="2026-03-04T15:42:00Z">
        <w:r w:rsidRPr="00BF1782">
          <w:rPr>
            <w:iCs/>
            <w:szCs w:val="20"/>
          </w:rPr>
          <w:t xml:space="preserve"> and Large Load</w:t>
        </w:r>
      </w:ins>
      <w:ins w:id="1681" w:author="ERCOT" w:date="2026-03-04T15:43:00Z">
        <w:r w:rsidRPr="00BF1782">
          <w:rPr>
            <w:iCs/>
            <w:szCs w:val="20"/>
          </w:rPr>
          <w:t>s</w:t>
        </w:r>
      </w:ins>
      <w:ins w:id="1682" w:author="ERCOT" w:date="2026-03-04T15:42:00Z">
        <w:r w:rsidRPr="00BF1782">
          <w:rPr>
            <w:iCs/>
            <w:szCs w:val="20"/>
          </w:rPr>
          <w:t xml:space="preserve"> meeting requirements</w:t>
        </w:r>
      </w:ins>
      <w:ins w:id="1683" w:author="ERCOT" w:date="2026-03-04T15:43:00Z">
        <w:r w:rsidRPr="00BF1782">
          <w:rPr>
            <w:iCs/>
            <w:szCs w:val="20"/>
          </w:rPr>
          <w:t>, described in Sections 9.2.1.1</w:t>
        </w:r>
      </w:ins>
      <w:ins w:id="1684" w:author="ERCOT 040426" w:date="2026-04-03T00:53:00Z">
        <w:r w:rsidRPr="00BF1782">
          <w:rPr>
            <w:iCs/>
            <w:szCs w:val="20"/>
          </w:rPr>
          <w:t>, Eligibility Criteria for Inclusion of a Large Load as Base Load not Subject to Additional Study in the Batch Zero Process</w:t>
        </w:r>
      </w:ins>
      <w:ins w:id="1685" w:author="ERCOT 040426" w:date="2026-04-04T04:37:00Z">
        <w:r w:rsidRPr="00BF1782">
          <w:rPr>
            <w:iCs/>
            <w:szCs w:val="20"/>
          </w:rPr>
          <w:t>,</w:t>
        </w:r>
      </w:ins>
      <w:ins w:id="1686" w:author="ERCOT" w:date="2026-03-04T15:43:00Z">
        <w:r w:rsidRPr="00BF1782">
          <w:rPr>
            <w:iCs/>
            <w:szCs w:val="20"/>
          </w:rPr>
          <w:t xml:space="preserve"> and 9.2.1.2</w:t>
        </w:r>
      </w:ins>
      <w:ins w:id="1687" w:author="ERCOT 040426" w:date="2026-04-03T00:54:00Z">
        <w:r w:rsidRPr="00BF1782">
          <w:rPr>
            <w:iCs/>
            <w:szCs w:val="20"/>
          </w:rPr>
          <w:t>, Eligibility Criteria for Inclusion as Load to be Studied and Allocated in Batch Zero</w:t>
        </w:r>
      </w:ins>
      <w:ins w:id="1688" w:author="ERCOT" w:date="2026-03-04T15:43:00Z">
        <w:r w:rsidRPr="00BF1782">
          <w:rPr>
            <w:iCs/>
            <w:szCs w:val="20"/>
          </w:rPr>
          <w:t>,</w:t>
        </w:r>
      </w:ins>
      <w:ins w:id="168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3D151A9D" w14:textId="77777777" w:rsidR="00027F5F" w:rsidRPr="00BF1782" w:rsidRDefault="00027F5F" w:rsidP="00AD4769">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6DAAD126" w14:textId="77777777" w:rsidR="00027F5F" w:rsidRPr="00BF1782" w:rsidRDefault="00027F5F" w:rsidP="00AD4769">
      <w:pPr>
        <w:spacing w:after="240"/>
        <w:ind w:left="720" w:hanging="720"/>
        <w:rPr>
          <w:b/>
          <w:bCs/>
        </w:rPr>
      </w:pPr>
      <w:r w:rsidRPr="00BF1782">
        <w:rPr>
          <w:iCs/>
          <w:szCs w:val="20"/>
        </w:rPr>
        <w:t>(4)</w:t>
      </w:r>
      <w:r w:rsidRPr="00BF1782">
        <w:rPr>
          <w:iCs/>
          <w:szCs w:val="20"/>
        </w:rPr>
        <w:tab/>
      </w:r>
      <w:del w:id="1690" w:author="ERCOT" w:date="2026-03-04T15:43:00Z">
        <w:r w:rsidRPr="00BF1782" w:rsidDel="001B0DF7">
          <w:rPr>
            <w:iCs/>
            <w:szCs w:val="20"/>
          </w:rPr>
          <w:delText xml:space="preserve">Projects </w:delText>
        </w:r>
      </w:del>
      <w:ins w:id="1691" w:author="ERCOT" w:date="2026-03-04T15:44:00Z">
        <w:r w:rsidRPr="00BF1782">
          <w:rPr>
            <w:iCs/>
            <w:szCs w:val="20"/>
          </w:rPr>
          <w:t>Large Loads</w:t>
        </w:r>
      </w:ins>
      <w:ins w:id="1692" w:author="ERCOT" w:date="2026-03-04T15:43:00Z">
        <w:r w:rsidRPr="00BF1782">
          <w:rPr>
            <w:iCs/>
            <w:szCs w:val="20"/>
          </w:rPr>
          <w:t xml:space="preserve"> </w:t>
        </w:r>
      </w:ins>
      <w:ins w:id="1693"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694"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695" w:author="ERCOT" w:date="2026-03-03T22:36:00Z">
        <w:r w:rsidRPr="00BF1782">
          <w:rPr>
            <w:iCs/>
            <w:szCs w:val="20"/>
          </w:rPr>
          <w:t>,</w:t>
        </w:r>
      </w:ins>
      <w:r w:rsidRPr="00BF1782">
        <w:rPr>
          <w:iCs/>
          <w:szCs w:val="20"/>
        </w:rPr>
        <w:t xml:space="preserve"> a modification to the Large Load subject to the requirements of Section 9.2.1, </w:t>
      </w:r>
      <w:ins w:id="1696" w:author="ERCOT" w:date="2026-03-04T15:37:00Z">
        <w:r w:rsidRPr="00BF1782">
          <w:t>Applicability of the Batch Zero Process</w:t>
        </w:r>
      </w:ins>
      <w:del w:id="1697"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4D269005" w14:textId="77777777" w:rsidR="00027F5F" w:rsidRPr="00BF1782" w:rsidRDefault="00027F5F" w:rsidP="00AD4769">
      <w:pPr>
        <w:keepNext/>
        <w:tabs>
          <w:tab w:val="left" w:pos="900"/>
          <w:tab w:val="right" w:pos="9360"/>
        </w:tabs>
        <w:spacing w:before="240" w:after="240"/>
        <w:ind w:left="907" w:hanging="907"/>
        <w:outlineLvl w:val="1"/>
        <w:rPr>
          <w:b/>
          <w:szCs w:val="20"/>
        </w:rPr>
      </w:pPr>
      <w:bookmarkStart w:id="1698" w:name="_Toc216098215"/>
      <w:r w:rsidRPr="00BF1782">
        <w:rPr>
          <w:b/>
          <w:szCs w:val="20"/>
        </w:rPr>
        <w:t>9.3</w:t>
      </w:r>
      <w:r w:rsidRPr="00BF1782">
        <w:rPr>
          <w:b/>
          <w:szCs w:val="20"/>
        </w:rPr>
        <w:tab/>
      </w:r>
      <w:del w:id="1699" w:author="ERCOT" w:date="2026-03-01T22:21:00Z">
        <w:r w:rsidRPr="00BF1782" w:rsidDel="00CA1C4F">
          <w:rPr>
            <w:b/>
            <w:szCs w:val="20"/>
          </w:rPr>
          <w:delText>Interconnection Study Procedures for Large Loads</w:delText>
        </w:r>
      </w:del>
      <w:bookmarkEnd w:id="1698"/>
      <w:ins w:id="1700" w:author="ERCOT" w:date="2026-03-01T22:21:00Z">
        <w:r w:rsidRPr="00BF1782">
          <w:rPr>
            <w:b/>
            <w:szCs w:val="20"/>
          </w:rPr>
          <w:t xml:space="preserve">Batch Zero </w:t>
        </w:r>
      </w:ins>
      <w:ins w:id="1701" w:author="ERCOT" w:date="2026-03-03T22:02:00Z">
        <w:r w:rsidRPr="00BF1782">
          <w:rPr>
            <w:b/>
            <w:szCs w:val="20"/>
          </w:rPr>
          <w:t xml:space="preserve">Interconnection </w:t>
        </w:r>
      </w:ins>
      <w:ins w:id="1702" w:author="ERCOT" w:date="2026-03-01T22:21:00Z">
        <w:r w:rsidRPr="00BF1782">
          <w:rPr>
            <w:b/>
            <w:szCs w:val="20"/>
          </w:rPr>
          <w:t>Study</w:t>
        </w:r>
      </w:ins>
    </w:p>
    <w:p w14:paraId="5B6FFB56" w14:textId="77777777" w:rsidR="00027F5F" w:rsidRPr="00BF1782" w:rsidRDefault="00027F5F" w:rsidP="00AD4769">
      <w:pPr>
        <w:spacing w:after="240"/>
        <w:ind w:left="720" w:hanging="720"/>
        <w:rPr>
          <w:iCs/>
          <w:szCs w:val="20"/>
        </w:rPr>
      </w:pPr>
      <w:r w:rsidRPr="00BF1782">
        <w:t>(1)</w:t>
      </w:r>
      <w:r w:rsidRPr="00BF1782">
        <w:tab/>
        <w:t xml:space="preserve">This Section establishes the procedures for conducting a </w:t>
      </w:r>
      <w:ins w:id="1703" w:author="ERCOT" w:date="2026-03-01T22:21:00Z">
        <w:r w:rsidRPr="00BF1782">
          <w:t>Batch Zero</w:t>
        </w:r>
      </w:ins>
      <w:ins w:id="1704" w:author="ERCOT" w:date="2026-03-04T14:52:00Z">
        <w:r w:rsidRPr="00BF1782">
          <w:t xml:space="preserve"> Interconnection</w:t>
        </w:r>
      </w:ins>
      <w:ins w:id="1705" w:author="ERCOT" w:date="2026-03-01T22:21:00Z">
        <w:r w:rsidRPr="00BF1782">
          <w:t xml:space="preserve"> Study</w:t>
        </w:r>
      </w:ins>
      <w:del w:id="1706"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707" w:author="ERCOT 040426" w:date="2026-04-03T18:03:00Z">
        <w:r w:rsidRPr="00BF1782">
          <w:delText xml:space="preserve">Section </w:delText>
        </w:r>
      </w:del>
      <w:del w:id="1708" w:author="ERCOT 040426" w:date="2026-04-03T18:01:00Z">
        <w:r w:rsidRPr="00BF1782">
          <w:delText xml:space="preserve">9.2.1, </w:delText>
        </w:r>
      </w:del>
      <w:ins w:id="1709" w:author="ERCOT" w:date="2026-03-04T15:47:00Z">
        <w:del w:id="1710" w:author="ERCOT 040426" w:date="2026-04-03T18:01:00Z">
          <w:r w:rsidRPr="00BF1782">
            <w:delText>Applicability of the Batch Zero Process</w:delText>
          </w:r>
        </w:del>
      </w:ins>
      <w:del w:id="1711" w:author="ERCOT" w:date="2026-03-04T15:47:00Z">
        <w:r w:rsidRPr="00BF1782" w:rsidDel="00F12388">
          <w:delText>Applicability of the Large Load Interconnection Study Process</w:delText>
        </w:r>
      </w:del>
      <w:ins w:id="1712" w:author="ERCOT" w:date="2026-03-01T22:22:00Z">
        <w:del w:id="1713" w:author="ERCOT 040426" w:date="2026-04-03T18:03:00Z">
          <w:r w:rsidRPr="00BF1782">
            <w:delText xml:space="preserve"> and </w:delText>
          </w:r>
        </w:del>
        <w:r w:rsidRPr="00BF1782">
          <w:rPr>
            <w:iCs/>
            <w:szCs w:val="20"/>
          </w:rPr>
          <w:t xml:space="preserve">Section 9.2.1.1, </w:t>
        </w:r>
      </w:ins>
      <w:ins w:id="1714" w:author="ERCOT 040426" w:date="2026-04-03T00:55:00Z">
        <w:r w:rsidRPr="00BF1782">
          <w:rPr>
            <w:iCs/>
            <w:szCs w:val="20"/>
          </w:rPr>
          <w:t>Eligibility Criteria for Inclusion of a Large Load as Base Load not Subject to Additional Study in the Batch Zero Process</w:t>
        </w:r>
      </w:ins>
      <w:ins w:id="1715" w:author="ERCOT 040426" w:date="2026-04-04T04:37:00Z">
        <w:r w:rsidRPr="00BF1782">
          <w:rPr>
            <w:iCs/>
            <w:szCs w:val="20"/>
          </w:rPr>
          <w:t>,</w:t>
        </w:r>
      </w:ins>
      <w:ins w:id="1716" w:author="ERCOT 040426" w:date="2026-04-03T18:02:00Z">
        <w:r w:rsidRPr="00BF1782">
          <w:rPr>
            <w:iCs/>
            <w:szCs w:val="20"/>
          </w:rPr>
          <w:t xml:space="preserve"> and Section 9.2.1.2, Eligibility Criteria for Inclusion as Load to be Studied and Allocated in Batch Zero</w:t>
        </w:r>
      </w:ins>
      <w:ins w:id="1717" w:author="ERCOT" w:date="2026-03-01T22:22:00Z">
        <w:del w:id="1718" w:author="ERCOT 040426" w:date="2026-04-03T00:55:00Z">
          <w:r w:rsidRPr="00BF1782" w:rsidDel="009A4871">
            <w:rPr>
              <w:iCs/>
              <w:szCs w:val="20"/>
            </w:rPr>
            <w:delText>Inclusion Criteria for Batch Zero</w:delText>
          </w:r>
        </w:del>
      </w:ins>
      <w:r w:rsidRPr="00BF1782">
        <w:t>.</w:t>
      </w:r>
    </w:p>
    <w:p w14:paraId="720A052E" w14:textId="77777777" w:rsidR="00027F5F" w:rsidRPr="00BF1782" w:rsidRDefault="00027F5F" w:rsidP="00AD4769">
      <w:pPr>
        <w:keepNext/>
        <w:tabs>
          <w:tab w:val="left" w:pos="1080"/>
        </w:tabs>
        <w:spacing w:before="240" w:after="240"/>
        <w:outlineLvl w:val="2"/>
        <w:rPr>
          <w:b/>
          <w:bCs/>
          <w:i/>
          <w:szCs w:val="20"/>
        </w:rPr>
      </w:pPr>
      <w:bookmarkStart w:id="1719" w:name="_Toc216098216"/>
      <w:r w:rsidRPr="00BF1782">
        <w:rPr>
          <w:b/>
          <w:bCs/>
          <w:i/>
          <w:szCs w:val="20"/>
        </w:rPr>
        <w:lastRenderedPageBreak/>
        <w:t>9.3.1</w:t>
      </w:r>
      <w:r w:rsidRPr="00BF1782">
        <w:rPr>
          <w:b/>
          <w:bCs/>
          <w:i/>
          <w:szCs w:val="20"/>
        </w:rPr>
        <w:tab/>
      </w:r>
      <w:del w:id="1720" w:author="ERCOT" w:date="2026-03-01T22:23:00Z">
        <w:r w:rsidRPr="00BF1782" w:rsidDel="00CA1C4F">
          <w:rPr>
            <w:b/>
            <w:bCs/>
            <w:i/>
            <w:szCs w:val="20"/>
          </w:rPr>
          <w:delText>Large Load Interconnection Study (LLIS)</w:delText>
        </w:r>
      </w:del>
      <w:bookmarkStart w:id="1721" w:name="_Hlk222346175"/>
      <w:bookmarkEnd w:id="1719"/>
      <w:ins w:id="1722" w:author="ERCOT" w:date="2026-03-01T22:23:00Z">
        <w:r w:rsidRPr="00BF1782">
          <w:rPr>
            <w:b/>
            <w:bCs/>
            <w:i/>
            <w:szCs w:val="20"/>
          </w:rPr>
          <w:t xml:space="preserve">Batch Zero </w:t>
        </w:r>
      </w:ins>
      <w:ins w:id="1723" w:author="ERCOT" w:date="2026-03-04T00:01:00Z">
        <w:r w:rsidRPr="00BF1782">
          <w:rPr>
            <w:b/>
            <w:bCs/>
            <w:i/>
            <w:szCs w:val="20"/>
          </w:rPr>
          <w:t xml:space="preserve">Process </w:t>
        </w:r>
      </w:ins>
      <w:ins w:id="1724" w:author="ERCOT" w:date="2026-03-01T22:23:00Z">
        <w:r w:rsidRPr="00BF1782">
          <w:rPr>
            <w:b/>
            <w:bCs/>
            <w:i/>
            <w:szCs w:val="20"/>
          </w:rPr>
          <w:t>Overview and Timelines</w:t>
        </w:r>
      </w:ins>
      <w:bookmarkEnd w:id="1721"/>
    </w:p>
    <w:p w14:paraId="0575A7FB" w14:textId="77777777" w:rsidR="00027F5F" w:rsidRPr="00BF1782" w:rsidRDefault="00027F5F" w:rsidP="00AD4769">
      <w:pPr>
        <w:spacing w:after="240"/>
        <w:ind w:left="720" w:hanging="720"/>
        <w:rPr>
          <w:ins w:id="1725" w:author="ERCOT" w:date="2026-03-01T22:22:00Z"/>
        </w:rPr>
      </w:pPr>
      <w:ins w:id="1726" w:author="ERCOT" w:date="2026-03-01T22:22:00Z">
        <w:r w:rsidRPr="00BF1782">
          <w:t>(1)</w:t>
        </w:r>
        <w:r w:rsidRPr="00BF1782">
          <w:tab/>
          <w:t xml:space="preserve">The Batch Zero </w:t>
        </w:r>
      </w:ins>
      <w:ins w:id="1727" w:author="ERCOT" w:date="2026-03-04T14:52:00Z">
        <w:r w:rsidRPr="00BF1782">
          <w:t>Interconnection S</w:t>
        </w:r>
      </w:ins>
      <w:ins w:id="1728" w:author="ERCOT" w:date="2026-03-01T22:22:00Z">
        <w:r w:rsidRPr="00BF1782">
          <w:t>tudy consists of a singular, system-wide study covering steady-state analysis and stability screening analys</w:t>
        </w:r>
      </w:ins>
      <w:ins w:id="1729" w:author="ERCOT" w:date="2026-03-04T20:52:00Z">
        <w:r w:rsidRPr="00BF1782">
          <w:t>i</w:t>
        </w:r>
      </w:ins>
      <w:ins w:id="1730" w:author="ERCOT" w:date="2026-03-01T22:22:00Z">
        <w:r w:rsidRPr="00BF1782">
          <w:t xml:space="preserve">s performed by ERCOT. </w:t>
        </w:r>
      </w:ins>
    </w:p>
    <w:p w14:paraId="0DB9FBD0" w14:textId="77777777" w:rsidR="00027F5F" w:rsidRPr="00BF1782" w:rsidRDefault="00027F5F" w:rsidP="00AD4769">
      <w:pPr>
        <w:spacing w:after="240"/>
        <w:ind w:left="720" w:hanging="720"/>
        <w:rPr>
          <w:ins w:id="1731" w:author="ERCOT" w:date="2026-03-01T22:22:00Z"/>
          <w:iCs/>
          <w:szCs w:val="20"/>
        </w:rPr>
      </w:pPr>
      <w:ins w:id="1732" w:author="ERCOT" w:date="2026-03-01T22:22:00Z">
        <w:r w:rsidRPr="00BF1782">
          <w:rPr>
            <w:iCs/>
            <w:szCs w:val="20"/>
          </w:rPr>
          <w:t>(</w:t>
        </w:r>
      </w:ins>
      <w:ins w:id="1733" w:author="ERCOT" w:date="2026-03-04T15:59:00Z">
        <w:r w:rsidRPr="00BF1782">
          <w:rPr>
            <w:iCs/>
            <w:szCs w:val="20"/>
          </w:rPr>
          <w:t>2</w:t>
        </w:r>
      </w:ins>
      <w:ins w:id="1734" w:author="ERCOT" w:date="2026-03-01T22:22:00Z">
        <w:r w:rsidRPr="00BF1782">
          <w:rPr>
            <w:iCs/>
            <w:szCs w:val="20"/>
          </w:rPr>
          <w:t>)</w:t>
        </w:r>
        <w:r w:rsidRPr="00BF1782">
          <w:rPr>
            <w:iCs/>
            <w:szCs w:val="20"/>
          </w:rPr>
          <w:tab/>
          <w:t xml:space="preserve">The Batch Zero </w:t>
        </w:r>
      </w:ins>
      <w:ins w:id="1735" w:author="ERCOT" w:date="2026-03-04T00:01:00Z">
        <w:r w:rsidRPr="00BF1782">
          <w:rPr>
            <w:iCs/>
            <w:szCs w:val="20"/>
          </w:rPr>
          <w:t>P</w:t>
        </w:r>
      </w:ins>
      <w:ins w:id="1736" w:author="ERCOT" w:date="2026-03-01T22:22:00Z">
        <w:r w:rsidRPr="00BF1782">
          <w:rPr>
            <w:iCs/>
            <w:szCs w:val="20"/>
          </w:rPr>
          <w:t>rocess shall be conducted according to the following timeline:</w:t>
        </w:r>
      </w:ins>
    </w:p>
    <w:p w14:paraId="32FE13CF" w14:textId="77777777" w:rsidR="00027F5F" w:rsidRPr="00BF1782" w:rsidRDefault="00027F5F" w:rsidP="00AD4769">
      <w:pPr>
        <w:spacing w:after="240"/>
        <w:ind w:left="1440" w:hanging="720"/>
        <w:rPr>
          <w:ins w:id="1737" w:author="ERCOT" w:date="2026-03-01T22:22:00Z"/>
        </w:rPr>
      </w:pPr>
      <w:ins w:id="1738" w:author="ERCOT" w:date="2026-03-01T22:22:00Z">
        <w:r w:rsidRPr="00BF1782">
          <w:t>(a)</w:t>
        </w:r>
        <w:r w:rsidRPr="00BF1782">
          <w:tab/>
          <w:t>Interconnecting D</w:t>
        </w:r>
      </w:ins>
      <w:ins w:id="1739" w:author="ERCOT" w:date="2026-03-04T13:12:00Z">
        <w:r w:rsidRPr="00BF1782">
          <w:t xml:space="preserve">istribution </w:t>
        </w:r>
      </w:ins>
      <w:ins w:id="1740" w:author="ERCOT" w:date="2026-03-01T22:22:00Z">
        <w:r w:rsidRPr="00BF1782">
          <w:t>S</w:t>
        </w:r>
      </w:ins>
      <w:ins w:id="1741" w:author="ERCOT" w:date="2026-03-04T13:12:00Z">
        <w:r w:rsidRPr="00BF1782">
          <w:t xml:space="preserve">ervice </w:t>
        </w:r>
      </w:ins>
      <w:ins w:id="1742" w:author="ERCOT" w:date="2026-03-01T22:22:00Z">
        <w:r w:rsidRPr="00BF1782">
          <w:t>P</w:t>
        </w:r>
      </w:ins>
      <w:ins w:id="1743" w:author="ERCOT" w:date="2026-03-04T13:12:00Z">
        <w:r w:rsidRPr="00BF1782">
          <w:t>rovider</w:t>
        </w:r>
      </w:ins>
      <w:ins w:id="1744" w:author="ERCOT" w:date="2026-03-01T22:22:00Z">
        <w:r w:rsidRPr="00BF1782">
          <w:t>s</w:t>
        </w:r>
      </w:ins>
      <w:ins w:id="1745" w:author="ERCOT" w:date="2026-03-04T13:12:00Z">
        <w:r w:rsidRPr="00BF1782">
          <w:t xml:space="preserve"> (DSP</w:t>
        </w:r>
      </w:ins>
      <w:ins w:id="1746" w:author="ERCOT" w:date="2026-03-04T15:53:00Z">
        <w:r w:rsidRPr="00BF1782">
          <w:t>s</w:t>
        </w:r>
      </w:ins>
      <w:ins w:id="1747" w:author="ERCOT" w:date="2026-03-04T13:12:00Z">
        <w:r w:rsidRPr="00BF1782">
          <w:t>)</w:t>
        </w:r>
      </w:ins>
      <w:ins w:id="1748" w:author="ERCOT" w:date="2026-03-01T22:22:00Z">
        <w:r w:rsidRPr="00BF1782">
          <w:t xml:space="preserve"> and </w:t>
        </w:r>
      </w:ins>
      <w:ins w:id="1749" w:author="ERCOT" w:date="2026-03-04T13:10:00Z">
        <w:r w:rsidRPr="00BF1782">
          <w:t>I</w:t>
        </w:r>
      </w:ins>
      <w:ins w:id="1750" w:author="ERCOT" w:date="2026-03-01T22:22:00Z">
        <w:r w:rsidRPr="00BF1782">
          <w:t>nterconnecting T</w:t>
        </w:r>
      </w:ins>
      <w:ins w:id="1751" w:author="ERCOT" w:date="2026-03-04T13:12:00Z">
        <w:r w:rsidRPr="00BF1782">
          <w:t xml:space="preserve">ransmission </w:t>
        </w:r>
      </w:ins>
      <w:ins w:id="1752" w:author="ERCOT" w:date="2026-03-01T22:22:00Z">
        <w:r w:rsidRPr="00BF1782">
          <w:t>S</w:t>
        </w:r>
      </w:ins>
      <w:ins w:id="1753" w:author="ERCOT" w:date="2026-03-04T13:12:00Z">
        <w:r w:rsidRPr="00BF1782">
          <w:t xml:space="preserve">ervice </w:t>
        </w:r>
      </w:ins>
      <w:ins w:id="1754" w:author="ERCOT" w:date="2026-03-01T22:22:00Z">
        <w:r w:rsidRPr="00BF1782">
          <w:t>P</w:t>
        </w:r>
      </w:ins>
      <w:ins w:id="1755" w:author="ERCOT" w:date="2026-03-04T13:12:00Z">
        <w:r w:rsidRPr="00BF1782">
          <w:t>rovider</w:t>
        </w:r>
      </w:ins>
      <w:ins w:id="1756" w:author="ERCOT" w:date="2026-03-01T22:22:00Z">
        <w:r w:rsidRPr="00BF1782">
          <w:t>s</w:t>
        </w:r>
      </w:ins>
      <w:ins w:id="1757" w:author="ERCOT" w:date="2026-03-04T13:12:00Z">
        <w:r w:rsidRPr="00BF1782">
          <w:t xml:space="preserve"> (TSP</w:t>
        </w:r>
      </w:ins>
      <w:ins w:id="1758" w:author="ERCOT" w:date="2026-03-04T15:53:00Z">
        <w:r w:rsidRPr="00BF1782">
          <w:t>s</w:t>
        </w:r>
      </w:ins>
      <w:ins w:id="1759" w:author="ERCOT" w:date="2026-03-04T13:12:00Z">
        <w:r w:rsidRPr="00BF1782">
          <w:t>)</w:t>
        </w:r>
      </w:ins>
      <w:ins w:id="1760" w:author="ERCOT" w:date="2026-03-01T22:22:00Z">
        <w:r w:rsidRPr="00BF1782">
          <w:t xml:space="preserve"> must provide to ERCOT </w:t>
        </w:r>
        <w:r w:rsidRPr="00BF1782">
          <w:rPr>
            <w:iCs/>
            <w:szCs w:val="20"/>
          </w:rPr>
          <w:t xml:space="preserve">all information required by Section 9.2.2, </w:t>
        </w:r>
      </w:ins>
      <w:ins w:id="1761" w:author="ERCOT" w:date="2026-03-04T15:53:00Z">
        <w:r w:rsidRPr="00BF1782">
          <w:rPr>
            <w:szCs w:val="20"/>
          </w:rPr>
          <w:t xml:space="preserve">Submission </w:t>
        </w:r>
        <w:r w:rsidRPr="00BF1782">
          <w:t>of Large Load Information for Batch Zero Process</w:t>
        </w:r>
      </w:ins>
      <w:ins w:id="1762" w:author="ERCOT" w:date="2026-03-01T22:22:00Z">
        <w:r w:rsidRPr="00BF1782">
          <w:rPr>
            <w:iCs/>
            <w:szCs w:val="20"/>
          </w:rPr>
          <w:t xml:space="preserve">, on or before </w:t>
        </w:r>
      </w:ins>
      <w:ins w:id="1763" w:author="ERCOT" w:date="2026-03-03T23:09:00Z">
        <w:del w:id="1764" w:author="ERCOT 031726" w:date="2026-03-16T19:18:00Z">
          <w:r w:rsidRPr="00BF1782">
            <w:rPr>
              <w:iCs/>
              <w:szCs w:val="20"/>
            </w:rPr>
            <w:delText xml:space="preserve">July </w:delText>
          </w:r>
        </w:del>
      </w:ins>
      <w:ins w:id="1765" w:author="ERCOT" w:date="2026-03-04T15:53:00Z">
        <w:del w:id="1766" w:author="ERCOT 031726" w:date="2026-03-16T19:18:00Z">
          <w:r w:rsidRPr="00BF1782">
            <w:rPr>
              <w:iCs/>
              <w:szCs w:val="20"/>
            </w:rPr>
            <w:delText>15</w:delText>
          </w:r>
        </w:del>
      </w:ins>
      <w:ins w:id="1767" w:author="ERCOT 031726" w:date="2026-03-16T21:48:00Z">
        <w:r w:rsidRPr="00BF1782">
          <w:rPr>
            <w:iCs/>
            <w:szCs w:val="20"/>
          </w:rPr>
          <w:t>July 24</w:t>
        </w:r>
      </w:ins>
      <w:ins w:id="1768" w:author="ERCOT" w:date="2026-03-01T22:22:00Z">
        <w:r w:rsidRPr="00BF1782">
          <w:rPr>
            <w:iCs/>
            <w:szCs w:val="20"/>
          </w:rPr>
          <w:t>, 2026</w:t>
        </w:r>
      </w:ins>
      <w:ins w:id="1769" w:author="ERCOT 031726" w:date="2026-03-16T21:48:00Z">
        <w:r w:rsidRPr="00BF1782">
          <w:rPr>
            <w:iCs/>
            <w:szCs w:val="20"/>
          </w:rPr>
          <w:t xml:space="preserve">. </w:t>
        </w:r>
      </w:ins>
      <w:ins w:id="1770" w:author="ERCOT 031726" w:date="2026-03-17T12:56:00Z">
        <w:r w:rsidRPr="00BF1782">
          <w:rPr>
            <w:iCs/>
            <w:szCs w:val="20"/>
          </w:rPr>
          <w:t xml:space="preserve"> </w:t>
        </w:r>
      </w:ins>
      <w:ins w:id="1771" w:author="ERCOT 031726" w:date="2026-03-16T21:48:00Z">
        <w:r w:rsidRPr="00BF1782">
          <w:rPr>
            <w:iCs/>
            <w:szCs w:val="20"/>
          </w:rPr>
          <w:t xml:space="preserve">ERCOT will notify </w:t>
        </w:r>
      </w:ins>
      <w:ins w:id="1772" w:author="ERCOT 031726" w:date="2026-03-16T21:49:00Z">
        <w:r w:rsidRPr="00BF1782">
          <w:rPr>
            <w:iCs/>
            <w:szCs w:val="20"/>
          </w:rPr>
          <w:t>each</w:t>
        </w:r>
      </w:ins>
      <w:ins w:id="1773" w:author="ERCOT 031726" w:date="2026-03-16T21:48:00Z">
        <w:r w:rsidRPr="00BF1782">
          <w:rPr>
            <w:iCs/>
            <w:szCs w:val="20"/>
          </w:rPr>
          <w:t xml:space="preserve"> </w:t>
        </w:r>
      </w:ins>
      <w:ins w:id="1774" w:author="ERCOT 031726" w:date="2026-03-16T21:49:00Z">
        <w:r w:rsidRPr="00BF1782">
          <w:t>Interconnecting DSP and Interconnecting TSP o</w:t>
        </w:r>
      </w:ins>
      <w:ins w:id="1775" w:author="ERCOT 031726" w:date="2026-03-16T21:50:00Z">
        <w:r w:rsidRPr="00BF1782">
          <w:t xml:space="preserve">f how each Large Load submitted under Section 9.2.2 is included and classified in the Batch Zero </w:t>
        </w:r>
      </w:ins>
      <w:ins w:id="1776" w:author="ERCOT 031726" w:date="2026-03-16T21:51:00Z">
        <w:r w:rsidRPr="00BF1782">
          <w:t>Interconnection</w:t>
        </w:r>
      </w:ins>
      <w:ins w:id="1777" w:author="ERCOT 031726" w:date="2026-03-16T21:50:00Z">
        <w:r w:rsidRPr="00BF1782">
          <w:t xml:space="preserve"> Study</w:t>
        </w:r>
      </w:ins>
      <w:ins w:id="1778" w:author="ERCOT 031726" w:date="2026-03-16T21:51:00Z">
        <w:r w:rsidRPr="00BF1782">
          <w:t xml:space="preserve"> according to the methodology defined in Section 9.2.1</w:t>
        </w:r>
      </w:ins>
      <w:ins w:id="1779" w:author="ERCOT 031726" w:date="2026-03-16T21:52:00Z">
        <w:r w:rsidRPr="00BF1782">
          <w:t>, Applicability of the Batch Zero Process, on or before August 7, 2026</w:t>
        </w:r>
      </w:ins>
      <w:ins w:id="1780" w:author="ERCOT" w:date="2026-03-01T22:22:00Z">
        <w:r w:rsidRPr="00BF1782">
          <w:t>;</w:t>
        </w:r>
      </w:ins>
    </w:p>
    <w:p w14:paraId="584ABD58" w14:textId="77777777" w:rsidR="00027F5F" w:rsidRPr="00BF1782" w:rsidRDefault="00027F5F" w:rsidP="00AD4769">
      <w:pPr>
        <w:spacing w:after="240"/>
        <w:ind w:left="1440" w:hanging="720"/>
        <w:rPr>
          <w:ins w:id="1781" w:author="ERCOT" w:date="2026-03-01T22:22:00Z"/>
        </w:rPr>
      </w:pPr>
      <w:ins w:id="1782" w:author="ERCOT" w:date="2026-03-01T22:22:00Z">
        <w:r w:rsidRPr="00BF1782">
          <w:t>(</w:t>
        </w:r>
      </w:ins>
      <w:ins w:id="1783" w:author="ERCOT" w:date="2026-03-04T15:54:00Z">
        <w:r w:rsidRPr="00BF1782">
          <w:t>b</w:t>
        </w:r>
      </w:ins>
      <w:ins w:id="1784" w:author="ERCOT" w:date="2026-03-01T22:22:00Z">
        <w:r w:rsidRPr="00BF1782">
          <w:t>)</w:t>
        </w:r>
        <w:r w:rsidRPr="00BF1782">
          <w:tab/>
          <w:t xml:space="preserve">ERCOT shall </w:t>
        </w:r>
      </w:ins>
      <w:ins w:id="1785" w:author="ERCOT" w:date="2026-03-04T16:12:00Z">
        <w:r w:rsidRPr="00BF1782">
          <w:t>provide</w:t>
        </w:r>
      </w:ins>
      <w:ins w:id="1786" w:author="ERCOT" w:date="2026-03-01T22:22:00Z">
        <w:r w:rsidRPr="00BF1782">
          <w:t xml:space="preserve"> the Batch Zero</w:t>
        </w:r>
      </w:ins>
      <w:ins w:id="1787" w:author="ERCOT" w:date="2026-03-04T00:01:00Z">
        <w:r w:rsidRPr="00BF1782">
          <w:t xml:space="preserve"> Interconnection Study</w:t>
        </w:r>
      </w:ins>
      <w:ins w:id="1788" w:author="ERCOT" w:date="2026-03-01T22:22:00Z">
        <w:r w:rsidRPr="00BF1782">
          <w:t xml:space="preserve"> report </w:t>
        </w:r>
      </w:ins>
      <w:ins w:id="1789" w:author="ERCOT" w:date="2026-03-04T16:12:00Z">
        <w:r w:rsidRPr="00BF1782">
          <w:t xml:space="preserve">to </w:t>
        </w:r>
      </w:ins>
      <w:ins w:id="1790" w:author="ERCOT" w:date="2026-03-01T22:22:00Z">
        <w:r w:rsidRPr="00BF1782">
          <w:t xml:space="preserve">all </w:t>
        </w:r>
      </w:ins>
      <w:ins w:id="1791" w:author="ERCOT" w:date="2026-03-04T13:11:00Z">
        <w:r w:rsidRPr="00BF1782">
          <w:t>Interconnecting DSPs</w:t>
        </w:r>
      </w:ins>
      <w:ins w:id="1792" w:author="ERCOT" w:date="2026-03-04T16:12:00Z">
        <w:r w:rsidRPr="00BF1782">
          <w:t xml:space="preserve"> and</w:t>
        </w:r>
      </w:ins>
      <w:ins w:id="1793" w:author="ERCOT" w:date="2026-03-04T13:11:00Z">
        <w:r w:rsidRPr="00BF1782">
          <w:t xml:space="preserve"> Interconnecting TSPs</w:t>
        </w:r>
      </w:ins>
      <w:ins w:id="1794" w:author="ERCOT" w:date="2026-03-04T16:13:00Z">
        <w:r w:rsidRPr="00BF1782">
          <w:t xml:space="preserve"> </w:t>
        </w:r>
      </w:ins>
      <w:ins w:id="1795" w:author="ERCOT 040426" w:date="2026-04-03T00:58:00Z">
        <w:r w:rsidRPr="00BF1782">
          <w:t xml:space="preserve">on </w:t>
        </w:r>
      </w:ins>
      <w:ins w:id="1796" w:author="ERCOT" w:date="2026-03-04T16:13:00Z">
        <w:r w:rsidRPr="00BF1782">
          <w:t>or before January 29, 2027.</w:t>
        </w:r>
      </w:ins>
      <w:ins w:id="1797" w:author="ERCOT" w:date="2026-03-04T13:11:00Z">
        <w:r w:rsidRPr="00BF1782">
          <w:t xml:space="preserve"> </w:t>
        </w:r>
      </w:ins>
      <w:ins w:id="1798" w:author="ERCOT" w:date="2026-03-04T16:13:00Z">
        <w:r w:rsidRPr="00BF1782">
          <w:t xml:space="preserve">ERCOT shall </w:t>
        </w:r>
      </w:ins>
      <w:ins w:id="1799" w:author="ERCOT" w:date="2026-03-04T16:20:00Z">
        <w:r w:rsidRPr="00BF1782">
          <w:t xml:space="preserve">also </w:t>
        </w:r>
      </w:ins>
      <w:ins w:id="1800" w:author="ERCOT" w:date="2026-03-04T16:13:00Z">
        <w:r w:rsidRPr="00BF1782">
          <w:t>communicate updated Load Commissioning Plans</w:t>
        </w:r>
      </w:ins>
      <w:ins w:id="1801" w:author="ERCOT" w:date="2026-03-04T23:08:00Z">
        <w:r w:rsidRPr="00BF1782">
          <w:t xml:space="preserve"> (LCPs)</w:t>
        </w:r>
      </w:ins>
      <w:ins w:id="1802" w:author="ERCOT" w:date="2026-03-04T16:19:00Z">
        <w:r w:rsidRPr="00BF1782">
          <w:t xml:space="preserve"> to </w:t>
        </w:r>
      </w:ins>
      <w:ins w:id="1803" w:author="ERCOT" w:date="2026-03-01T22:22:00Z">
        <w:r w:rsidRPr="00BF1782">
          <w:t xml:space="preserve">Interconnecting Large Load Entities (ILLEs) </w:t>
        </w:r>
      </w:ins>
      <w:ins w:id="1804" w:author="ERCOT" w:date="2026-03-04T16:19:00Z">
        <w:r w:rsidRPr="00BF1782">
          <w:t>reflecting</w:t>
        </w:r>
      </w:ins>
      <w:ins w:id="1805" w:author="ERCOT" w:date="2026-03-01T22:22:00Z">
        <w:r w:rsidRPr="00BF1782">
          <w:t xml:space="preserve"> Batch Zero MW allocations </w:t>
        </w:r>
      </w:ins>
      <w:ins w:id="1806" w:author="ERCOT" w:date="2026-03-04T16:20:00Z">
        <w:r w:rsidRPr="00BF1782">
          <w:t>by this date</w:t>
        </w:r>
      </w:ins>
      <w:ins w:id="1807" w:author="ERCOT" w:date="2026-03-01T22:22:00Z">
        <w:r w:rsidRPr="00BF1782">
          <w:t>;</w:t>
        </w:r>
      </w:ins>
    </w:p>
    <w:p w14:paraId="464ECE4E" w14:textId="77777777" w:rsidR="00027F5F" w:rsidRPr="00BF1782" w:rsidRDefault="00027F5F" w:rsidP="00AD4769">
      <w:pPr>
        <w:spacing w:after="240"/>
        <w:ind w:left="1440" w:hanging="720"/>
        <w:rPr>
          <w:ins w:id="1808" w:author="ERCOT" w:date="2026-03-01T22:22:00Z"/>
        </w:rPr>
      </w:pPr>
      <w:ins w:id="1809" w:author="ERCOT" w:date="2026-03-01T22:22:00Z">
        <w:r w:rsidRPr="00BF1782">
          <w:t>(</w:t>
        </w:r>
      </w:ins>
      <w:ins w:id="1810" w:author="ERCOT" w:date="2026-03-04T15:54:00Z">
        <w:r w:rsidRPr="00BF1782">
          <w:t>c</w:t>
        </w:r>
      </w:ins>
      <w:ins w:id="1811" w:author="ERCOT" w:date="2026-03-01T22:22:00Z">
        <w:r w:rsidRPr="00BF1782">
          <w:t>)</w:t>
        </w:r>
        <w:r w:rsidRPr="00BF1782">
          <w:tab/>
        </w:r>
      </w:ins>
      <w:ins w:id="1812" w:author="ERCOT" w:date="2026-03-04T13:11:00Z">
        <w:r w:rsidRPr="00BF1782">
          <w:t xml:space="preserve">Interconnecting DSPs </w:t>
        </w:r>
      </w:ins>
      <w:ins w:id="1813" w:author="ERCOT" w:date="2026-03-01T22:22:00Z">
        <w:r w:rsidRPr="00BF1782">
          <w:t>shall provide to ERCOT a list of all Large Loads</w:t>
        </w:r>
      </w:ins>
      <w:ins w:id="1814" w:author="ERCOT" w:date="2026-03-04T00:06:00Z">
        <w:r w:rsidRPr="00BF1782">
          <w:t xml:space="preserve"> for which the ILLE has</w:t>
        </w:r>
      </w:ins>
      <w:ins w:id="1815" w:author="ERCOT" w:date="2026-03-01T22:22:00Z">
        <w:r w:rsidRPr="00BF1782">
          <w:t xml:space="preserve"> met the </w:t>
        </w:r>
      </w:ins>
      <w:ins w:id="1816" w:author="ERCOT" w:date="2026-03-04T00:07:00Z">
        <w:r w:rsidRPr="00BF1782">
          <w:t xml:space="preserve">commitment </w:t>
        </w:r>
      </w:ins>
      <w:ins w:id="1817" w:author="ERCOT" w:date="2026-03-01T22:22:00Z">
        <w:r w:rsidRPr="00BF1782">
          <w:t xml:space="preserve">requirements, as described in Section 9.4, Batch Zero Report and Interconnecting Large Load Entity (ILLE) Commitment, on or before </w:t>
        </w:r>
      </w:ins>
      <w:ins w:id="1818" w:author="ERCOT" w:date="2026-03-03T23:08:00Z">
        <w:del w:id="1819" w:author="ERCOT 042326" w:date="2026-04-23T05:19:00Z" w16du:dateUtc="2026-04-23T10:19:00Z">
          <w:r w:rsidRPr="00BF1782" w:rsidDel="002C006A">
            <w:delText>M</w:delText>
          </w:r>
        </w:del>
        <w:del w:id="1820" w:author="ERCOT 042326" w:date="2026-04-23T05:20:00Z" w16du:dateUtc="2026-04-23T10:20:00Z">
          <w:r w:rsidRPr="00BF1782" w:rsidDel="002C006A">
            <w:delText>arch</w:delText>
          </w:r>
        </w:del>
      </w:ins>
      <w:ins w:id="1821" w:author="ERCOT" w:date="2026-03-01T22:22:00Z">
        <w:del w:id="1822" w:author="ERCOT 042326" w:date="2026-04-23T05:20:00Z" w16du:dateUtc="2026-04-23T10:20:00Z">
          <w:r w:rsidRPr="00BF1782" w:rsidDel="002C006A">
            <w:delText xml:space="preserve"> 1, 2027</w:delText>
          </w:r>
        </w:del>
      </w:ins>
      <w:ins w:id="1823"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1824" w:author="ERCOT" w:date="2026-03-01T22:22:00Z">
        <w:r w:rsidRPr="00BF1782">
          <w:t>;</w:t>
        </w:r>
      </w:ins>
    </w:p>
    <w:p w14:paraId="584D7168" w14:textId="77777777" w:rsidR="00027F5F" w:rsidRPr="00BF1782" w:rsidRDefault="00027F5F" w:rsidP="00AD4769">
      <w:pPr>
        <w:spacing w:after="240"/>
        <w:ind w:left="1440" w:hanging="720"/>
        <w:rPr>
          <w:ins w:id="1825" w:author="ERCOT" w:date="2026-03-01T22:22:00Z"/>
        </w:rPr>
      </w:pPr>
      <w:ins w:id="1826" w:author="ERCOT" w:date="2026-03-01T22:22:00Z">
        <w:r w:rsidRPr="00BF1782">
          <w:t>(</w:t>
        </w:r>
      </w:ins>
      <w:ins w:id="1827" w:author="ERCOT" w:date="2026-03-04T15:54:00Z">
        <w:r w:rsidRPr="00BF1782">
          <w:t>d</w:t>
        </w:r>
      </w:ins>
      <w:ins w:id="1828" w:author="ERCOT" w:date="2026-03-01T22:22:00Z">
        <w:r w:rsidRPr="00BF1782">
          <w:t>)</w:t>
        </w:r>
        <w:r w:rsidRPr="00BF1782">
          <w:tab/>
          <w:t xml:space="preserve">ERCOT shall complete the Batch Zero Refinement Study and provide a Batch Zero </w:t>
        </w:r>
      </w:ins>
      <w:ins w:id="1829" w:author="ERCOT" w:date="2026-03-03T23:11:00Z">
        <w:r w:rsidRPr="00BF1782">
          <w:t>t</w:t>
        </w:r>
      </w:ins>
      <w:ins w:id="1830" w:author="ERCOT" w:date="2026-03-01T22:22:00Z">
        <w:r w:rsidRPr="00BF1782">
          <w:t xml:space="preserve">ransmission </w:t>
        </w:r>
      </w:ins>
      <w:ins w:id="1831" w:author="ERCOT" w:date="2026-03-03T23:11:00Z">
        <w:r w:rsidRPr="00BF1782">
          <w:t>p</w:t>
        </w:r>
      </w:ins>
      <w:ins w:id="1832" w:author="ERCOT" w:date="2026-03-01T22:22:00Z">
        <w:r w:rsidRPr="00BF1782">
          <w:t xml:space="preserve">lan to the Regional Planning Group (RPG), as described in Section 9.5, Batch Zero Study Refinement and Delivery of </w:t>
        </w:r>
        <w:del w:id="1833" w:author="ERCOT 040426" w:date="2026-04-03T01:00:00Z">
          <w:r w:rsidRPr="00BF1782">
            <w:delText xml:space="preserve">RPG </w:delText>
          </w:r>
        </w:del>
        <w:r w:rsidRPr="00BF1782">
          <w:t xml:space="preserve">Transmission Plan, on or before </w:t>
        </w:r>
      </w:ins>
      <w:ins w:id="1834" w:author="ERCOT" w:date="2026-03-03T23:11:00Z">
        <w:del w:id="1835" w:author="ERCOT 042326" w:date="2026-04-23T05:20:00Z" w16du:dateUtc="2026-04-23T10:20:00Z">
          <w:r w:rsidRPr="00BF1782" w:rsidDel="002C006A">
            <w:delText>June 1</w:delText>
          </w:r>
        </w:del>
      </w:ins>
      <w:ins w:id="1836" w:author="ERCOT" w:date="2026-03-01T22:22:00Z">
        <w:del w:id="1837" w:author="ERCOT 042326" w:date="2026-04-23T05:20:00Z" w16du:dateUtc="2026-04-23T10:20:00Z">
          <w:r w:rsidRPr="00BF1782" w:rsidDel="002C006A">
            <w:delText>, 2027</w:delText>
          </w:r>
        </w:del>
      </w:ins>
      <w:ins w:id="1838" w:author="ERCOT 042326" w:date="2026-04-23T05:20:00Z" w16du:dateUtc="2026-04-23T10:20:00Z">
        <w:r>
          <w:t>90 days following the deadline in paragraph (c) above</w:t>
        </w:r>
      </w:ins>
      <w:ins w:id="1839" w:author="ERCOT" w:date="2026-03-01T22:22:00Z">
        <w:r w:rsidRPr="00BF1782">
          <w:t>.</w:t>
        </w:r>
      </w:ins>
    </w:p>
    <w:p w14:paraId="2E049247" w14:textId="77777777" w:rsidR="00027F5F" w:rsidRPr="00BF1782" w:rsidRDefault="00027F5F" w:rsidP="00AD4769">
      <w:pPr>
        <w:spacing w:after="240"/>
        <w:ind w:left="720" w:hanging="720"/>
        <w:rPr>
          <w:ins w:id="1840" w:author="ERCOT" w:date="2026-03-01T22:22:00Z"/>
        </w:rPr>
      </w:pPr>
      <w:ins w:id="1841" w:author="ERCOT" w:date="2026-03-01T22:22:00Z">
        <w:r w:rsidRPr="00BF1782">
          <w:t>(</w:t>
        </w:r>
      </w:ins>
      <w:ins w:id="1842" w:author="ERCOT" w:date="2026-03-04T15:59:00Z">
        <w:r w:rsidRPr="00BF1782">
          <w:t>3</w:t>
        </w:r>
      </w:ins>
      <w:ins w:id="1843" w:author="ERCOT" w:date="2026-03-01T22:22:00Z">
        <w:r w:rsidRPr="00BF1782">
          <w:t>)</w:t>
        </w:r>
        <w:r w:rsidRPr="00BF1782">
          <w:tab/>
          <w:t xml:space="preserve">The </w:t>
        </w:r>
      </w:ins>
      <w:ins w:id="1844" w:author="ERCOT" w:date="2026-03-04T13:13:00Z">
        <w:r w:rsidRPr="00BF1782">
          <w:t>I</w:t>
        </w:r>
      </w:ins>
      <w:ins w:id="1845" w:author="ERCOT" w:date="2026-03-01T22:22:00Z">
        <w:r w:rsidRPr="00BF1782">
          <w:t>nterconnecting</w:t>
        </w:r>
      </w:ins>
      <w:ins w:id="1846" w:author="ERCOT" w:date="2026-03-04T13:13:00Z">
        <w:r w:rsidRPr="00BF1782">
          <w:t xml:space="preserve"> DSP </w:t>
        </w:r>
      </w:ins>
      <w:ins w:id="1847" w:author="ERCOT" w:date="2026-03-04T16:06:00Z">
        <w:r w:rsidRPr="00BF1782">
          <w:t>or</w:t>
        </w:r>
      </w:ins>
      <w:ins w:id="1848" w:author="ERCOT" w:date="2026-03-04T13:13:00Z">
        <w:r w:rsidRPr="00BF1782">
          <w:t xml:space="preserve"> Interconnecting TSP</w:t>
        </w:r>
      </w:ins>
      <w:ins w:id="1849" w:author="ERCOT" w:date="2026-03-01T22:22:00Z">
        <w:r w:rsidRPr="00BF1782">
          <w:t xml:space="preserve"> must complete </w:t>
        </w:r>
      </w:ins>
      <w:ins w:id="1850" w:author="ERCOT" w:date="2026-03-04T16:04:00Z">
        <w:r w:rsidRPr="00BF1782">
          <w:t xml:space="preserve">the </w:t>
        </w:r>
      </w:ins>
      <w:ins w:id="1851" w:author="ERCOT" w:date="2026-03-01T22:22:00Z">
        <w:r w:rsidRPr="00BF1782">
          <w:t>short-circuit</w:t>
        </w:r>
      </w:ins>
      <w:ins w:id="1852" w:author="ERCOT" w:date="2026-03-04T16:04:00Z">
        <w:r w:rsidRPr="00BF1782">
          <w:t xml:space="preserve"> study</w:t>
        </w:r>
      </w:ins>
      <w:ins w:id="1853" w:author="ERCOT" w:date="2026-03-03T23:28:00Z">
        <w:r w:rsidRPr="00BF1782">
          <w:t xml:space="preserve"> prescribed in Section 9.</w:t>
        </w:r>
      </w:ins>
      <w:ins w:id="1854" w:author="ERCOT" w:date="2026-03-04T23:12:00Z">
        <w:r w:rsidRPr="00BF1782">
          <w:t>5</w:t>
        </w:r>
      </w:ins>
      <w:ins w:id="1855" w:author="ERCOT" w:date="2026-03-03T23:28:00Z">
        <w:r w:rsidRPr="00BF1782">
          <w:t>.</w:t>
        </w:r>
      </w:ins>
      <w:ins w:id="1856" w:author="ERCOT" w:date="2026-03-04T23:12:00Z">
        <w:r w:rsidRPr="00BF1782">
          <w:t>2</w:t>
        </w:r>
      </w:ins>
      <w:ins w:id="1857" w:author="ERCOT" w:date="2026-03-03T23:28:00Z">
        <w:r w:rsidRPr="00BF1782">
          <w:t>, System Protection (Short-Circuit) Analysis,</w:t>
        </w:r>
      </w:ins>
      <w:ins w:id="1858" w:author="ERCOT" w:date="2026-03-01T22:22:00Z">
        <w:r w:rsidRPr="00BF1782">
          <w:t xml:space="preserve"> </w:t>
        </w:r>
      </w:ins>
      <w:ins w:id="1859" w:author="ERCOT" w:date="2026-03-04T16:05:00Z">
        <w:r w:rsidRPr="00BF1782">
          <w:t xml:space="preserve">and provide a study report to ERCOT </w:t>
        </w:r>
      </w:ins>
      <w:ins w:id="1860" w:author="ERCOT 042326" w:date="2026-04-23T05:18:00Z" w16du:dateUtc="2026-04-23T10:18:00Z">
        <w:r>
          <w:t>at least 60</w:t>
        </w:r>
      </w:ins>
      <w:ins w:id="1861" w:author="ERCOT" w:date="2026-03-01T22:22:00Z">
        <w:del w:id="1862" w:author="ERCOT 042326" w:date="2026-04-23T05:18:00Z" w16du:dateUtc="2026-04-23T10:18:00Z">
          <w:r w:rsidRPr="00BF1782" w:rsidDel="002C006A">
            <w:delText>30</w:delText>
          </w:r>
        </w:del>
        <w:r w:rsidRPr="00BF1782">
          <w:t xml:space="preserve"> days prior to the date specified in paragraph (</w:t>
        </w:r>
      </w:ins>
      <w:ins w:id="1863" w:author="ERCOT" w:date="2026-03-04T16:26:00Z">
        <w:r w:rsidRPr="00BF1782">
          <w:t>2</w:t>
        </w:r>
      </w:ins>
      <w:ins w:id="1864" w:author="ERCOT" w:date="2026-03-01T22:22:00Z">
        <w:r w:rsidRPr="00BF1782">
          <w:t>)(</w:t>
        </w:r>
      </w:ins>
      <w:ins w:id="1865" w:author="ERCOT" w:date="2026-03-04T16:10:00Z">
        <w:r w:rsidRPr="00BF1782">
          <w:t>d</w:t>
        </w:r>
      </w:ins>
      <w:ins w:id="1866" w:author="ERCOT" w:date="2026-03-01T22:22:00Z">
        <w:r w:rsidRPr="00BF1782">
          <w:t>) above.</w:t>
        </w:r>
      </w:ins>
    </w:p>
    <w:p w14:paraId="006C6C10" w14:textId="77777777" w:rsidR="00027F5F" w:rsidRPr="00BF1782" w:rsidDel="00CA1C4F" w:rsidRDefault="00027F5F" w:rsidP="00AD4769">
      <w:pPr>
        <w:spacing w:after="240"/>
        <w:ind w:left="720" w:hanging="720"/>
        <w:rPr>
          <w:del w:id="1867" w:author="ERCOT" w:date="2026-03-01T22:22:00Z"/>
          <w:iCs/>
          <w:szCs w:val="20"/>
        </w:rPr>
      </w:pPr>
      <w:del w:id="1868"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5A7A531D" w14:textId="77777777" w:rsidR="00027F5F" w:rsidRPr="00BF1782" w:rsidDel="00CA1C4F" w:rsidRDefault="00027F5F" w:rsidP="00AD4769">
      <w:pPr>
        <w:spacing w:after="240"/>
        <w:ind w:left="720" w:hanging="720"/>
        <w:rPr>
          <w:del w:id="1869" w:author="ERCOT" w:date="2026-03-01T22:22:00Z"/>
          <w:iCs/>
          <w:szCs w:val="20"/>
        </w:rPr>
      </w:pPr>
      <w:del w:id="1870" w:author="ERCOT" w:date="2026-03-01T22:22:00Z">
        <w:r w:rsidRPr="00BF1782" w:rsidDel="00CA1C4F">
          <w:rPr>
            <w:iCs/>
            <w:szCs w:val="20"/>
          </w:rPr>
          <w:lastRenderedPageBreak/>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21D36D4F" w14:textId="77777777" w:rsidR="00027F5F" w:rsidRPr="00BF1782" w:rsidDel="00CA1C4F" w:rsidRDefault="00027F5F" w:rsidP="00AD4769">
      <w:pPr>
        <w:spacing w:after="240"/>
        <w:ind w:left="720" w:hanging="720"/>
        <w:rPr>
          <w:del w:id="1871" w:author="ERCOT" w:date="2026-03-01T22:22:00Z"/>
          <w:iCs/>
          <w:szCs w:val="20"/>
        </w:rPr>
      </w:pPr>
      <w:del w:id="1872"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4715329C" w14:textId="77777777" w:rsidR="00027F5F" w:rsidRPr="00BF1782" w:rsidDel="00CA1C4F" w:rsidRDefault="00027F5F" w:rsidP="00AD4769">
      <w:pPr>
        <w:spacing w:after="240"/>
        <w:ind w:left="720" w:hanging="720"/>
        <w:rPr>
          <w:del w:id="1873" w:author="ERCOT" w:date="2026-03-01T22:22:00Z"/>
        </w:rPr>
      </w:pPr>
      <w:del w:id="1874"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3436C62" w14:textId="77777777" w:rsidR="00027F5F" w:rsidRPr="00BF1782" w:rsidRDefault="00027F5F" w:rsidP="00AD4769">
      <w:pPr>
        <w:keepNext/>
        <w:tabs>
          <w:tab w:val="left" w:pos="1080"/>
        </w:tabs>
        <w:spacing w:after="240"/>
        <w:outlineLvl w:val="2"/>
        <w:rPr>
          <w:b/>
          <w:bCs/>
          <w:i/>
          <w:szCs w:val="20"/>
        </w:rPr>
      </w:pPr>
      <w:bookmarkStart w:id="1875" w:name="_Toc216098217"/>
      <w:bookmarkEnd w:id="1570"/>
      <w:r w:rsidRPr="00BF1782">
        <w:rPr>
          <w:b/>
          <w:bCs/>
          <w:i/>
          <w:szCs w:val="20"/>
        </w:rPr>
        <w:t>9.3.2</w:t>
      </w:r>
      <w:r w:rsidRPr="00BF1782">
        <w:rPr>
          <w:b/>
          <w:bCs/>
          <w:i/>
          <w:szCs w:val="20"/>
        </w:rPr>
        <w:tab/>
      </w:r>
      <w:del w:id="1876" w:author="ERCOT" w:date="2026-03-01T22:25:00Z">
        <w:r w:rsidRPr="00BF1782" w:rsidDel="00CA1C4F">
          <w:rPr>
            <w:b/>
            <w:bCs/>
            <w:i/>
            <w:szCs w:val="20"/>
          </w:rPr>
          <w:delText>Large Load Interconnection Study Scoping Process</w:delText>
        </w:r>
      </w:del>
      <w:bookmarkEnd w:id="1875"/>
      <w:ins w:id="1877" w:author="ERCOT" w:date="2026-03-01T22:25:00Z">
        <w:r w:rsidRPr="00BF1782">
          <w:rPr>
            <w:b/>
            <w:bCs/>
            <w:i/>
            <w:szCs w:val="20"/>
          </w:rPr>
          <w:t xml:space="preserve">Batch Zero </w:t>
        </w:r>
      </w:ins>
      <w:ins w:id="1878" w:author="ERCOT" w:date="2026-03-03T23:35:00Z">
        <w:r w:rsidRPr="00BF1782">
          <w:rPr>
            <w:b/>
            <w:bCs/>
            <w:i/>
            <w:szCs w:val="20"/>
          </w:rPr>
          <w:t xml:space="preserve">Interconnection </w:t>
        </w:r>
      </w:ins>
      <w:ins w:id="1879" w:author="ERCOT" w:date="2026-03-01T22:25:00Z">
        <w:r w:rsidRPr="00BF1782">
          <w:rPr>
            <w:b/>
            <w:bCs/>
            <w:i/>
            <w:szCs w:val="20"/>
          </w:rPr>
          <w:t>Study Methodology</w:t>
        </w:r>
      </w:ins>
    </w:p>
    <w:p w14:paraId="1CA199AF" w14:textId="77777777" w:rsidR="00027F5F" w:rsidRPr="00BF1782" w:rsidRDefault="00027F5F" w:rsidP="00AD4769">
      <w:pPr>
        <w:spacing w:after="240"/>
        <w:ind w:left="720" w:hanging="720"/>
        <w:rPr>
          <w:ins w:id="1880" w:author="ERCOT 040426" w:date="2026-04-02T21:46:00Z"/>
        </w:rPr>
      </w:pPr>
      <w:ins w:id="1881"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1882" w:author="ERCOT" w:date="2026-03-01T22:25:00Z">
        <w:r w:rsidRPr="00BF1782">
          <w:t xml:space="preserve">paragraph (2) of </w:t>
        </w:r>
      </w:ins>
      <w:ins w:id="1883" w:author="ERCOT" w:date="2026-03-01T22:24:00Z">
        <w:r w:rsidRPr="00BF1782">
          <w:t>Section 9.2.1.</w:t>
        </w:r>
        <w:del w:id="1884" w:author="ERCOT 040426" w:date="2026-04-03T17:59:00Z">
          <w:r w:rsidRPr="00BF1782">
            <w:delText>1</w:delText>
          </w:r>
        </w:del>
      </w:ins>
      <w:ins w:id="1885" w:author="ERCOT 040426" w:date="2026-04-03T17:59:00Z">
        <w:r w:rsidRPr="00BF1782">
          <w:t>2</w:t>
        </w:r>
      </w:ins>
      <w:ins w:id="1886" w:author="ERCOT 040426" w:date="2026-04-03T01:01:00Z">
        <w:r w:rsidRPr="00BF1782">
          <w:t>,</w:t>
        </w:r>
      </w:ins>
      <w:ins w:id="1887" w:author="ERCOT" w:date="2026-03-01T22:24:00Z">
        <w:r w:rsidRPr="00BF1782">
          <w:t xml:space="preserve"> </w:t>
        </w:r>
      </w:ins>
      <w:ins w:id="1888" w:author="ERCOT 040426" w:date="2026-04-03T01:01:00Z">
        <w:r w:rsidRPr="00BF1782">
          <w:t>Eligibility Criteria for Inclusion</w:t>
        </w:r>
      </w:ins>
      <w:ins w:id="1889" w:author="ERCOT 040426" w:date="2026-04-03T18:00:00Z">
        <w:r w:rsidRPr="00BF1782">
          <w:t xml:space="preserve"> as Load to be Studied and Allocated in Batch Zero</w:t>
        </w:r>
      </w:ins>
      <w:ins w:id="1890" w:author="ERCOT 040426" w:date="2026-04-03T01:01:00Z">
        <w:del w:id="1891"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1892" w:author="ERCOT" w:date="2026-03-01T22:24:00Z">
        <w:r w:rsidRPr="00BF1782">
          <w:t>for years 2028 through 2032</w:t>
        </w:r>
        <w:del w:id="1893" w:author="ERCOT 040426" w:date="2026-04-02T21:46:00Z">
          <w:r w:rsidRPr="00BF1782" w:rsidDel="00C86A21">
            <w:delText xml:space="preserve"> and make them available in the Batch Zero report</w:delText>
          </w:r>
        </w:del>
        <w:r w:rsidRPr="00BF1782">
          <w:t>.</w:t>
        </w:r>
      </w:ins>
    </w:p>
    <w:p w14:paraId="7E919D3F" w14:textId="77777777" w:rsidR="00027F5F" w:rsidRPr="00BF1782" w:rsidRDefault="00027F5F" w:rsidP="00AD4769">
      <w:pPr>
        <w:spacing w:after="240"/>
        <w:ind w:left="720" w:hanging="720"/>
        <w:rPr>
          <w:ins w:id="1894" w:author="ERCOT" w:date="2026-03-01T22:24:00Z"/>
        </w:rPr>
      </w:pPr>
      <w:ins w:id="1895" w:author="ERCOT 040426" w:date="2026-04-02T21:46:00Z">
        <w:r w:rsidRPr="00BF1782">
          <w:t>(2)</w:t>
        </w:r>
        <w:r w:rsidRPr="00BF1782">
          <w:tab/>
          <w:t xml:space="preserve">ERCOT shall </w:t>
        </w:r>
      </w:ins>
      <w:ins w:id="1896" w:author="ERCOT 040426" w:date="2026-04-02T21:54:00Z">
        <w:r w:rsidRPr="00BF1782">
          <w:t>present the study scope and methodology to the R</w:t>
        </w:r>
      </w:ins>
      <w:ins w:id="1897" w:author="ERCOT 040426" w:date="2026-04-03T20:07:00Z">
        <w:r w:rsidRPr="00BF1782">
          <w:t xml:space="preserve">egional </w:t>
        </w:r>
      </w:ins>
      <w:ins w:id="1898" w:author="ERCOT 040426" w:date="2026-04-02T21:54:00Z">
        <w:r w:rsidRPr="00BF1782">
          <w:t>P</w:t>
        </w:r>
      </w:ins>
      <w:ins w:id="1899" w:author="ERCOT 040426" w:date="2026-04-03T20:07:00Z">
        <w:r w:rsidRPr="00BF1782">
          <w:t xml:space="preserve">lanning </w:t>
        </w:r>
      </w:ins>
      <w:ins w:id="1900" w:author="ERCOT 040426" w:date="2026-04-02T21:54:00Z">
        <w:r w:rsidRPr="00BF1782">
          <w:t>G</w:t>
        </w:r>
      </w:ins>
      <w:ins w:id="1901" w:author="ERCOT 040426" w:date="2026-04-03T20:07:00Z">
        <w:r w:rsidRPr="00BF1782">
          <w:t>roup (RPG)</w:t>
        </w:r>
      </w:ins>
      <w:ins w:id="1902" w:author="ERCOT 040426" w:date="2026-04-02T21:54:00Z">
        <w:r w:rsidRPr="00BF1782">
          <w:t xml:space="preserve"> and allow an opportunity for stake</w:t>
        </w:r>
      </w:ins>
      <w:ins w:id="1903" w:author="ERCOT 040426" w:date="2026-04-02T21:55:00Z">
        <w:r w:rsidRPr="00BF1782">
          <w:t>holder comments.</w:t>
        </w:r>
      </w:ins>
    </w:p>
    <w:p w14:paraId="334A6F73" w14:textId="77777777" w:rsidR="00027F5F" w:rsidRPr="00BF1782" w:rsidDel="003D155A" w:rsidRDefault="00027F5F" w:rsidP="00AD4769">
      <w:pPr>
        <w:spacing w:after="240"/>
        <w:ind w:left="720" w:hanging="720"/>
        <w:rPr>
          <w:del w:id="1904" w:author="ERCOT" w:date="2026-03-03T23:36:00Z"/>
        </w:rPr>
      </w:pPr>
      <w:ins w:id="1905" w:author="ERCOT" w:date="2026-03-01T22:24:00Z">
        <w:r w:rsidRPr="00BF1782">
          <w:t>(</w:t>
        </w:r>
        <w:del w:id="1906" w:author="ERCOT 040426" w:date="2026-04-02T21:55:00Z">
          <w:r w:rsidRPr="00BF1782" w:rsidDel="00F268EB">
            <w:delText>2</w:delText>
          </w:r>
        </w:del>
      </w:ins>
      <w:ins w:id="1907" w:author="ERCOT 040426" w:date="2026-04-02T21:55:00Z">
        <w:r w:rsidRPr="00BF1782">
          <w:t>3</w:t>
        </w:r>
      </w:ins>
      <w:ins w:id="1908" w:author="ERCOT" w:date="2026-03-01T22:24:00Z">
        <w:r w:rsidRPr="00BF1782">
          <w:t>)</w:t>
        </w:r>
        <w:r w:rsidRPr="00BF1782">
          <w:tab/>
          <w:t xml:space="preserve">ERCOT shall post </w:t>
        </w:r>
        <w:del w:id="1909" w:author="ERCOT 031726" w:date="2026-03-14T17:40:00Z">
          <w:r w:rsidRPr="00BF1782" w:rsidDel="00E50AB2">
            <w:delText>all</w:delText>
          </w:r>
        </w:del>
      </w:ins>
      <w:ins w:id="1910" w:author="ERCOT 031726" w:date="2026-03-14T17:40:00Z">
        <w:r w:rsidRPr="00BF1782">
          <w:t>the initial Batch Zero Interconnection</w:t>
        </w:r>
      </w:ins>
      <w:ins w:id="1911" w:author="ERCOT" w:date="2026-03-01T22:24:00Z">
        <w:r w:rsidRPr="00BF1782">
          <w:t xml:space="preserve"> </w:t>
        </w:r>
      </w:ins>
      <w:ins w:id="1912" w:author="ERCOT 031726" w:date="2026-03-14T17:41:00Z">
        <w:r w:rsidRPr="00BF1782">
          <w:t>S</w:t>
        </w:r>
      </w:ins>
      <w:ins w:id="1913" w:author="ERCOT" w:date="2026-03-01T22:24:00Z">
        <w:del w:id="1914" w:author="ERCOT 031726" w:date="2026-03-14T17:41:00Z">
          <w:r w:rsidRPr="00BF1782" w:rsidDel="00E50AB2">
            <w:delText>s</w:delText>
          </w:r>
        </w:del>
        <w:r w:rsidRPr="00BF1782">
          <w:t>tudy cases</w:t>
        </w:r>
      </w:ins>
      <w:ins w:id="1915" w:author="ERCOT 040426" w:date="2026-04-02T21:56:00Z">
        <w:r w:rsidRPr="00BF1782">
          <w:t xml:space="preserve"> and contingencies</w:t>
        </w:r>
      </w:ins>
      <w:ins w:id="1916" w:author="ERCOT 031726" w:date="2026-03-14T17:40:00Z">
        <w:r w:rsidRPr="00BF1782">
          <w:t xml:space="preserve">, the final Batch Zero Interconnection </w:t>
        </w:r>
      </w:ins>
      <w:ins w:id="1917" w:author="ERCOT 031726" w:date="2026-03-14T17:41:00Z">
        <w:r w:rsidRPr="00BF1782">
          <w:t>S</w:t>
        </w:r>
      </w:ins>
      <w:ins w:id="1918" w:author="ERCOT 031726" w:date="2026-03-14T17:40:00Z">
        <w:r w:rsidRPr="00BF1782">
          <w:t>tudy cases, the initial Ba</w:t>
        </w:r>
      </w:ins>
      <w:ins w:id="1919" w:author="ERCOT 031726" w:date="2026-03-14T17:41:00Z">
        <w:r w:rsidRPr="00BF1782">
          <w:t>tch Zero Refinement Study cases</w:t>
        </w:r>
      </w:ins>
      <w:ins w:id="1920" w:author="ERCOT 040426" w:date="2026-04-02T21:56:00Z">
        <w:r w:rsidRPr="00BF1782">
          <w:t xml:space="preserve"> and contingencies</w:t>
        </w:r>
      </w:ins>
      <w:ins w:id="1921" w:author="ERCOT 031726" w:date="2026-03-14T17:41:00Z">
        <w:r w:rsidRPr="00BF1782">
          <w:t>, and the final Batch Zero Refinement Study cases</w:t>
        </w:r>
      </w:ins>
      <w:ins w:id="1922" w:author="ERCOT" w:date="2026-03-01T22:24:00Z">
        <w:del w:id="1923" w:author="ERCOT 041726" w:date="2026-04-17T08:14:00Z" w16du:dateUtc="2026-04-17T13:14:00Z">
          <w:r w:rsidRPr="00BF1782" w:rsidDel="007B19CA">
            <w:delText xml:space="preserve"> to be used in the study</w:delText>
          </w:r>
        </w:del>
        <w:r w:rsidRPr="00BF1782">
          <w:t xml:space="preserve"> on the MIS </w:t>
        </w:r>
        <w:del w:id="1924" w:author="ERCOT 031726" w:date="2026-03-14T17:38:00Z">
          <w:r w:rsidRPr="00BF1782" w:rsidDel="00E50AB2">
            <w:delText>Certified</w:delText>
          </w:r>
        </w:del>
      </w:ins>
      <w:ins w:id="1925" w:author="ERCOT 031726" w:date="2026-03-14T17:38:00Z">
        <w:r w:rsidRPr="00BF1782">
          <w:t>Secure</w:t>
        </w:r>
      </w:ins>
      <w:ins w:id="1926" w:author="ERCOT" w:date="2026-03-01T22:24:00Z">
        <w:r w:rsidRPr="00BF1782">
          <w:t xml:space="preserve"> area once available.</w:t>
        </w:r>
      </w:ins>
    </w:p>
    <w:p w14:paraId="49A26877" w14:textId="77777777" w:rsidR="00027F5F" w:rsidRPr="00BF1782" w:rsidRDefault="00027F5F" w:rsidP="00AD4769">
      <w:pPr>
        <w:spacing w:after="240"/>
        <w:ind w:left="720" w:hanging="720"/>
        <w:rPr>
          <w:ins w:id="1927" w:author="ERCOT 040426" w:date="2026-04-03T20:06:00Z"/>
        </w:rPr>
      </w:pPr>
      <w:ins w:id="1928" w:author="ERCOT" w:date="2026-03-01T22:24:00Z">
        <w:del w:id="1929" w:author="ERCOT 040426" w:date="2026-04-03T21:17:00Z">
          <w:r w:rsidRPr="00BF1782" w:rsidDel="00DA19C3">
            <w:delText>(3</w:delText>
          </w:r>
        </w:del>
      </w:ins>
      <w:ins w:id="1930" w:author="ERCOT 040426" w:date="2026-04-02T21:57:00Z">
        <w:del w:id="1931" w:author="ERCOT 040426" w:date="2026-04-03T21:17:00Z">
          <w:r w:rsidRPr="00BF1782" w:rsidDel="00DA19C3">
            <w:delText>4</w:delText>
          </w:r>
        </w:del>
      </w:ins>
      <w:ins w:id="1932" w:author="ERCOT" w:date="2026-03-01T22:24:00Z">
        <w:del w:id="1933" w:author="ERCOT 040426" w:date="2026-04-03T21:17:00Z">
          <w:r w:rsidRPr="00BF1782" w:rsidDel="00DA19C3">
            <w:delText>)</w:delText>
          </w:r>
          <w:r w:rsidRPr="00BF1782" w:rsidDel="00DA19C3">
            <w:tab/>
            <w:delText>For each Large Load subject to assessment in the Batch Zero</w:delText>
          </w:r>
        </w:del>
      </w:ins>
      <w:ins w:id="1934" w:author="ERCOT" w:date="2026-03-04T14:51:00Z">
        <w:del w:id="1935" w:author="ERCOT 040426" w:date="2026-04-03T21:17:00Z">
          <w:r w:rsidRPr="00BF1782" w:rsidDel="00DA19C3">
            <w:delText xml:space="preserve"> Interconnection S</w:delText>
          </w:r>
        </w:del>
      </w:ins>
      <w:ins w:id="1936" w:author="ERCOT" w:date="2026-03-01T22:24:00Z">
        <w:del w:id="1937"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1938" w:author="ERCOT" w:date="2026-03-04T02:04:00Z">
        <w:del w:id="1939" w:author="ERCOT 040426" w:date="2026-04-03T21:17:00Z">
          <w:r w:rsidRPr="00BF1782" w:rsidDel="00DA19C3">
            <w:delText xml:space="preserve"> for </w:delText>
          </w:r>
        </w:del>
      </w:ins>
      <w:ins w:id="1940" w:author="ERCOT" w:date="2026-03-04T18:33:00Z">
        <w:del w:id="1941" w:author="ERCOT 040426" w:date="2026-04-03T21:17:00Z">
          <w:r w:rsidRPr="00BF1782" w:rsidDel="00DA19C3">
            <w:delText>2028 through 2032</w:delText>
          </w:r>
        </w:del>
      </w:ins>
      <w:ins w:id="1942" w:author="ERCOT" w:date="2026-03-01T22:24:00Z">
        <w:del w:id="1943" w:author="ERCOT 040426" w:date="2026-04-03T21:17:00Z">
          <w:r w:rsidRPr="00BF1782" w:rsidDel="00DA19C3">
            <w:delText>.</w:delText>
          </w:r>
        </w:del>
      </w:ins>
      <w:ins w:id="1944" w:author="ERCOT" w:date="2026-03-01T22:25:00Z">
        <w:del w:id="1945" w:author="ERCOT 040426" w:date="2026-04-03T21:17:00Z">
          <w:r w:rsidRPr="00BF1782" w:rsidDel="00DA19C3">
            <w:delText xml:space="preserve"> </w:delText>
          </w:r>
        </w:del>
      </w:ins>
      <w:ins w:id="1946" w:author="ERCOT" w:date="2026-03-01T22:24:00Z">
        <w:del w:id="1947"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1948" w:author="ERCOT" w:date="2026-03-01T22:25:00Z">
        <w:del w:id="1949" w:author="ERCOT 040426" w:date="2026-04-03T21:17:00Z">
          <w:r w:rsidRPr="00BF1782" w:rsidDel="00DA19C3">
            <w:delText xml:space="preserve"> </w:delText>
          </w:r>
        </w:del>
      </w:ins>
      <w:ins w:id="1950" w:author="ERCOT" w:date="2026-03-01T22:24:00Z">
        <w:del w:id="1951" w:author="ERCOT 040426" w:date="2026-04-03T21:17:00Z">
          <w:r w:rsidRPr="00BF1782" w:rsidDel="00DA19C3">
            <w:delText>ERCOT shall also determine the amount of load that may be served reliably for each year within the study scope.</w:delText>
          </w:r>
        </w:del>
      </w:ins>
      <w:ins w:id="1952" w:author="ERCOT" w:date="2026-03-01T22:25:00Z">
        <w:del w:id="1953" w:author="ERCOT 040426" w:date="2026-04-03T21:17:00Z">
          <w:r w:rsidRPr="00BF1782" w:rsidDel="00DA19C3">
            <w:delText xml:space="preserve"> </w:delText>
          </w:r>
        </w:del>
      </w:ins>
      <w:ins w:id="1954" w:author="ERCOT" w:date="2026-03-01T22:24:00Z">
        <w:del w:id="1955" w:author="ERCOT 040426" w:date="2026-04-03T21:17:00Z">
          <w:r w:rsidRPr="00BF1782" w:rsidDel="00DA19C3">
            <w:delText xml:space="preserve"> </w:delText>
          </w:r>
        </w:del>
      </w:ins>
      <w:ins w:id="1956" w:author="ERCOT" w:date="2026-03-04T17:51:00Z">
        <w:del w:id="1957" w:author="ERCOT 040426" w:date="2026-04-03T21:17:00Z">
          <w:r w:rsidRPr="00BF1782" w:rsidDel="00DA19C3">
            <w:delText>The amount of loa</w:delText>
          </w:r>
        </w:del>
      </w:ins>
      <w:ins w:id="1958" w:author="ERCOT" w:date="2026-03-04T17:52:00Z">
        <w:del w:id="1959" w:author="ERCOT 040426" w:date="2026-04-03T21:17:00Z">
          <w:r w:rsidRPr="00BF1782" w:rsidDel="00DA19C3">
            <w:delText>d that may be reliably served for 2033 will be set to the requested amount</w:delText>
          </w:r>
        </w:del>
        <w:del w:id="1960" w:author="ERCOT 040426" w:date="2026-04-04T04:38:00Z">
          <w:r w:rsidRPr="00BF1782" w:rsidDel="002559C3">
            <w:delText>.</w:delText>
          </w:r>
        </w:del>
      </w:ins>
    </w:p>
    <w:p w14:paraId="768E8753" w14:textId="77777777" w:rsidR="00027F5F" w:rsidRPr="00BF1782" w:rsidRDefault="00027F5F" w:rsidP="00AD4769">
      <w:pPr>
        <w:spacing w:after="240"/>
        <w:ind w:left="720" w:hanging="720"/>
        <w:rPr>
          <w:ins w:id="1961" w:author="ERCOT 040426" w:date="2026-04-03T20:08:00Z"/>
        </w:rPr>
      </w:pPr>
      <w:ins w:id="1962" w:author="ERCOT 040426" w:date="2026-04-03T20:08:00Z">
        <w:r w:rsidRPr="00BF1782">
          <w:lastRenderedPageBreak/>
          <w:t>(</w:t>
        </w:r>
      </w:ins>
      <w:ins w:id="1963" w:author="ERCOT 040426" w:date="2026-04-03T20:09:00Z">
        <w:r w:rsidRPr="00BF1782">
          <w:t>4</w:t>
        </w:r>
      </w:ins>
      <w:ins w:id="1964" w:author="ERCOT 040426" w:date="2026-04-03T20:08:00Z">
        <w:r w:rsidRPr="00BF1782">
          <w:t>)</w:t>
        </w:r>
        <w:r w:rsidRPr="00BF1782">
          <w:tab/>
          <w:t xml:space="preserve">For each Large Load subject to </w:t>
        </w:r>
        <w:proofErr w:type="gramStart"/>
        <w:r w:rsidRPr="00BF1782">
          <w:t>assessment</w:t>
        </w:r>
        <w:proofErr w:type="gramEnd"/>
        <w:r w:rsidRPr="00BF1782">
          <w:t xml:space="preserve"> in the Batch Zero Interconnection Study, ERCOT shall identify any </w:t>
        </w:r>
      </w:ins>
      <w:ins w:id="1965" w:author="ERCOT 041726" w:date="2026-04-17T08:14:00Z" w16du:dateUtc="2026-04-17T13:14:00Z">
        <w:r>
          <w:t>reliability</w:t>
        </w:r>
      </w:ins>
      <w:ins w:id="1966" w:author="ERCOT 040426" w:date="2026-04-03T20:08:00Z">
        <w:del w:id="1967"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 through 203</w:t>
        </w:r>
        <w:del w:id="1968" w:author="ERCOT 041726" w:date="2026-04-17T08:15:00Z" w16du:dateUtc="2026-04-17T13:15:00Z">
          <w:r w:rsidRPr="00BF1782" w:rsidDel="007B19CA">
            <w:delText>3</w:delText>
          </w:r>
        </w:del>
      </w:ins>
      <w:ins w:id="1969" w:author="ERCOT 041726" w:date="2026-04-17T08:15:00Z" w16du:dateUtc="2026-04-17T13:15:00Z">
        <w:r>
          <w:t>2</w:t>
        </w:r>
      </w:ins>
      <w:ins w:id="1970" w:author="ERCOT 040426" w:date="2026-04-03T20:08:00Z">
        <w:r w:rsidRPr="00BF1782">
          <w:t xml:space="preserve">.  </w:t>
        </w:r>
      </w:ins>
    </w:p>
    <w:p w14:paraId="54EA8325" w14:textId="77777777" w:rsidR="00027F5F" w:rsidRPr="00BF1782" w:rsidRDefault="00027F5F" w:rsidP="00AD4769">
      <w:pPr>
        <w:spacing w:after="240"/>
        <w:ind w:left="1440" w:hanging="720"/>
        <w:rPr>
          <w:ins w:id="1971" w:author="ERCOT 040426" w:date="2026-04-03T20:08:00Z"/>
        </w:rPr>
      </w:pPr>
      <w:ins w:id="1972" w:author="ERCOT 040426" w:date="2026-04-03T20:08:00Z">
        <w:r w:rsidRPr="00BF1782">
          <w:t>(a)</w:t>
        </w:r>
        <w:r w:rsidRPr="00BF1782">
          <w:tab/>
          <w:t>ERCOT shall consult with the applicable TSP(s) when identifying proposed Transmission Facility improvements.</w:t>
        </w:r>
      </w:ins>
    </w:p>
    <w:p w14:paraId="43B6165B" w14:textId="77777777" w:rsidR="00027F5F" w:rsidRPr="00BF1782" w:rsidRDefault="00027F5F" w:rsidP="00AD4769">
      <w:pPr>
        <w:spacing w:after="240"/>
        <w:ind w:left="1440" w:hanging="720"/>
        <w:rPr>
          <w:ins w:id="1973" w:author="ERCOT 040426" w:date="2026-04-03T20:08:00Z"/>
        </w:rPr>
      </w:pPr>
      <w:ins w:id="1974"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3B847AD3" w14:textId="77777777" w:rsidR="00027F5F" w:rsidRPr="00BF1782" w:rsidRDefault="00027F5F" w:rsidP="00AD4769">
      <w:pPr>
        <w:spacing w:after="240"/>
        <w:ind w:left="1440" w:hanging="720"/>
        <w:rPr>
          <w:ins w:id="1975" w:author="ERCOT 040426" w:date="2026-04-03T20:08:00Z"/>
        </w:rPr>
      </w:pPr>
      <w:ins w:id="1976" w:author="ERCOT 040426" w:date="2026-04-03T20:08:00Z">
        <w:r w:rsidRPr="00BF1782">
          <w:t>(c)</w:t>
        </w:r>
        <w:r w:rsidRPr="00BF1782">
          <w:tab/>
          <w:t>The applicable TSP(s) shall respond to ERCOT in writing with any comments to the list of initial Transmission Facility improvements, including an assessment of the construction feasibility to construct the projects, within 1</w:t>
        </w:r>
      </w:ins>
      <w:ins w:id="1977" w:author="ERCOT 042326" w:date="2026-04-23T05:21:00Z" w16du:dateUtc="2026-04-23T10:21:00Z">
        <w:r>
          <w:t>5</w:t>
        </w:r>
      </w:ins>
      <w:ins w:id="1978" w:author="ERCOT 040426" w:date="2026-04-03T21:17:00Z">
        <w:del w:id="1979" w:author="ERCOT 042326" w:date="2026-04-23T05:21:00Z" w16du:dateUtc="2026-04-23T10:21:00Z">
          <w:r w:rsidRPr="00BF1782" w:rsidDel="008D4A12">
            <w:delText>0</w:delText>
          </w:r>
        </w:del>
      </w:ins>
      <w:ins w:id="1980" w:author="ERCOT 040426" w:date="2026-04-03T20:08:00Z">
        <w:r w:rsidRPr="00BF1782">
          <w:t xml:space="preserve"> Business Days.</w:t>
        </w:r>
      </w:ins>
    </w:p>
    <w:p w14:paraId="6468BB5B" w14:textId="77777777" w:rsidR="00027F5F" w:rsidRPr="00BF1782" w:rsidRDefault="00027F5F" w:rsidP="00AD4769">
      <w:pPr>
        <w:spacing w:after="240"/>
        <w:ind w:left="1440" w:hanging="720"/>
        <w:rPr>
          <w:ins w:id="1981" w:author="ERCOT 040426" w:date="2026-04-03T20:08:00Z"/>
        </w:rPr>
      </w:pPr>
      <w:ins w:id="1982" w:author="ERCOT 040426" w:date="2026-04-03T20:08:00Z">
        <w:r w:rsidRPr="00BF1782">
          <w:t>(d)</w:t>
        </w:r>
        <w:r w:rsidRPr="00BF1782">
          <w:tab/>
          <w:t>Each TSP shall provide any Transmission Facility improvement cost estimates within 1</w:t>
        </w:r>
      </w:ins>
      <w:ins w:id="1983" w:author="ERCOT 040426" w:date="2026-04-03T21:16:00Z">
        <w:r w:rsidRPr="00BF1782">
          <w:t>0</w:t>
        </w:r>
      </w:ins>
      <w:ins w:id="1984" w:author="ERCOT 040426" w:date="2026-04-03T20:08:00Z">
        <w:r w:rsidRPr="00BF1782">
          <w:t xml:space="preserve"> Business Days of ERCOT’s request.</w:t>
        </w:r>
      </w:ins>
    </w:p>
    <w:p w14:paraId="20E86F92" w14:textId="77777777" w:rsidR="00027F5F" w:rsidRPr="00BF1782" w:rsidRDefault="00027F5F" w:rsidP="00AD4769">
      <w:pPr>
        <w:spacing w:after="240"/>
        <w:ind w:left="1440" w:hanging="720"/>
        <w:rPr>
          <w:ins w:id="1985" w:author="ERCOT 040426" w:date="2026-04-03T20:08:00Z"/>
        </w:rPr>
      </w:pPr>
      <w:ins w:id="1986" w:author="ERCOT 040426" w:date="2026-04-03T20:08:00Z">
        <w:r w:rsidRPr="00BF1782">
          <w:t>(e)</w:t>
        </w:r>
        <w:r w:rsidRPr="00BF1782">
          <w:tab/>
          <w:t>ERCOT shall make final determinations on the Transmission Facility improvements that will be identified in the study report.</w:t>
        </w:r>
      </w:ins>
    </w:p>
    <w:p w14:paraId="100D01E5" w14:textId="77777777" w:rsidR="00027F5F" w:rsidRPr="00BF1782" w:rsidRDefault="00027F5F" w:rsidP="00AD4769">
      <w:pPr>
        <w:spacing w:after="240"/>
        <w:ind w:left="720" w:hanging="720"/>
        <w:rPr>
          <w:ins w:id="1987" w:author="ERCOT 040426" w:date="2026-04-03T20:08:00Z"/>
        </w:rPr>
      </w:pPr>
      <w:ins w:id="1988" w:author="ERCOT 040426" w:date="2026-04-03T20:08:00Z">
        <w:r w:rsidRPr="00BF1782">
          <w:t>(</w:t>
        </w:r>
      </w:ins>
      <w:ins w:id="1989" w:author="ERCOT 040426" w:date="2026-04-03T20:09:00Z">
        <w:r w:rsidRPr="00BF1782">
          <w:t>5</w:t>
        </w:r>
      </w:ins>
      <w:ins w:id="1990" w:author="ERCOT 040426" w:date="2026-04-03T20:08:00Z">
        <w:r w:rsidRPr="00BF1782">
          <w:t>)</w:t>
        </w:r>
        <w:r w:rsidRPr="00BF1782">
          <w:tab/>
          <w:t xml:space="preserve">ERCOT shall determine the amount of load that may be served reliably for each year within the study scope.  </w:t>
        </w:r>
      </w:ins>
    </w:p>
    <w:p w14:paraId="5E0E571A" w14:textId="77777777" w:rsidR="00027F5F" w:rsidRDefault="00027F5F" w:rsidP="00AD4769">
      <w:pPr>
        <w:spacing w:after="240"/>
        <w:ind w:left="720" w:hanging="720"/>
        <w:rPr>
          <w:ins w:id="1991" w:author="ERCOT 042326" w:date="2026-04-23T05:22:00Z" w16du:dateUtc="2026-04-23T10:22:00Z"/>
        </w:rPr>
      </w:pPr>
      <w:ins w:id="1992" w:author="ERCOT 042326" w:date="2026-04-23T05:22:00Z" w16du:dateUtc="2026-04-23T10: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67306107" w14:textId="77777777" w:rsidR="00027F5F" w:rsidRPr="00BF1782" w:rsidRDefault="00027F5F" w:rsidP="00AD4769">
      <w:pPr>
        <w:spacing w:after="240"/>
        <w:ind w:left="720" w:hanging="720"/>
        <w:rPr>
          <w:ins w:id="1993" w:author="ERCOT 042326" w:date="2026-04-23T05:22:00Z" w16du:dateUtc="2026-04-23T10:22:00Z"/>
        </w:rPr>
      </w:pPr>
      <w:ins w:id="1994" w:author="ERCOT 042326" w:date="2026-04-23T05:22:00Z" w16du:dateUtc="2026-04-23T10: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4607288D" w14:textId="77777777" w:rsidR="00027F5F" w:rsidRPr="00BF1782" w:rsidDel="00CA1C4F" w:rsidRDefault="00027F5F" w:rsidP="00AD4769">
      <w:pPr>
        <w:spacing w:after="240"/>
        <w:ind w:left="720" w:hanging="720"/>
        <w:rPr>
          <w:del w:id="1995" w:author="ERCOT" w:date="2026-03-01T22:24:00Z"/>
          <w:iCs/>
          <w:szCs w:val="20"/>
        </w:rPr>
      </w:pPr>
      <w:del w:id="199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1BAB8F5A" w14:textId="77777777" w:rsidR="00027F5F" w:rsidRPr="00BF1782" w:rsidDel="00CA1C4F" w:rsidRDefault="00027F5F" w:rsidP="00AD4769">
      <w:pPr>
        <w:spacing w:after="240"/>
        <w:ind w:left="720" w:hanging="720"/>
        <w:rPr>
          <w:del w:id="1997" w:author="ERCOT" w:date="2026-03-01T22:24:00Z"/>
          <w:iCs/>
          <w:szCs w:val="20"/>
        </w:rPr>
      </w:pPr>
      <w:del w:id="199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w:delText>
        </w:r>
        <w:r w:rsidRPr="00BF1782" w:rsidDel="00CA1C4F">
          <w:rPr>
            <w:iCs/>
            <w:szCs w:val="20"/>
          </w:rPr>
          <w:lastRenderedPageBreak/>
          <w:delText xml:space="preserve">the LLIS.  Examples of a directly affected TSP may include, but are not limited to, a TSP whose facilities are likely to experience changes in voltage or power flow because of the Load interconnection request. </w:delText>
        </w:r>
      </w:del>
    </w:p>
    <w:p w14:paraId="1FA73947" w14:textId="77777777" w:rsidR="00027F5F" w:rsidRPr="00BF1782" w:rsidDel="00CA1C4F" w:rsidRDefault="00027F5F" w:rsidP="00AD4769">
      <w:pPr>
        <w:spacing w:after="240"/>
        <w:ind w:left="720" w:hanging="720"/>
        <w:rPr>
          <w:del w:id="1999" w:author="ERCOT" w:date="2026-03-01T22:24:00Z"/>
          <w:iCs/>
          <w:szCs w:val="20"/>
        </w:rPr>
      </w:pPr>
      <w:del w:id="200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6D4D1A81" w14:textId="77777777" w:rsidR="00027F5F" w:rsidRPr="00BF1782" w:rsidDel="00CA1C4F" w:rsidRDefault="00027F5F" w:rsidP="00AD4769">
      <w:pPr>
        <w:spacing w:after="240"/>
        <w:ind w:left="720" w:hanging="720"/>
        <w:rPr>
          <w:del w:id="2001" w:author="ERCOT" w:date="2026-03-01T22:24:00Z"/>
          <w:iCs/>
          <w:szCs w:val="20"/>
        </w:rPr>
      </w:pPr>
      <w:del w:id="200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41FEAC2B" w14:textId="77777777" w:rsidR="00027F5F" w:rsidRPr="00BF1782" w:rsidDel="00CA1C4F" w:rsidRDefault="00027F5F" w:rsidP="00AD4769">
      <w:pPr>
        <w:spacing w:after="240"/>
        <w:ind w:left="720" w:hanging="720"/>
        <w:rPr>
          <w:del w:id="2003" w:author="ERCOT" w:date="2026-03-01T22:24:00Z"/>
          <w:iCs/>
          <w:szCs w:val="20"/>
        </w:rPr>
      </w:pPr>
      <w:del w:id="200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621FB746" w14:textId="77777777" w:rsidR="00027F5F" w:rsidRPr="00BF1782" w:rsidDel="00CA1C4F" w:rsidRDefault="00027F5F" w:rsidP="00AD4769">
      <w:pPr>
        <w:spacing w:after="240"/>
        <w:ind w:left="720" w:hanging="720"/>
        <w:rPr>
          <w:del w:id="2005" w:author="ERCOT" w:date="2026-03-01T22:24:00Z"/>
          <w:iCs/>
          <w:szCs w:val="20"/>
        </w:rPr>
      </w:pPr>
      <w:del w:id="200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5C6E778" w14:textId="77777777" w:rsidR="00027F5F" w:rsidRPr="00BF1782" w:rsidDel="00CA1C4F" w:rsidRDefault="00027F5F" w:rsidP="00AD4769">
      <w:pPr>
        <w:spacing w:after="240"/>
        <w:ind w:left="1440" w:hanging="720"/>
        <w:rPr>
          <w:del w:id="2007" w:author="ERCOT" w:date="2026-03-01T22:24:00Z"/>
        </w:rPr>
      </w:pPr>
      <w:del w:id="200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6AAAEE23" w14:textId="77777777" w:rsidR="00027F5F" w:rsidRPr="00BF1782" w:rsidDel="00CA1C4F" w:rsidRDefault="00027F5F" w:rsidP="00AD4769">
      <w:pPr>
        <w:spacing w:after="240"/>
        <w:ind w:left="1440" w:hanging="720"/>
        <w:rPr>
          <w:del w:id="2009" w:author="ERCOT" w:date="2026-03-01T22:24:00Z"/>
        </w:rPr>
      </w:pPr>
      <w:del w:id="2010"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A7EA52F" w14:textId="77777777" w:rsidR="00027F5F" w:rsidRPr="00BF1782" w:rsidDel="00CA1C4F" w:rsidRDefault="00027F5F" w:rsidP="00AD4769">
      <w:pPr>
        <w:spacing w:after="240"/>
        <w:ind w:left="1440" w:hanging="720"/>
        <w:rPr>
          <w:del w:id="2011" w:author="ERCOT" w:date="2026-03-01T22:24:00Z"/>
        </w:rPr>
      </w:pPr>
      <w:del w:id="201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2793C834" w14:textId="77777777" w:rsidR="00027F5F" w:rsidRPr="00BF1782" w:rsidDel="00CA1C4F" w:rsidRDefault="00027F5F" w:rsidP="00AD4769">
      <w:pPr>
        <w:spacing w:after="240"/>
        <w:ind w:left="1440" w:hanging="720"/>
        <w:rPr>
          <w:del w:id="2013" w:author="ERCOT" w:date="2026-03-01T22:24:00Z"/>
        </w:rPr>
      </w:pPr>
      <w:del w:id="201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6B743B58" w14:textId="77777777" w:rsidR="00027F5F" w:rsidRPr="00BF1782" w:rsidDel="00CA1C4F" w:rsidRDefault="00027F5F" w:rsidP="00AD4769">
      <w:pPr>
        <w:spacing w:after="240"/>
        <w:ind w:left="720" w:hanging="720"/>
        <w:rPr>
          <w:del w:id="2015" w:author="ERCOT" w:date="2026-03-01T22:24:00Z"/>
          <w:iCs/>
          <w:szCs w:val="20"/>
        </w:rPr>
      </w:pPr>
      <w:del w:id="201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6515919B" w14:textId="77777777" w:rsidR="00027F5F" w:rsidRPr="00BF1782" w:rsidDel="00CA1C4F" w:rsidRDefault="00027F5F" w:rsidP="00AD4769">
      <w:pPr>
        <w:spacing w:after="240"/>
        <w:ind w:left="720" w:hanging="720"/>
        <w:rPr>
          <w:del w:id="2017" w:author="ERCOT" w:date="2026-03-01T22:24:00Z"/>
          <w:iCs/>
          <w:szCs w:val="20"/>
        </w:rPr>
      </w:pPr>
      <w:del w:id="2018" w:author="ERCOT" w:date="2026-03-01T22:24:00Z">
        <w:r w:rsidRPr="00BF1782" w:rsidDel="00CA1C4F">
          <w:rPr>
            <w:iCs/>
            <w:szCs w:val="20"/>
          </w:rPr>
          <w:lastRenderedPageBreak/>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77FE438" w14:textId="77777777" w:rsidR="00027F5F" w:rsidRPr="00BF1782" w:rsidDel="00CA1C4F" w:rsidRDefault="00027F5F" w:rsidP="00AD4769">
      <w:pPr>
        <w:spacing w:after="240"/>
        <w:ind w:left="720" w:hanging="720"/>
        <w:rPr>
          <w:del w:id="2019" w:author="ERCOT" w:date="2026-03-01T22:24:00Z"/>
        </w:rPr>
      </w:pPr>
      <w:del w:id="202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5062E3F4" w14:textId="77777777" w:rsidR="00027F5F" w:rsidRPr="00164318" w:rsidRDefault="00027F5F" w:rsidP="00AD4769">
      <w:pPr>
        <w:keepNext/>
        <w:tabs>
          <w:tab w:val="left" w:pos="1080"/>
        </w:tabs>
        <w:spacing w:before="240" w:after="240"/>
        <w:ind w:left="1080" w:hanging="1080"/>
        <w:outlineLvl w:val="2"/>
        <w:rPr>
          <w:ins w:id="2021" w:author="ERCOT 041726" w:date="2026-04-17T07:41:00Z" w16du:dateUtc="2026-04-17T12:41:00Z"/>
          <w:b/>
          <w:bCs/>
          <w:i/>
          <w:iCs/>
        </w:rPr>
      </w:pPr>
      <w:bookmarkStart w:id="2022" w:name="_Toc216098218"/>
      <w:ins w:id="2023"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7CCFD689" w14:textId="77777777" w:rsidR="00027F5F" w:rsidRDefault="00027F5F" w:rsidP="00AD4769">
      <w:pPr>
        <w:spacing w:after="240"/>
        <w:ind w:left="720" w:hanging="720"/>
        <w:rPr>
          <w:ins w:id="2024" w:author="ERCOT 041726" w:date="2026-04-17T07:41:00Z" w16du:dateUtc="2026-04-17T12:41:00Z"/>
          <w:iCs/>
          <w:szCs w:val="20"/>
        </w:rPr>
      </w:pPr>
      <w:ins w:id="2025"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4C66503D" w14:textId="77777777" w:rsidR="00027F5F" w:rsidRPr="00BF1782" w:rsidRDefault="00027F5F" w:rsidP="00AD4769">
      <w:pPr>
        <w:keepNext/>
        <w:tabs>
          <w:tab w:val="left" w:pos="1080"/>
        </w:tabs>
        <w:spacing w:before="240" w:after="240"/>
        <w:outlineLvl w:val="2"/>
        <w:rPr>
          <w:del w:id="2026" w:author="ERCOT" w:date="2026-03-02T23:40:00Z"/>
          <w:b/>
          <w:bCs/>
          <w:i/>
          <w:szCs w:val="20"/>
        </w:rPr>
      </w:pPr>
      <w:del w:id="2027"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028" w:name="_Hlk222687544"/>
        <w:bookmarkEnd w:id="2022"/>
        <w:r w:rsidRPr="00BF1782">
          <w:rPr>
            <w:b/>
            <w:bCs/>
            <w:i/>
            <w:szCs w:val="20"/>
          </w:rPr>
          <w:delText xml:space="preserve"> </w:delText>
        </w:r>
        <w:bookmarkEnd w:id="2028"/>
      </w:del>
    </w:p>
    <w:p w14:paraId="0C21016A" w14:textId="77777777" w:rsidR="00027F5F" w:rsidRPr="00BF1782" w:rsidDel="00B76F17" w:rsidRDefault="00027F5F" w:rsidP="00AD4769">
      <w:pPr>
        <w:spacing w:after="240"/>
        <w:ind w:left="720" w:hanging="720"/>
        <w:rPr>
          <w:del w:id="2029" w:author="ERCOT" w:date="2026-03-01T22:27:00Z"/>
          <w:iCs/>
          <w:szCs w:val="20"/>
        </w:rPr>
      </w:pPr>
      <w:del w:id="2030"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693FFD65" w14:textId="77777777" w:rsidR="00027F5F" w:rsidRPr="00BF1782" w:rsidDel="00B76F17" w:rsidRDefault="00027F5F" w:rsidP="00AD4769">
      <w:pPr>
        <w:spacing w:after="240"/>
        <w:ind w:left="720" w:hanging="720"/>
        <w:rPr>
          <w:del w:id="2031" w:author="ERCOT" w:date="2026-03-01T22:27:00Z"/>
          <w:iCs/>
          <w:szCs w:val="20"/>
        </w:rPr>
      </w:pPr>
      <w:del w:id="2032"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56E90D3E" w14:textId="77777777" w:rsidR="00027F5F" w:rsidRPr="00BF1782" w:rsidDel="00B76F17" w:rsidRDefault="00027F5F" w:rsidP="00AD4769">
      <w:pPr>
        <w:spacing w:after="240"/>
        <w:ind w:left="720" w:hanging="720"/>
        <w:rPr>
          <w:del w:id="2033" w:author="ERCOT" w:date="2026-03-01T22:27:00Z"/>
          <w:iCs/>
          <w:szCs w:val="20"/>
        </w:rPr>
      </w:pPr>
      <w:del w:id="2034"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45ADDF89" w14:textId="77777777" w:rsidR="00027F5F" w:rsidRPr="00BF1782" w:rsidDel="00B76F17" w:rsidRDefault="00027F5F" w:rsidP="00AD4769">
      <w:pPr>
        <w:spacing w:after="240"/>
        <w:ind w:left="720" w:hanging="720"/>
        <w:rPr>
          <w:del w:id="2035" w:author="ERCOT" w:date="2026-03-01T22:27:00Z"/>
          <w:iCs/>
          <w:szCs w:val="20"/>
        </w:rPr>
      </w:pPr>
      <w:del w:id="2036"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3A6566B5" w14:textId="77777777" w:rsidR="00027F5F" w:rsidRPr="00BF1782" w:rsidDel="00B76F17" w:rsidRDefault="00027F5F" w:rsidP="00AD4769">
      <w:pPr>
        <w:spacing w:after="240"/>
        <w:ind w:left="720" w:hanging="720"/>
        <w:rPr>
          <w:del w:id="2037" w:author="ERCOT" w:date="2026-03-01T22:27:00Z"/>
        </w:rPr>
      </w:pPr>
      <w:del w:id="2038" w:author="ERCOT" w:date="2026-03-01T22:27:00Z">
        <w:r w:rsidRPr="00BF1782" w:rsidDel="00B76F17">
          <w:rPr>
            <w:iCs/>
            <w:szCs w:val="20"/>
          </w:rPr>
          <w:lastRenderedPageBreak/>
          <w:delText>(5)</w:delText>
        </w:r>
        <w:r w:rsidRPr="00BF1782" w:rsidDel="00B76F17">
          <w:rPr>
            <w:iCs/>
            <w:szCs w:val="20"/>
          </w:rPr>
          <w:tab/>
          <w:delText>The study shall include an analysis demonstrating the adequate reliability of any temporary interconnection configurations.</w:delText>
        </w:r>
      </w:del>
    </w:p>
    <w:p w14:paraId="5F2202B9" w14:textId="77777777" w:rsidR="00027F5F" w:rsidRPr="00BF1782" w:rsidRDefault="00027F5F" w:rsidP="00AD4769">
      <w:pPr>
        <w:spacing w:before="240" w:after="240"/>
        <w:rPr>
          <w:del w:id="2039" w:author="ERCOT" w:date="2026-03-02T23:40:00Z"/>
        </w:rPr>
      </w:pPr>
      <w:del w:id="2040" w:author="ERCOT" w:date="2026-03-02T23:40:00Z">
        <w:r w:rsidRPr="00BF1782">
          <w:rPr>
            <w:b/>
            <w:bCs/>
            <w:i/>
            <w:szCs w:val="20"/>
          </w:rPr>
          <w:delText>9.3.4</w:delText>
        </w:r>
        <w:r w:rsidRPr="00BF1782">
          <w:rPr>
            <w:b/>
            <w:bCs/>
            <w:i/>
            <w:szCs w:val="20"/>
          </w:rPr>
          <w:tab/>
          <w:delText>Large Load Interconnection Study Elements</w:delText>
        </w:r>
      </w:del>
    </w:p>
    <w:p w14:paraId="36CF4C4C" w14:textId="77777777" w:rsidR="00027F5F" w:rsidRPr="00BF1782" w:rsidRDefault="00027F5F" w:rsidP="00AD4769">
      <w:pPr>
        <w:keepNext/>
        <w:tabs>
          <w:tab w:val="left" w:pos="1080"/>
        </w:tabs>
        <w:spacing w:before="240" w:after="240"/>
        <w:outlineLvl w:val="2"/>
        <w:rPr>
          <w:del w:id="2041" w:author="ERCOT" w:date="2026-03-02T23:40:00Z"/>
          <w:b/>
          <w:bCs/>
          <w:iCs/>
          <w:szCs w:val="20"/>
        </w:rPr>
      </w:pPr>
      <w:bookmarkStart w:id="2042" w:name="_Toc216098219"/>
      <w:del w:id="2043" w:author="ERCOT" w:date="2026-03-02T23:40:00Z">
        <w:r w:rsidRPr="00BF1782">
          <w:rPr>
            <w:b/>
            <w:bCs/>
            <w:iCs/>
            <w:szCs w:val="20"/>
          </w:rPr>
          <w:delText>9.3.4.1</w:delText>
        </w:r>
        <w:r w:rsidRPr="00BF1782">
          <w:rPr>
            <w:b/>
            <w:bCs/>
            <w:iCs/>
            <w:szCs w:val="20"/>
          </w:rPr>
          <w:tab/>
          <w:delText>Steady-State Analysis</w:delText>
        </w:r>
        <w:bookmarkEnd w:id="2042"/>
      </w:del>
    </w:p>
    <w:p w14:paraId="49AED853" w14:textId="77777777" w:rsidR="00027F5F" w:rsidRPr="00BF1782" w:rsidRDefault="00027F5F" w:rsidP="00AD4769">
      <w:pPr>
        <w:spacing w:after="240"/>
        <w:ind w:left="720" w:hanging="720"/>
        <w:rPr>
          <w:del w:id="2044" w:author="ERCOT" w:date="2026-03-02T23:40:00Z"/>
          <w:iCs/>
          <w:szCs w:val="20"/>
        </w:rPr>
      </w:pPr>
      <w:del w:id="2045"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3ADC463" w14:textId="77777777" w:rsidR="00027F5F" w:rsidRPr="00BF1782" w:rsidRDefault="00027F5F" w:rsidP="00AD4769">
      <w:pPr>
        <w:spacing w:after="240"/>
        <w:ind w:left="720" w:hanging="720"/>
        <w:rPr>
          <w:del w:id="2046" w:author="ERCOT" w:date="2026-03-02T23:40:00Z"/>
          <w:iCs/>
          <w:szCs w:val="20"/>
        </w:rPr>
      </w:pPr>
      <w:del w:id="2047"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C53FACE" w14:textId="77777777" w:rsidR="00027F5F" w:rsidRPr="00BF1782" w:rsidRDefault="00027F5F" w:rsidP="00AD4769">
      <w:pPr>
        <w:spacing w:after="240"/>
        <w:ind w:left="720" w:hanging="720"/>
        <w:rPr>
          <w:del w:id="2048" w:author="ERCOT" w:date="2026-03-02T23:40:00Z"/>
        </w:rPr>
      </w:pPr>
      <w:del w:id="2049"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4CC99FCE" w14:textId="77777777" w:rsidR="00027F5F" w:rsidRPr="00BF1782" w:rsidRDefault="00027F5F" w:rsidP="00AD4769">
      <w:pPr>
        <w:keepNext/>
        <w:tabs>
          <w:tab w:val="left" w:pos="1080"/>
        </w:tabs>
        <w:spacing w:after="240"/>
        <w:outlineLvl w:val="2"/>
        <w:rPr>
          <w:del w:id="2050" w:author="ERCOT" w:date="2026-03-03T23:35:00Z"/>
          <w:b/>
          <w:bCs/>
          <w:iCs/>
          <w:szCs w:val="20"/>
        </w:rPr>
      </w:pPr>
      <w:bookmarkStart w:id="2051" w:name="_Toc216098220"/>
      <w:del w:id="2052" w:author="ERCOT" w:date="2026-03-03T23:31:00Z">
        <w:r w:rsidRPr="00BF1782">
          <w:rPr>
            <w:b/>
            <w:bCs/>
            <w:iCs/>
            <w:szCs w:val="20"/>
          </w:rPr>
          <w:delText>9.3.</w:delText>
        </w:r>
      </w:del>
      <w:del w:id="2053" w:author="ERCOT" w:date="2026-03-03T23:27:00Z">
        <w:r w:rsidRPr="00BF1782">
          <w:rPr>
            <w:b/>
            <w:bCs/>
            <w:iCs/>
            <w:szCs w:val="20"/>
          </w:rPr>
          <w:delText>4.2</w:delText>
        </w:r>
      </w:del>
      <w:del w:id="2054" w:author="ERCOT" w:date="2026-03-03T23:31:00Z">
        <w:r w:rsidRPr="00BF1782">
          <w:rPr>
            <w:b/>
            <w:bCs/>
            <w:iCs/>
            <w:szCs w:val="20"/>
          </w:rPr>
          <w:tab/>
          <w:delText>System Protection (Short-Circuit) Analysis</w:delText>
        </w:r>
      </w:del>
      <w:bookmarkEnd w:id="2051"/>
    </w:p>
    <w:p w14:paraId="6E047C0C" w14:textId="77777777" w:rsidR="00027F5F" w:rsidRPr="00BF1782" w:rsidDel="00F85931" w:rsidRDefault="00027F5F" w:rsidP="00AD4769">
      <w:pPr>
        <w:spacing w:after="240"/>
        <w:ind w:left="720" w:hanging="720"/>
        <w:rPr>
          <w:del w:id="2055" w:author="ERCOT" w:date="2026-03-04T16:44:00Z"/>
          <w:iCs/>
        </w:rPr>
      </w:pPr>
      <w:del w:id="2056" w:author="ERCOT" w:date="2026-03-04T16:44:00Z">
        <w:r w:rsidRPr="00BF1782" w:rsidDel="00F85931">
          <w:delText>(</w:delText>
        </w:r>
      </w:del>
      <w:del w:id="2057" w:author="ERCOT" w:date="2026-03-03T23:28:00Z">
        <w:r w:rsidRPr="00BF1782" w:rsidDel="0080128C">
          <w:delText>1</w:delText>
        </w:r>
      </w:del>
      <w:del w:id="2058"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059" w:author="ERCOT" w:date="2026-03-03T23:30:00Z">
        <w:r w:rsidRPr="00BF1782">
          <w:delText>the most recently approved System Protection Working Group (SPWG)</w:delText>
        </w:r>
      </w:del>
      <w:del w:id="2060" w:author="ERCOT" w:date="2026-03-04T16:44:00Z">
        <w:r w:rsidRPr="00BF1782" w:rsidDel="00F85931">
          <w:delText xml:space="preserve"> base case appropriate for the desired Initial Energization date of the Load.</w:delText>
        </w:r>
      </w:del>
      <w:del w:id="2061"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3D17CCE0" w14:textId="77777777" w:rsidR="00027F5F" w:rsidRPr="00BF1782" w:rsidRDefault="00027F5F" w:rsidP="00AD4769">
      <w:pPr>
        <w:spacing w:after="240"/>
        <w:ind w:left="720" w:hanging="720"/>
      </w:pPr>
      <w:del w:id="2062" w:author="ERCOT" w:date="2026-03-04T16:44:00Z">
        <w:r w:rsidRPr="00BF1782" w:rsidDel="00F85931">
          <w:rPr>
            <w:iCs/>
            <w:szCs w:val="20"/>
          </w:rPr>
          <w:delText>(</w:delText>
        </w:r>
      </w:del>
      <w:del w:id="2063" w:author="ERCOT" w:date="2026-03-03T23:33:00Z">
        <w:r w:rsidRPr="00BF1782">
          <w:rPr>
            <w:iCs/>
            <w:szCs w:val="20"/>
          </w:rPr>
          <w:delText>2</w:delText>
        </w:r>
      </w:del>
      <w:del w:id="2064" w:author="ERCOT" w:date="2026-03-04T16:44:00Z">
        <w:r w:rsidRPr="00BF1782" w:rsidDel="00F85931">
          <w:rPr>
            <w:iCs/>
            <w:szCs w:val="20"/>
          </w:rPr>
          <w:delText>)</w:delText>
        </w:r>
        <w:r w:rsidRPr="00BF1782" w:rsidDel="00F85931">
          <w:rPr>
            <w:iCs/>
            <w:szCs w:val="20"/>
          </w:rPr>
          <w:tab/>
          <w:delText xml:space="preserve">The </w:delText>
        </w:r>
      </w:del>
      <w:ins w:id="2065" w:author="ERCOT" w:date="2026-03-04T13:14:00Z">
        <w:del w:id="2066" w:author="ERCOT" w:date="2026-03-04T16:44:00Z">
          <w:r w:rsidRPr="00BF1782" w:rsidDel="00F85931">
            <w:delText>II</w:delText>
          </w:r>
        </w:del>
      </w:ins>
      <w:del w:id="2067" w:author="ERCOT" w:date="2026-03-03T23:33:00Z">
        <w:r w:rsidRPr="00BF1782">
          <w:rPr>
            <w:iCs/>
            <w:szCs w:val="20"/>
          </w:rPr>
          <w:delText xml:space="preserve">lead TSP </w:delText>
        </w:r>
      </w:del>
      <w:del w:id="2068"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069" w:author="ERCOT" w:date="2026-03-04T13:14:00Z">
        <w:del w:id="2070" w:author="ERCOT" w:date="2026-03-04T16:44:00Z">
          <w:r w:rsidRPr="00BF1782" w:rsidDel="00F85931">
            <w:delText>II</w:delText>
          </w:r>
        </w:del>
      </w:ins>
      <w:ins w:id="2071" w:author="ERCOT" w:date="2026-03-04T16:01:00Z">
        <w:del w:id="2072" w:author="ERCOT" w:date="2026-03-04T16:44:00Z">
          <w:r w:rsidRPr="00BF1782" w:rsidDel="00F85931">
            <w:delText>3</w:delText>
          </w:r>
        </w:del>
      </w:ins>
    </w:p>
    <w:p w14:paraId="551B723C" w14:textId="77777777" w:rsidR="00027F5F" w:rsidRPr="00BF1782" w:rsidRDefault="00027F5F" w:rsidP="00AD4769">
      <w:pPr>
        <w:keepNext/>
        <w:tabs>
          <w:tab w:val="left" w:pos="1080"/>
        </w:tabs>
        <w:spacing w:before="240" w:after="240"/>
        <w:outlineLvl w:val="2"/>
        <w:rPr>
          <w:del w:id="2073" w:author="ERCOT" w:date="2026-03-02T23:41:00Z"/>
          <w:b/>
          <w:bCs/>
          <w:iCs/>
          <w:szCs w:val="20"/>
        </w:rPr>
      </w:pPr>
      <w:bookmarkStart w:id="2074" w:name="_Toc216098221"/>
      <w:bookmarkStart w:id="2075" w:name="_Hlk221278149"/>
      <w:del w:id="2076" w:author="ERCOT" w:date="2026-03-02T23:41:00Z">
        <w:r w:rsidRPr="00BF1782">
          <w:rPr>
            <w:b/>
            <w:bCs/>
            <w:iCs/>
            <w:szCs w:val="20"/>
          </w:rPr>
          <w:lastRenderedPageBreak/>
          <w:delText>9.3.4.3</w:delText>
        </w:r>
        <w:r w:rsidRPr="00BF1782">
          <w:rPr>
            <w:b/>
            <w:bCs/>
            <w:iCs/>
            <w:szCs w:val="20"/>
          </w:rPr>
          <w:tab/>
          <w:delText>Dynamic and Transient Stability Analysis</w:delText>
        </w:r>
        <w:bookmarkEnd w:id="2074"/>
      </w:del>
    </w:p>
    <w:p w14:paraId="18FA3EDE" w14:textId="77777777" w:rsidR="00027F5F" w:rsidRPr="00BF1782" w:rsidRDefault="00027F5F" w:rsidP="00AD4769">
      <w:pPr>
        <w:spacing w:after="240"/>
        <w:ind w:left="720" w:hanging="720"/>
        <w:rPr>
          <w:del w:id="2077" w:author="ERCOT" w:date="2026-03-02T23:41:00Z"/>
          <w:iCs/>
          <w:szCs w:val="20"/>
        </w:rPr>
      </w:pPr>
      <w:del w:id="2078"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534A80AC" w14:textId="77777777" w:rsidR="00027F5F" w:rsidRPr="00BF1782" w:rsidRDefault="00027F5F" w:rsidP="00AD4769">
      <w:pPr>
        <w:spacing w:after="240"/>
        <w:ind w:left="720" w:hanging="720"/>
        <w:rPr>
          <w:del w:id="2079" w:author="ERCOT" w:date="2026-03-02T23:41:00Z"/>
          <w:iCs/>
          <w:szCs w:val="20"/>
        </w:rPr>
      </w:pPr>
      <w:del w:id="2080"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6C371EE6" w14:textId="77777777" w:rsidR="00027F5F" w:rsidRPr="00BF1782" w:rsidRDefault="00027F5F" w:rsidP="00AD4769">
      <w:pPr>
        <w:spacing w:after="240"/>
        <w:ind w:left="720" w:hanging="720"/>
        <w:rPr>
          <w:del w:id="2081" w:author="ERCOT" w:date="2026-03-02T23:41:00Z"/>
        </w:rPr>
      </w:pPr>
      <w:del w:id="2082"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19A94449" w14:textId="77777777" w:rsidR="00027F5F" w:rsidRPr="00BF1782" w:rsidRDefault="00027F5F" w:rsidP="00AD4769">
      <w:pPr>
        <w:spacing w:after="240"/>
        <w:ind w:left="720" w:hanging="720"/>
        <w:rPr>
          <w:del w:id="2083" w:author="ERCOT" w:date="2026-03-02T23:41:00Z"/>
        </w:rPr>
      </w:pPr>
      <w:del w:id="2084" w:author="ERCOT" w:date="2026-03-02T23:41:00Z">
        <w:r w:rsidRPr="00BF1782">
          <w:delText>(4)</w:delText>
        </w:r>
        <w:r w:rsidRPr="00BF1782">
          <w:tab/>
          <w:delText>The stability study portion of the LLIS shall document any identified instability.</w:delText>
        </w:r>
      </w:del>
    </w:p>
    <w:p w14:paraId="0DAD5933" w14:textId="77777777" w:rsidR="00027F5F" w:rsidRPr="00BF1782" w:rsidRDefault="00027F5F" w:rsidP="00AD4769">
      <w:pPr>
        <w:spacing w:after="240"/>
        <w:ind w:left="720" w:hanging="720"/>
        <w:rPr>
          <w:del w:id="2085" w:author="ERCOT" w:date="2026-03-02T23:41:00Z"/>
        </w:rPr>
      </w:pPr>
      <w:del w:id="2086"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4E43A13D" w14:textId="77777777" w:rsidR="00027F5F" w:rsidRPr="00BF1782" w:rsidRDefault="00027F5F" w:rsidP="00AD4769">
      <w:pPr>
        <w:keepNext/>
        <w:tabs>
          <w:tab w:val="left" w:pos="900"/>
          <w:tab w:val="right" w:pos="9360"/>
        </w:tabs>
        <w:spacing w:after="240"/>
        <w:ind w:left="900" w:hanging="900"/>
        <w:outlineLvl w:val="1"/>
        <w:rPr>
          <w:b/>
          <w:szCs w:val="20"/>
        </w:rPr>
      </w:pPr>
      <w:bookmarkStart w:id="2087" w:name="_Toc216098222"/>
      <w:bookmarkEnd w:id="2075"/>
      <w:r w:rsidRPr="00BF1782">
        <w:rPr>
          <w:b/>
          <w:szCs w:val="20"/>
        </w:rPr>
        <w:t>9.4</w:t>
      </w:r>
      <w:r w:rsidRPr="00BF1782">
        <w:rPr>
          <w:b/>
          <w:szCs w:val="20"/>
        </w:rPr>
        <w:tab/>
      </w:r>
      <w:ins w:id="2088" w:author="ERCOT" w:date="2026-03-01T22:29:00Z">
        <w:r w:rsidRPr="00BF1782">
          <w:rPr>
            <w:b/>
            <w:szCs w:val="20"/>
          </w:rPr>
          <w:t>Batch Zero Report and Interconnecting Large Load Entity (ILLE) Commitment</w:t>
        </w:r>
      </w:ins>
      <w:del w:id="2089" w:author="ERCOT" w:date="2026-03-01T22:29:00Z">
        <w:r w:rsidRPr="00BF1782" w:rsidDel="00B76F17">
          <w:rPr>
            <w:b/>
            <w:szCs w:val="20"/>
          </w:rPr>
          <w:delText>LLIS Report and Follow-up</w:delText>
        </w:r>
      </w:del>
      <w:bookmarkEnd w:id="2087"/>
    </w:p>
    <w:p w14:paraId="138D8558" w14:textId="77777777" w:rsidR="00027F5F" w:rsidRPr="00BF1782" w:rsidRDefault="00027F5F" w:rsidP="00AD4769">
      <w:pPr>
        <w:spacing w:after="240"/>
        <w:ind w:left="720" w:hanging="720"/>
        <w:rPr>
          <w:ins w:id="2090" w:author="ERCOT" w:date="2026-03-01T22:28:00Z"/>
          <w:iCs/>
          <w:szCs w:val="20"/>
        </w:rPr>
      </w:pPr>
      <w:ins w:id="2091" w:author="ERCOT" w:date="2026-03-01T22:28:00Z">
        <w:r w:rsidRPr="00BF1782">
          <w:rPr>
            <w:iCs/>
            <w:szCs w:val="20"/>
          </w:rPr>
          <w:t>(1)</w:t>
        </w:r>
        <w:r w:rsidRPr="00BF1782">
          <w:rPr>
            <w:iCs/>
            <w:szCs w:val="20"/>
          </w:rPr>
          <w:tab/>
          <w:t>On or before the date specified in paragraph (</w:t>
        </w:r>
      </w:ins>
      <w:ins w:id="2092" w:author="ERCOT" w:date="2026-03-04T16:01:00Z">
        <w:r w:rsidRPr="00BF1782">
          <w:rPr>
            <w:iCs/>
            <w:szCs w:val="20"/>
          </w:rPr>
          <w:t>2</w:t>
        </w:r>
      </w:ins>
      <w:ins w:id="2093" w:author="ERCOT" w:date="2026-03-01T22:28:00Z">
        <w:r w:rsidRPr="00BF1782">
          <w:rPr>
            <w:iCs/>
            <w:szCs w:val="20"/>
          </w:rPr>
          <w:t>)(</w:t>
        </w:r>
      </w:ins>
      <w:ins w:id="2094" w:author="ERCOT" w:date="2026-03-04T15:57:00Z">
        <w:r w:rsidRPr="00BF1782">
          <w:rPr>
            <w:iCs/>
            <w:szCs w:val="20"/>
          </w:rPr>
          <w:t>b</w:t>
        </w:r>
      </w:ins>
      <w:ins w:id="2095" w:author="ERCOT" w:date="2026-03-01T22:28:00Z">
        <w:r w:rsidRPr="00BF1782">
          <w:rPr>
            <w:iCs/>
            <w:szCs w:val="20"/>
          </w:rPr>
          <w:t xml:space="preserve">) of Section 9.3.1, Batch Zero </w:t>
        </w:r>
      </w:ins>
      <w:ins w:id="2096" w:author="ERCOT 040426" w:date="2026-04-03T01:06:00Z">
        <w:r w:rsidRPr="00BF1782">
          <w:rPr>
            <w:iCs/>
            <w:szCs w:val="20"/>
          </w:rPr>
          <w:t xml:space="preserve">Process </w:t>
        </w:r>
      </w:ins>
      <w:ins w:id="2097" w:author="ERCOT" w:date="2026-03-01T22:28:00Z">
        <w:r w:rsidRPr="00BF1782">
          <w:rPr>
            <w:iCs/>
            <w:szCs w:val="20"/>
          </w:rPr>
          <w:t xml:space="preserve">Overview and Timelines, ERCOT will provide to all </w:t>
        </w:r>
      </w:ins>
      <w:ins w:id="2098" w:author="ERCOT" w:date="2026-03-04T13:16:00Z">
        <w:r w:rsidRPr="00BF1782">
          <w:rPr>
            <w:iCs/>
            <w:szCs w:val="20"/>
          </w:rPr>
          <w:t xml:space="preserve">Interconnecting </w:t>
        </w:r>
      </w:ins>
      <w:ins w:id="2099" w:author="ERCOT" w:date="2026-03-04T13:17:00Z">
        <w:r w:rsidRPr="00BF1782">
          <w:rPr>
            <w:iCs/>
            <w:szCs w:val="20"/>
          </w:rPr>
          <w:t>Distribution Service Provider</w:t>
        </w:r>
      </w:ins>
      <w:ins w:id="2100" w:author="ERCOT" w:date="2026-03-04T16:47:00Z">
        <w:r w:rsidRPr="00BF1782">
          <w:rPr>
            <w:iCs/>
            <w:szCs w:val="20"/>
          </w:rPr>
          <w:t>s</w:t>
        </w:r>
      </w:ins>
      <w:ins w:id="2101" w:author="ERCOT" w:date="2026-03-04T13:17:00Z">
        <w:r w:rsidRPr="00BF1782">
          <w:rPr>
            <w:iCs/>
            <w:szCs w:val="20"/>
          </w:rPr>
          <w:t xml:space="preserve"> (DSP</w:t>
        </w:r>
      </w:ins>
      <w:ins w:id="2102" w:author="ERCOT" w:date="2026-03-04T16:47:00Z">
        <w:r w:rsidRPr="00BF1782">
          <w:rPr>
            <w:iCs/>
            <w:szCs w:val="20"/>
          </w:rPr>
          <w:t>s</w:t>
        </w:r>
      </w:ins>
      <w:ins w:id="2103" w:author="ERCOT" w:date="2026-03-04T13:17:00Z">
        <w:r w:rsidRPr="00BF1782">
          <w:rPr>
            <w:iCs/>
            <w:szCs w:val="20"/>
          </w:rPr>
          <w:t xml:space="preserve">) and Interconnecting </w:t>
        </w:r>
      </w:ins>
      <w:ins w:id="2104" w:author="ERCOT" w:date="2026-03-01T22:29:00Z">
        <w:r w:rsidRPr="00BF1782">
          <w:rPr>
            <w:iCs/>
            <w:szCs w:val="20"/>
          </w:rPr>
          <w:t>Transmission</w:t>
        </w:r>
      </w:ins>
      <w:ins w:id="2105" w:author="ERCOT" w:date="2026-03-04T13:16:00Z">
        <w:r w:rsidRPr="00BF1782">
          <w:rPr>
            <w:iCs/>
            <w:szCs w:val="20"/>
          </w:rPr>
          <w:t xml:space="preserve"> S</w:t>
        </w:r>
      </w:ins>
      <w:ins w:id="2106" w:author="ERCOT" w:date="2026-03-04T13:17:00Z">
        <w:r w:rsidRPr="00BF1782">
          <w:rPr>
            <w:iCs/>
            <w:szCs w:val="20"/>
          </w:rPr>
          <w:t>ervice Provider</w:t>
        </w:r>
      </w:ins>
      <w:ins w:id="2107" w:author="ERCOT" w:date="2026-03-04T16:47:00Z">
        <w:r w:rsidRPr="00BF1782">
          <w:rPr>
            <w:iCs/>
            <w:szCs w:val="20"/>
          </w:rPr>
          <w:t>s</w:t>
        </w:r>
      </w:ins>
      <w:ins w:id="2108" w:author="ERCOT" w:date="2026-03-04T13:17:00Z">
        <w:r w:rsidRPr="00BF1782">
          <w:rPr>
            <w:iCs/>
            <w:szCs w:val="20"/>
          </w:rPr>
          <w:t xml:space="preserve"> (TSP</w:t>
        </w:r>
      </w:ins>
      <w:ins w:id="2109" w:author="ERCOT" w:date="2026-03-04T16:47:00Z">
        <w:r w:rsidRPr="00BF1782">
          <w:rPr>
            <w:iCs/>
            <w:szCs w:val="20"/>
          </w:rPr>
          <w:t>s</w:t>
        </w:r>
      </w:ins>
      <w:ins w:id="2110" w:author="ERCOT" w:date="2026-03-04T13:17:00Z">
        <w:r w:rsidRPr="00BF1782">
          <w:rPr>
            <w:iCs/>
            <w:szCs w:val="20"/>
          </w:rPr>
          <w:t>)</w:t>
        </w:r>
      </w:ins>
      <w:ins w:id="2111" w:author="ERCOT" w:date="2026-03-01T22:28:00Z">
        <w:r w:rsidRPr="00BF1782">
          <w:rPr>
            <w:iCs/>
            <w:szCs w:val="20"/>
          </w:rPr>
          <w:t>:</w:t>
        </w:r>
      </w:ins>
    </w:p>
    <w:p w14:paraId="37412ED3" w14:textId="77777777" w:rsidR="00027F5F" w:rsidRPr="00BF1782" w:rsidRDefault="00027F5F" w:rsidP="00AD4769">
      <w:pPr>
        <w:spacing w:after="240"/>
        <w:ind w:left="1440" w:hanging="720"/>
        <w:rPr>
          <w:ins w:id="2112" w:author="ERCOT" w:date="2026-03-01T22:28:00Z"/>
        </w:rPr>
      </w:pPr>
      <w:ins w:id="2113" w:author="ERCOT" w:date="2026-03-01T22:28:00Z">
        <w:r w:rsidRPr="00BF1782">
          <w:t>(a)</w:t>
        </w:r>
        <w:r w:rsidRPr="00BF1782">
          <w:tab/>
          <w:t>A report summarizing the results of the Batch Zero</w:t>
        </w:r>
      </w:ins>
      <w:ins w:id="2114" w:author="ERCOT" w:date="2026-03-04T16:48:00Z">
        <w:r w:rsidRPr="00BF1782">
          <w:t xml:space="preserve"> Interconnection</w:t>
        </w:r>
      </w:ins>
      <w:ins w:id="2115" w:author="ERCOT" w:date="2026-03-01T22:28:00Z">
        <w:r w:rsidRPr="00BF1782">
          <w:t xml:space="preserve"> Study and</w:t>
        </w:r>
      </w:ins>
      <w:ins w:id="2116" w:author="ERCOT 042326" w:date="2026-04-23T05:23:00Z" w16du:dateUtc="2026-04-23T10:23:00Z">
        <w:r>
          <w:t>, for each</w:t>
        </w:r>
      </w:ins>
      <w:ins w:id="2117" w:author="ERCOT" w:date="2026-03-01T22:28:00Z">
        <w:r w:rsidRPr="00BF1782">
          <w:t xml:space="preserve"> proposed Transmission Facility improvement</w:t>
        </w:r>
        <w:del w:id="2118" w:author="ERCOT 042326" w:date="2026-04-23T05:23:00Z" w16du:dateUtc="2026-04-23T10:23:00Z">
          <w:r w:rsidRPr="00BF1782" w:rsidDel="00A37A85">
            <w:delText>s</w:delText>
          </w:r>
        </w:del>
      </w:ins>
      <w:ins w:id="2119" w:author="ERCOT 042326" w:date="2026-04-23T05:24:00Z" w16du:dateUtc="2026-04-23T10:24:00Z">
        <w:r>
          <w:t>,</w:t>
        </w:r>
      </w:ins>
      <w:ins w:id="2120" w:author="ERCOT 042326" w:date="2026-04-23T05:23:00Z" w16du:dateUtc="2026-04-23T10:23:00Z">
        <w:r w:rsidRPr="00A37A85">
          <w:t xml:space="preserve"> </w:t>
        </w:r>
        <w:r>
          <w:t>identifying the affected TSP(s)</w:t>
        </w:r>
      </w:ins>
      <w:ins w:id="2121" w:author="ERCOT" w:date="2026-03-01T22:28:00Z">
        <w:r w:rsidRPr="00BF1782">
          <w:t xml:space="preserve">; </w:t>
        </w:r>
        <w:del w:id="2122" w:author="ERCOT 040426" w:date="2026-04-03T01:07:00Z">
          <w:r w:rsidRPr="00BF1782">
            <w:delText>and</w:delText>
          </w:r>
        </w:del>
      </w:ins>
    </w:p>
    <w:p w14:paraId="5AAE34C9" w14:textId="77777777" w:rsidR="00027F5F" w:rsidRPr="00BF1782" w:rsidRDefault="00027F5F" w:rsidP="00AD4769">
      <w:pPr>
        <w:spacing w:after="240"/>
        <w:ind w:left="1440" w:hanging="720"/>
        <w:rPr>
          <w:ins w:id="2123" w:author="ERCOT" w:date="2026-03-01T22:28:00Z"/>
        </w:rPr>
      </w:pPr>
      <w:ins w:id="2124" w:author="ERCOT" w:date="2026-03-01T22:28:00Z">
        <w:r w:rsidRPr="00BF1782">
          <w:t>(b)</w:t>
        </w:r>
        <w:r w:rsidRPr="00BF1782">
          <w:tab/>
          <w:t>A</w:t>
        </w:r>
      </w:ins>
      <w:ins w:id="2125" w:author="ERCOT" w:date="2026-03-02T17:09:00Z">
        <w:r w:rsidRPr="00BF1782">
          <w:t>n updated</w:t>
        </w:r>
      </w:ins>
      <w:ins w:id="2126" w:author="ERCOT" w:date="2026-03-01T22:28:00Z">
        <w:r w:rsidRPr="00BF1782">
          <w:t xml:space="preserve"> Load Commissioning Plan (LCP) for each Large Load that was assessed in the </w:t>
        </w:r>
      </w:ins>
      <w:ins w:id="2127" w:author="ERCOT" w:date="2026-03-04T14:50:00Z">
        <w:r w:rsidRPr="00BF1782">
          <w:t>Batch Zero Interconnection Study</w:t>
        </w:r>
      </w:ins>
      <w:ins w:id="2128" w:author="ERCOT" w:date="2026-03-01T22:28:00Z">
        <w:r w:rsidRPr="00BF1782">
          <w:t xml:space="preserve"> that reflects the amount of peak </w:t>
        </w:r>
        <w:r w:rsidRPr="00BF1782">
          <w:lastRenderedPageBreak/>
          <w:t xml:space="preserve">Demand that can be served reliably for each year of the Batch Zero </w:t>
        </w:r>
      </w:ins>
      <w:ins w:id="2129" w:author="ERCOT" w:date="2026-03-04T14:50:00Z">
        <w:r w:rsidRPr="00BF1782">
          <w:t xml:space="preserve">Interconnection </w:t>
        </w:r>
      </w:ins>
      <w:ins w:id="2130" w:author="ERCOT" w:date="2026-03-01T22:28:00Z">
        <w:r w:rsidRPr="00BF1782">
          <w:t>Study scope; and</w:t>
        </w:r>
      </w:ins>
    </w:p>
    <w:p w14:paraId="682BDE94" w14:textId="77777777" w:rsidR="00027F5F" w:rsidRPr="00BF1782" w:rsidRDefault="00027F5F" w:rsidP="00AD4769">
      <w:pPr>
        <w:spacing w:after="240"/>
        <w:ind w:left="1440" w:hanging="720"/>
        <w:rPr>
          <w:ins w:id="2131" w:author="ERCOT" w:date="2026-03-01T22:28:00Z"/>
        </w:rPr>
      </w:pPr>
      <w:ins w:id="2132" w:author="ERCOT" w:date="2026-03-01T22:28:00Z">
        <w:r w:rsidRPr="00BF1782">
          <w:t>(c)</w:t>
        </w:r>
        <w:r w:rsidRPr="00BF1782">
          <w:tab/>
          <w:t xml:space="preserve">An estimate of the ILLE’s security requirements for each proposed Transmission Facility improvement identified in the ILLE’s LCP consistent with </w:t>
        </w:r>
      </w:ins>
      <w:ins w:id="2133" w:author="ERCOT" w:date="2026-03-03T22:16:00Z">
        <w:r w:rsidRPr="00BF1782">
          <w:t xml:space="preserve">paragraph (1)(j) of </w:t>
        </w:r>
      </w:ins>
      <w:ins w:id="2134" w:author="ERCOT" w:date="2026-03-01T22:28:00Z">
        <w:r w:rsidRPr="00BF1782">
          <w:t>Section 9.7.2, Definition of an Interconnection Agreement.</w:t>
        </w:r>
        <w:r w:rsidRPr="00BF1782">
          <w:rPr>
            <w:iCs/>
            <w:szCs w:val="20"/>
          </w:rPr>
          <w:t xml:space="preserve"> </w:t>
        </w:r>
      </w:ins>
    </w:p>
    <w:p w14:paraId="7606D29E" w14:textId="77777777" w:rsidR="00027F5F" w:rsidRPr="00BF1782" w:rsidRDefault="00027F5F" w:rsidP="00AD4769">
      <w:pPr>
        <w:spacing w:after="240"/>
        <w:ind w:left="720" w:hanging="720"/>
        <w:rPr>
          <w:ins w:id="2135" w:author="ERCOT 040426" w:date="2026-04-03T17:58:00Z"/>
        </w:rPr>
      </w:pPr>
      <w:ins w:id="2136" w:author="ERCOT" w:date="2026-03-01T22:28:00Z">
        <w:r>
          <w:t>(2)</w:t>
        </w:r>
        <w:r>
          <w:tab/>
          <w:t xml:space="preserve">In order to accept the allocated MW amounts and schedule documented in the LCP, the ILLE must execute an interconnection agreement that meets the requirements in </w:t>
        </w:r>
      </w:ins>
      <w:ins w:id="2137" w:author="ERCOT 042326" w:date="2026-04-23T05:24:00Z" w16du:dateUtc="2026-04-23T10:24:00Z">
        <w:r w:rsidRPr="00234512">
          <w:t xml:space="preserve">P.U.C </w:t>
        </w:r>
        <w:r w:rsidRPr="00380B89">
          <w:rPr>
            <w:smallCaps/>
          </w:rPr>
          <w:t>S</w:t>
        </w:r>
        <w:r>
          <w:rPr>
            <w:smallCaps/>
          </w:rPr>
          <w:t>ubst.</w:t>
        </w:r>
        <w:r w:rsidRPr="00234512">
          <w:t xml:space="preserve"> R.</w:t>
        </w:r>
        <w:r>
          <w:t xml:space="preserve"> 25.194</w:t>
        </w:r>
      </w:ins>
      <w:ins w:id="2138" w:author="ERCOT" w:date="2026-03-01T22:28:00Z">
        <w:del w:id="2139" w:author="ERCOT 042326" w:date="2026-04-23T05:24:00Z" w16du:dateUtc="2026-04-23T10:24:00Z">
          <w:r w:rsidDel="00A37A85">
            <w:delText>Section 9.7.2, Definition of an Interconnection Agreement</w:delText>
          </w:r>
        </w:del>
        <w:r>
          <w:t>.</w:t>
        </w:r>
      </w:ins>
      <w:ins w:id="2140" w:author="ERCOT 040426" w:date="2026-04-03T21:00:00Z">
        <w:r>
          <w:t xml:space="preserve"> </w:t>
        </w:r>
      </w:ins>
      <w:ins w:id="2141" w:author="ERCOT 040426" w:date="2026-04-04T04:40:00Z">
        <w:r>
          <w:t xml:space="preserve"> </w:t>
        </w:r>
      </w:ins>
      <w:ins w:id="2142" w:author="ERCOT 040426" w:date="2026-04-03T21:00:00Z">
        <w:r>
          <w:t>In the</w:t>
        </w:r>
      </w:ins>
      <w:ins w:id="2143" w:author="ERCOT 040426" w:date="2026-04-03T21:01:00Z">
        <w:r>
          <w:t xml:space="preserve"> event the executed interconnection agreement reflect</w:t>
        </w:r>
      </w:ins>
      <w:ins w:id="2144" w:author="ERCOT 041726" w:date="2026-04-17T08:13:00Z" w16du:dateUtc="2026-04-17T13:13:00Z">
        <w:r>
          <w:t>s</w:t>
        </w:r>
      </w:ins>
      <w:ins w:id="2145" w:author="ERCOT 040426" w:date="2026-04-03T21:01:00Z">
        <w:r>
          <w:t xml:space="preserve"> MW amounts that are lower than the values determined in paragrap</w:t>
        </w:r>
      </w:ins>
      <w:ins w:id="2146" w:author="ERCOT 040426" w:date="2026-04-03T21:02:00Z">
        <w:r>
          <w:t>h (1)(b) above, the Interconnecting DSP shall update the LCP to reflect the values memorialized in the interconnection agreement.</w:t>
        </w:r>
      </w:ins>
      <w:ins w:id="2147" w:author="ERCOT" w:date="2026-03-01T22:28:00Z">
        <w:r>
          <w:t xml:space="preserve">  </w:t>
        </w:r>
      </w:ins>
    </w:p>
    <w:p w14:paraId="7ECAE517" w14:textId="77777777" w:rsidR="00027F5F" w:rsidRPr="00BF1782" w:rsidRDefault="00027F5F" w:rsidP="00AD4769">
      <w:pPr>
        <w:spacing w:after="240"/>
        <w:ind w:left="720" w:hanging="720"/>
        <w:rPr>
          <w:ins w:id="2148" w:author="ERCOT" w:date="2026-03-01T22:28:00Z"/>
          <w:iCs/>
          <w:szCs w:val="20"/>
        </w:rPr>
      </w:pPr>
      <w:ins w:id="2149" w:author="ERCOT 040426" w:date="2026-04-03T17:58:00Z">
        <w:r w:rsidRPr="00BF1782">
          <w:rPr>
            <w:iCs/>
            <w:szCs w:val="20"/>
          </w:rPr>
          <w:t>(3)</w:t>
        </w:r>
        <w:r w:rsidRPr="00BF1782">
          <w:rPr>
            <w:iCs/>
            <w:szCs w:val="20"/>
          </w:rPr>
          <w:tab/>
        </w:r>
      </w:ins>
      <w:ins w:id="2150" w:author="ERCOT" w:date="2026-03-01T22:28:00Z">
        <w:r w:rsidRPr="00BF1782">
          <w:rPr>
            <w:iCs/>
            <w:szCs w:val="20"/>
          </w:rPr>
          <w:t>The</w:t>
        </w:r>
        <w:r w:rsidRPr="00BF1782">
          <w:t xml:space="preserve"> </w:t>
        </w:r>
      </w:ins>
      <w:ins w:id="2151" w:author="ERCOT" w:date="2026-03-04T13:18:00Z">
        <w:r w:rsidRPr="00BF1782">
          <w:t>I</w:t>
        </w:r>
      </w:ins>
      <w:ins w:id="2152" w:author="ERCOT" w:date="2026-03-01T22:28:00Z">
        <w:r w:rsidRPr="00BF1782">
          <w:t xml:space="preserve">nterconnecting DSP must submit to ERCOT a notarized attestation sworn to by the DSP’s representative, official, officer, or other authorized person with binding authority over the DSP confirming </w:t>
        </w:r>
        <w:r w:rsidRPr="00BF1782">
          <w:rPr>
            <w:iCs/>
            <w:szCs w:val="20"/>
          </w:rPr>
          <w:t>that the ILLE has executed the interconnection agreement on or before the date specified in paragraph (</w:t>
        </w:r>
      </w:ins>
      <w:ins w:id="2153" w:author="ERCOT" w:date="2026-03-04T16:01:00Z">
        <w:r w:rsidRPr="00BF1782">
          <w:rPr>
            <w:iCs/>
            <w:szCs w:val="20"/>
          </w:rPr>
          <w:t>2</w:t>
        </w:r>
      </w:ins>
      <w:ins w:id="2154" w:author="ERCOT" w:date="2026-03-01T22:28:00Z">
        <w:r w:rsidRPr="00BF1782">
          <w:rPr>
            <w:iCs/>
            <w:szCs w:val="20"/>
          </w:rPr>
          <w:t>)(</w:t>
        </w:r>
      </w:ins>
      <w:ins w:id="2155" w:author="ERCOT" w:date="2026-03-04T15:58:00Z">
        <w:r w:rsidRPr="00BF1782">
          <w:rPr>
            <w:iCs/>
            <w:szCs w:val="20"/>
          </w:rPr>
          <w:t>c</w:t>
        </w:r>
      </w:ins>
      <w:ins w:id="2156" w:author="ERCOT" w:date="2026-03-01T22:28:00Z">
        <w:r w:rsidRPr="00BF1782">
          <w:rPr>
            <w:iCs/>
            <w:szCs w:val="20"/>
          </w:rPr>
          <w:t xml:space="preserve">) of Section 9.3.1. </w:t>
        </w:r>
      </w:ins>
    </w:p>
    <w:p w14:paraId="48C3A08F" w14:textId="77777777" w:rsidR="00027F5F" w:rsidRPr="00BF1782" w:rsidRDefault="00027F5F" w:rsidP="00AD4769">
      <w:pPr>
        <w:spacing w:after="240"/>
        <w:ind w:left="720" w:hanging="720"/>
        <w:rPr>
          <w:ins w:id="2157" w:author="ERCOT 031726" w:date="2026-03-16T22:08:00Z"/>
          <w:iCs/>
          <w:szCs w:val="20"/>
        </w:rPr>
      </w:pPr>
      <w:ins w:id="2158" w:author="ERCOT" w:date="2026-03-01T22:28:00Z">
        <w:r w:rsidRPr="00BF1782">
          <w:rPr>
            <w:szCs w:val="20"/>
          </w:rPr>
          <w:t>(</w:t>
        </w:r>
        <w:del w:id="2159" w:author="ERCOT 040426" w:date="2026-04-03T17:58:00Z">
          <w:r w:rsidRPr="00BF1782">
            <w:rPr>
              <w:szCs w:val="20"/>
            </w:rPr>
            <w:delText>3</w:delText>
          </w:r>
        </w:del>
      </w:ins>
      <w:ins w:id="2160" w:author="ERCOT 040426" w:date="2026-04-03T17:58:00Z">
        <w:r w:rsidRPr="00BF1782">
          <w:rPr>
            <w:szCs w:val="20"/>
          </w:rPr>
          <w:t>4</w:t>
        </w:r>
      </w:ins>
      <w:ins w:id="2161" w:author="ERCOT" w:date="2026-03-01T22:28:00Z">
        <w:r w:rsidRPr="00BF1782">
          <w:rPr>
            <w:szCs w:val="20"/>
          </w:rPr>
          <w:t>)</w:t>
        </w:r>
        <w:r w:rsidRPr="00BF1782">
          <w:rPr>
            <w:szCs w:val="20"/>
          </w:rPr>
          <w:tab/>
        </w:r>
      </w:ins>
      <w:ins w:id="2162" w:author="ERCOT" w:date="2026-03-04T16:56:00Z">
        <w:r w:rsidRPr="00BF1782">
          <w:t>Any Large Load for which the Interconnecting DSP</w:t>
        </w:r>
      </w:ins>
      <w:ins w:id="2163" w:author="ERCOT 040426" w:date="2026-04-03T00:56:00Z">
        <w:r w:rsidRPr="00BF1782">
          <w:t xml:space="preserve"> or its designated representative</w:t>
        </w:r>
      </w:ins>
      <w:ins w:id="2164" w:author="ERCOT" w:date="2026-03-04T16:56:00Z">
        <w:r w:rsidRPr="00BF1782">
          <w:t xml:space="preserve"> has not provided the notarized attestation mandated in paragraph (2) above</w:t>
        </w:r>
      </w:ins>
      <w:ins w:id="2165" w:author="ERCOT" w:date="2026-03-01T22:28:00Z">
        <w:r w:rsidRPr="00BF1782">
          <w:rPr>
            <w:iCs/>
            <w:szCs w:val="20"/>
          </w:rPr>
          <w:t xml:space="preserve"> by the date specified in paragraph (</w:t>
        </w:r>
      </w:ins>
      <w:ins w:id="2166" w:author="ERCOT" w:date="2026-03-04T16:02:00Z">
        <w:r w:rsidRPr="00BF1782">
          <w:rPr>
            <w:iCs/>
            <w:szCs w:val="20"/>
          </w:rPr>
          <w:t>2</w:t>
        </w:r>
      </w:ins>
      <w:ins w:id="2167" w:author="ERCOT" w:date="2026-03-01T22:28:00Z">
        <w:r w:rsidRPr="00BF1782">
          <w:rPr>
            <w:iCs/>
            <w:szCs w:val="20"/>
          </w:rPr>
          <w:t>)(</w:t>
        </w:r>
      </w:ins>
      <w:ins w:id="2168" w:author="ERCOT" w:date="2026-03-04T15:58:00Z">
        <w:r w:rsidRPr="00BF1782">
          <w:rPr>
            <w:iCs/>
            <w:szCs w:val="20"/>
          </w:rPr>
          <w:t>c</w:t>
        </w:r>
      </w:ins>
      <w:ins w:id="2169" w:author="ERCOT" w:date="2026-03-01T22:28:00Z">
        <w:r w:rsidRPr="00BF1782">
          <w:rPr>
            <w:iCs/>
            <w:szCs w:val="20"/>
          </w:rPr>
          <w:t xml:space="preserve">) of Section 9.3.1 is considered to have withdrawn from the Batch Zero </w:t>
        </w:r>
      </w:ins>
      <w:ins w:id="2170" w:author="ERCOT" w:date="2026-03-03T22:17:00Z">
        <w:r w:rsidRPr="00BF1782">
          <w:rPr>
            <w:iCs/>
            <w:szCs w:val="20"/>
          </w:rPr>
          <w:t>P</w:t>
        </w:r>
      </w:ins>
      <w:ins w:id="2171" w:author="ERCOT" w:date="2026-03-01T22:28:00Z">
        <w:r w:rsidRPr="00BF1782">
          <w:rPr>
            <w:iCs/>
            <w:szCs w:val="20"/>
          </w:rPr>
          <w:t xml:space="preserve">rocess and shall not be included in the Batch Zero Refinement Study described in Section 9.5, </w:t>
        </w:r>
      </w:ins>
      <w:ins w:id="2172" w:author="ERCOT 040426" w:date="2026-04-03T01:10:00Z">
        <w:r w:rsidRPr="00BF1782">
          <w:rPr>
            <w:iCs/>
            <w:szCs w:val="20"/>
          </w:rPr>
          <w:t>Batch Zero Study Refinement and Delivery of Transmission Plan</w:t>
        </w:r>
      </w:ins>
      <w:ins w:id="2173" w:author="ERCOT" w:date="2026-03-01T22:28:00Z">
        <w:del w:id="2174" w:author="ERCOT 040426" w:date="2026-04-03T01:10:00Z">
          <w:r w:rsidRPr="00BF1782" w:rsidDel="003C5554">
            <w:rPr>
              <w:iCs/>
              <w:szCs w:val="20"/>
            </w:rPr>
            <w:delText>Batch Zero Refinement Study</w:delText>
          </w:r>
        </w:del>
        <w:r w:rsidRPr="00BF1782">
          <w:rPr>
            <w:iCs/>
            <w:szCs w:val="20"/>
          </w:rPr>
          <w:t>.  These Large Loads shall not be eligible for Initial Energization unless included in a future batch study.</w:t>
        </w:r>
      </w:ins>
    </w:p>
    <w:p w14:paraId="13F37BDF" w14:textId="77777777" w:rsidR="00027F5F" w:rsidRPr="00BF1782" w:rsidRDefault="00027F5F" w:rsidP="00AD4769">
      <w:pPr>
        <w:spacing w:after="240"/>
        <w:ind w:left="720" w:hanging="720"/>
        <w:rPr>
          <w:ins w:id="2175" w:author="ERCOT" w:date="2026-03-01T22:28:00Z"/>
          <w:iCs/>
          <w:szCs w:val="20"/>
        </w:rPr>
      </w:pPr>
      <w:ins w:id="2176" w:author="ERCOT 031726" w:date="2026-03-16T22:08:00Z">
        <w:r w:rsidRPr="00BF1782">
          <w:rPr>
            <w:szCs w:val="20"/>
          </w:rPr>
          <w:t>(</w:t>
        </w:r>
        <w:del w:id="2177" w:author="ERCOT 040426" w:date="2026-04-03T17:58:00Z">
          <w:r w:rsidRPr="00BF1782">
            <w:rPr>
              <w:szCs w:val="20"/>
            </w:rPr>
            <w:delText>4</w:delText>
          </w:r>
        </w:del>
      </w:ins>
      <w:ins w:id="2178" w:author="ERCOT 040426" w:date="2026-04-03T17:58:00Z">
        <w:r w:rsidRPr="00BF1782">
          <w:rPr>
            <w:szCs w:val="20"/>
          </w:rPr>
          <w:t>5</w:t>
        </w:r>
      </w:ins>
      <w:ins w:id="2179"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180" w:author="ERCOT 042326" w:date="2026-04-23T05:25:00Z" w16du:dateUtc="2026-04-23T10:25:00Z">
        <w:r w:rsidRPr="00234512">
          <w:t xml:space="preserve">P.U.C </w:t>
        </w:r>
        <w:r w:rsidRPr="00380B89">
          <w:rPr>
            <w:smallCaps/>
          </w:rPr>
          <w:t>S</w:t>
        </w:r>
        <w:r>
          <w:rPr>
            <w:smallCaps/>
          </w:rPr>
          <w:t>ubst.</w:t>
        </w:r>
        <w:r w:rsidRPr="00234512">
          <w:t xml:space="preserve"> R.</w:t>
        </w:r>
        <w:r>
          <w:t xml:space="preserve"> 25.194</w:t>
        </w:r>
      </w:ins>
      <w:ins w:id="2181" w:author="ERCOT 031726" w:date="2026-03-16T22:08:00Z">
        <w:del w:id="2182" w:author="ERCOT 042326" w:date="2026-04-23T05:25:00Z" w16du:dateUtc="2026-04-23T10:25:00Z">
          <w:r w:rsidRPr="00BF1782" w:rsidDel="00A37A85">
            <w:delText>Section 9.7.2</w:delText>
          </w:r>
        </w:del>
        <w:r w:rsidRPr="00BF1782">
          <w:t xml:space="preserve"> prior to receipt of the Batch Zero Interconnection Study results</w:t>
        </w:r>
      </w:ins>
      <w:ins w:id="2183" w:author="ERCOT 031726" w:date="2026-03-16T22:09:00Z">
        <w:r w:rsidRPr="00BF1782">
          <w:t xml:space="preserve"> as described in paragraph (1) above</w:t>
        </w:r>
      </w:ins>
      <w:ins w:id="2184" w:author="ERCOT 031726" w:date="2026-03-16T22:08:00Z">
        <w:r w:rsidRPr="00BF1782">
          <w:rPr>
            <w:iCs/>
            <w:szCs w:val="20"/>
          </w:rPr>
          <w:t>.</w:t>
        </w:r>
      </w:ins>
    </w:p>
    <w:p w14:paraId="7EE3DF64" w14:textId="77777777" w:rsidR="00027F5F" w:rsidRPr="00BF1782" w:rsidDel="00B76F17" w:rsidRDefault="00027F5F" w:rsidP="00AD4769">
      <w:pPr>
        <w:spacing w:after="240"/>
        <w:ind w:left="720" w:hanging="720"/>
        <w:rPr>
          <w:del w:id="2185" w:author="ERCOT" w:date="2026-03-01T22:28:00Z"/>
          <w:szCs w:val="20"/>
        </w:rPr>
      </w:pPr>
      <w:del w:id="2186"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06FE072D" w14:textId="77777777" w:rsidR="00027F5F" w:rsidRPr="00BF1782" w:rsidDel="00B76F17" w:rsidRDefault="00027F5F" w:rsidP="00AD4769">
      <w:pPr>
        <w:spacing w:after="240"/>
        <w:ind w:left="720" w:hanging="720"/>
        <w:rPr>
          <w:del w:id="2187" w:author="ERCOT" w:date="2026-03-01T22:28:00Z"/>
          <w:iCs/>
          <w:szCs w:val="20"/>
        </w:rPr>
      </w:pPr>
      <w:del w:id="2188" w:author="ERCOT" w:date="2026-03-01T22:28:00Z">
        <w:r w:rsidRPr="00BF1782" w:rsidDel="00B76F17">
          <w:rPr>
            <w:iCs/>
            <w:szCs w:val="20"/>
          </w:rPr>
          <w:delText>(2)</w:delText>
        </w:r>
        <w:r w:rsidRPr="00BF1782" w:rsidDel="00B76F17">
          <w:rPr>
            <w:iCs/>
            <w:szCs w:val="20"/>
          </w:rPr>
          <w:tab/>
          <w:delText xml:space="preserve">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w:delText>
        </w:r>
        <w:r w:rsidRPr="00BF1782" w:rsidDel="00B76F17">
          <w:rPr>
            <w:iCs/>
            <w:szCs w:val="20"/>
          </w:rPr>
          <w:lastRenderedPageBreak/>
          <w:delText>Directly affected TSPs may also provide questions, comments, and proposed revisions during this review period.  All comments from ERCOT and directly affected TSPs shall be provided to the lead TSP in writing.</w:delText>
        </w:r>
      </w:del>
    </w:p>
    <w:p w14:paraId="5A6608F6" w14:textId="77777777" w:rsidR="00027F5F" w:rsidRPr="00BF1782" w:rsidDel="00B76F17" w:rsidRDefault="00027F5F" w:rsidP="00AD4769">
      <w:pPr>
        <w:spacing w:after="240"/>
        <w:ind w:left="720" w:hanging="720"/>
        <w:rPr>
          <w:del w:id="2189" w:author="ERCOT" w:date="2026-03-01T22:28:00Z"/>
          <w:iCs/>
          <w:szCs w:val="20"/>
        </w:rPr>
      </w:pPr>
      <w:del w:id="2190"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1772A760" w14:textId="77777777" w:rsidR="00027F5F" w:rsidRPr="00BF1782" w:rsidDel="00B76F17" w:rsidRDefault="00027F5F" w:rsidP="00AD4769">
      <w:pPr>
        <w:spacing w:after="240"/>
        <w:ind w:left="720" w:hanging="720"/>
        <w:rPr>
          <w:del w:id="2191" w:author="ERCOT" w:date="2026-03-01T22:28:00Z"/>
          <w:iCs/>
          <w:szCs w:val="20"/>
        </w:rPr>
      </w:pPr>
      <w:del w:id="2192"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248BD7D5" w14:textId="77777777" w:rsidR="00027F5F" w:rsidRPr="00BF1782" w:rsidDel="00B76F17" w:rsidRDefault="00027F5F" w:rsidP="00AD4769">
      <w:pPr>
        <w:spacing w:after="240"/>
        <w:ind w:left="720" w:hanging="720"/>
        <w:rPr>
          <w:del w:id="2193" w:author="ERCOT" w:date="2026-03-01T22:28:00Z"/>
          <w:iCs/>
          <w:szCs w:val="20"/>
        </w:rPr>
      </w:pPr>
      <w:del w:id="2194"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23E3C492" w14:textId="77777777" w:rsidR="00027F5F" w:rsidRPr="00BF1782" w:rsidDel="00B76F17" w:rsidRDefault="00027F5F" w:rsidP="00AD4769">
      <w:pPr>
        <w:spacing w:after="240"/>
        <w:ind w:left="720" w:hanging="720"/>
        <w:rPr>
          <w:del w:id="2195" w:author="ERCOT" w:date="2026-03-01T22:28:00Z"/>
          <w:iCs/>
          <w:szCs w:val="20"/>
        </w:rPr>
      </w:pPr>
      <w:del w:id="2196"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73F8E5BC" w14:textId="77777777" w:rsidR="00027F5F" w:rsidRPr="00BF1782" w:rsidDel="00B76F17" w:rsidRDefault="00027F5F" w:rsidP="00AD4769">
      <w:pPr>
        <w:spacing w:after="240"/>
        <w:ind w:left="1440" w:hanging="720"/>
        <w:rPr>
          <w:del w:id="2197" w:author="ERCOT" w:date="2026-03-01T22:28:00Z"/>
        </w:rPr>
      </w:pPr>
      <w:del w:id="2198"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2E924F30" w14:textId="77777777" w:rsidR="00027F5F" w:rsidRPr="00BF1782" w:rsidDel="00B76F17" w:rsidRDefault="00027F5F" w:rsidP="00AD4769">
      <w:pPr>
        <w:kinsoku w:val="0"/>
        <w:overflowPunct w:val="0"/>
        <w:autoSpaceDE w:val="0"/>
        <w:autoSpaceDN w:val="0"/>
        <w:adjustRightInd w:val="0"/>
        <w:spacing w:after="240"/>
        <w:ind w:left="1440" w:right="226" w:hanging="720"/>
        <w:rPr>
          <w:del w:id="2199" w:author="ERCOT" w:date="2026-03-01T22:28:00Z"/>
        </w:rPr>
      </w:pPr>
      <w:del w:id="2200"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3DF4C1E0" w14:textId="77777777" w:rsidR="00027F5F" w:rsidRPr="00BF1782" w:rsidDel="00B76F17" w:rsidRDefault="00027F5F" w:rsidP="00AD4769">
      <w:pPr>
        <w:kinsoku w:val="0"/>
        <w:overflowPunct w:val="0"/>
        <w:autoSpaceDE w:val="0"/>
        <w:autoSpaceDN w:val="0"/>
        <w:adjustRightInd w:val="0"/>
        <w:spacing w:after="240"/>
        <w:ind w:left="2160" w:right="440" w:hanging="720"/>
        <w:rPr>
          <w:del w:id="2201" w:author="ERCOT" w:date="2026-03-01T22:28:00Z"/>
        </w:rPr>
      </w:pPr>
      <w:del w:id="2202"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71BE7541" w14:textId="77777777" w:rsidR="00027F5F" w:rsidRPr="00BF1782" w:rsidDel="00B76F17" w:rsidRDefault="00027F5F" w:rsidP="00AD4769">
      <w:pPr>
        <w:spacing w:after="240"/>
        <w:ind w:left="1440" w:hanging="720"/>
        <w:rPr>
          <w:del w:id="2203" w:author="ERCOT" w:date="2026-03-01T22:28:00Z"/>
        </w:rPr>
      </w:pPr>
      <w:del w:id="2204" w:author="ERCOT" w:date="2026-03-01T22:28:00Z">
        <w:r w:rsidRPr="00BF1782" w:rsidDel="00B76F17">
          <w:delText>(c)</w:delText>
        </w:r>
        <w:r w:rsidRPr="00BF1782" w:rsidDel="00B76F17">
          <w:tab/>
          <w:delText>Communicate the completion of the LLIS and the resulting LCP to the lead TSP and directly affected TSPs.</w:delText>
        </w:r>
      </w:del>
    </w:p>
    <w:p w14:paraId="32A5385F" w14:textId="77777777" w:rsidR="00027F5F" w:rsidRPr="00BF1782" w:rsidDel="00B76F17" w:rsidRDefault="00027F5F" w:rsidP="00AD4769">
      <w:pPr>
        <w:spacing w:after="240"/>
        <w:ind w:left="720" w:hanging="720"/>
        <w:rPr>
          <w:del w:id="2205" w:author="ERCOT" w:date="2026-03-01T22:28:00Z"/>
          <w:iCs/>
          <w:szCs w:val="20"/>
        </w:rPr>
      </w:pPr>
      <w:del w:id="2206"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077074CC" w14:textId="77777777" w:rsidR="00027F5F" w:rsidRPr="00BF1782" w:rsidRDefault="00027F5F" w:rsidP="00AD4769">
      <w:pPr>
        <w:spacing w:after="240"/>
        <w:ind w:left="720" w:hanging="720"/>
        <w:rPr>
          <w:del w:id="2207" w:author="ERCOT" w:date="2026-03-02T23:53:00Z"/>
          <w:iCs/>
          <w:szCs w:val="20"/>
        </w:rPr>
      </w:pPr>
      <w:del w:id="2208" w:author="ERCOT" w:date="2026-03-02T23:53:00Z">
        <w:r w:rsidRPr="00BF1782">
          <w:rPr>
            <w:iCs/>
            <w:szCs w:val="20"/>
          </w:rPr>
          <w:delText>(8)</w:delText>
        </w:r>
        <w:r w:rsidRPr="00BF1782">
          <w:rPr>
            <w:iCs/>
            <w:szCs w:val="20"/>
          </w:rPr>
          <w:tab/>
          <w:delText xml:space="preserve">If a material change that impacts one or more LLIS study assumptions occurs before the requirements of Section 9.5, Interconnection Agreements and Responsibilities, have been met, ERCOT or the lead TSP may require one or more LLIS study elements be updated.  </w:delText>
        </w:r>
        <w:r w:rsidRPr="00BF1782">
          <w:rPr>
            <w:iCs/>
            <w:szCs w:val="20"/>
          </w:rPr>
          <w:lastRenderedPageBreak/>
          <w:delText>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003D7940" w14:textId="77777777" w:rsidR="00027F5F" w:rsidRPr="00BF1782" w:rsidRDefault="00027F5F" w:rsidP="00AD4769">
      <w:pPr>
        <w:spacing w:after="240"/>
        <w:ind w:left="720" w:hanging="720"/>
        <w:rPr>
          <w:del w:id="2209" w:author="ERCOT" w:date="2026-03-02T23:53:00Z"/>
          <w:iCs/>
          <w:szCs w:val="20"/>
        </w:rPr>
      </w:pPr>
      <w:del w:id="2210"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51613622" w14:textId="77777777" w:rsidR="00027F5F" w:rsidRPr="00BF1782" w:rsidRDefault="00027F5F" w:rsidP="00AD4769">
      <w:pPr>
        <w:spacing w:after="240"/>
        <w:ind w:left="720" w:hanging="720"/>
        <w:rPr>
          <w:del w:id="2211" w:author="ERCOT" w:date="2026-03-02T23:53:00Z"/>
        </w:rPr>
      </w:pPr>
      <w:del w:id="2212"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1966A4CD" w14:textId="77777777" w:rsidR="00027F5F" w:rsidRPr="00164318" w:rsidRDefault="00027F5F" w:rsidP="00AD4769">
      <w:pPr>
        <w:keepNext/>
        <w:tabs>
          <w:tab w:val="left" w:pos="1080"/>
        </w:tabs>
        <w:spacing w:before="240" w:after="240"/>
        <w:ind w:left="1080" w:hanging="1080"/>
        <w:outlineLvl w:val="2"/>
        <w:rPr>
          <w:ins w:id="2213" w:author="ERCOT 041726" w:date="2026-04-15T19:23:00Z" w16du:dateUtc="2026-04-16T00:23:00Z"/>
          <w:b/>
          <w:bCs/>
          <w:i/>
          <w:iCs/>
        </w:rPr>
      </w:pPr>
      <w:bookmarkStart w:id="2214" w:name="_Toc216098223"/>
      <w:ins w:id="2215"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11CD044C" w14:textId="77777777" w:rsidR="00027F5F" w:rsidRDefault="00027F5F" w:rsidP="00AD4769">
      <w:pPr>
        <w:spacing w:after="240"/>
        <w:ind w:left="720" w:hanging="720"/>
        <w:rPr>
          <w:ins w:id="2216" w:author="ERCOT 041726" w:date="2026-04-15T19:23:00Z" w16du:dateUtc="2026-04-16T00:23:00Z"/>
        </w:rPr>
      </w:pPr>
      <w:ins w:id="2217"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012A9774" w14:textId="77777777" w:rsidR="00027F5F" w:rsidRPr="00BF1782" w:rsidRDefault="00027F5F" w:rsidP="00AD4769">
      <w:pPr>
        <w:spacing w:after="240"/>
        <w:ind w:left="720" w:hanging="720"/>
        <w:rPr>
          <w:ins w:id="2218" w:author="ERCOT 041726" w:date="2026-04-15T19:23:00Z" w16du:dateUtc="2026-04-16T00:23:00Z"/>
          <w:iCs/>
          <w:szCs w:val="20"/>
        </w:rPr>
      </w:pPr>
      <w:ins w:id="2219"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5A00E753" w14:textId="77777777" w:rsidR="00027F5F" w:rsidRPr="00BF1782" w:rsidRDefault="00027F5F" w:rsidP="00AD4769">
      <w:pPr>
        <w:spacing w:after="240"/>
        <w:ind w:left="1440" w:hanging="720"/>
        <w:rPr>
          <w:ins w:id="2220" w:author="ERCOT 041726" w:date="2026-04-15T19:23:00Z" w16du:dateUtc="2026-04-16T00:23:00Z"/>
        </w:rPr>
      </w:pPr>
      <w:ins w:id="2221" w:author="ERCOT 041726" w:date="2026-04-15T19:23:00Z" w16du:dateUtc="2026-04-16T00:23:00Z">
        <w:r w:rsidRPr="00BF1782">
          <w:t>(a)</w:t>
        </w:r>
        <w:r w:rsidRPr="00BF1782">
          <w:tab/>
        </w:r>
        <w:r>
          <w:t>Set the maximum approved Low Power Consumption (LPC) values for the PCLR to equal the amounts of peak Demand identified in the study; and</w:t>
        </w:r>
      </w:ins>
    </w:p>
    <w:p w14:paraId="6FB73F1B" w14:textId="77777777" w:rsidR="00027F5F" w:rsidRPr="00470F98" w:rsidRDefault="00027F5F" w:rsidP="00AD4769">
      <w:pPr>
        <w:spacing w:after="240"/>
        <w:ind w:left="1440" w:hanging="720"/>
        <w:rPr>
          <w:ins w:id="2222" w:author="ERCOT 041726" w:date="2026-04-15T19:23:00Z" w16du:dateUtc="2026-04-16T00:23:00Z"/>
        </w:rPr>
      </w:pPr>
      <w:ins w:id="2223" w:author="ERCOT 041726" w:date="2026-04-15T19:23:00Z" w16du:dateUtc="2026-04-16T00:23:00Z">
        <w:r w:rsidRPr="00BF1782">
          <w:t>(b)</w:t>
        </w:r>
        <w:r w:rsidRPr="00BF1782">
          <w:tab/>
        </w:r>
        <w:r>
          <w:t>Identify the ILLE's initial requested amounts of peak Demand as approved Maximum Power Consumption (MPC) values, contingent on successful registration as a PCLR.</w:t>
        </w:r>
      </w:ins>
    </w:p>
    <w:p w14:paraId="63FCDFF3" w14:textId="77777777" w:rsidR="00027F5F" w:rsidRPr="00BF1782" w:rsidRDefault="00027F5F" w:rsidP="00AD4769">
      <w:pPr>
        <w:spacing w:after="240"/>
        <w:ind w:left="720" w:hanging="720"/>
        <w:rPr>
          <w:ins w:id="2224" w:author="ERCOT 041726" w:date="2026-04-15T19:23:00Z" w16du:dateUtc="2026-04-16T00:23:00Z"/>
          <w:iCs/>
          <w:szCs w:val="20"/>
        </w:rPr>
      </w:pPr>
      <w:ins w:id="2225"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772851E7" w14:textId="77777777" w:rsidR="00027F5F" w:rsidRPr="00BF1782" w:rsidRDefault="00027F5F" w:rsidP="00AD4769">
      <w:pPr>
        <w:spacing w:after="240"/>
        <w:ind w:left="1440" w:hanging="720"/>
        <w:rPr>
          <w:ins w:id="2226" w:author="ERCOT 041726" w:date="2026-04-15T19:23:00Z" w16du:dateUtc="2026-04-16T00:23:00Z"/>
        </w:rPr>
      </w:pPr>
      <w:ins w:id="2227"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60DB08F2" w14:textId="77777777" w:rsidR="00027F5F" w:rsidRDefault="00027F5F" w:rsidP="00AD4769">
      <w:pPr>
        <w:spacing w:after="240"/>
        <w:ind w:left="1440" w:hanging="720"/>
        <w:rPr>
          <w:ins w:id="2228" w:author="ERCOT 041726" w:date="2026-04-15T19:23:00Z" w16du:dateUtc="2026-04-16T00:23:00Z"/>
        </w:rPr>
      </w:pPr>
      <w:ins w:id="2229" w:author="ERCOT 041726" w:date="2026-04-15T19:23:00Z" w16du:dateUtc="2026-04-16T00:23:00Z">
        <w:r w:rsidRPr="00BF1782">
          <w:lastRenderedPageBreak/>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230" w:author="ERCOT 041726" w:date="2026-04-15T19:24:00Z" w16du:dateUtc="2026-04-16T00:24:00Z">
        <w:r>
          <w:t xml:space="preserve">above </w:t>
        </w:r>
      </w:ins>
      <w:ins w:id="2231" w:author="ERCOT 041726" w:date="2026-04-15T19:23:00Z" w16du:dateUtc="2026-04-16T00:23:00Z">
        <w:r>
          <w:t>and must be reflected in the updated LCP provided to ERCOT per paragraph (2) of Section 9.4;</w:t>
        </w:r>
      </w:ins>
    </w:p>
    <w:p w14:paraId="4DF319D5" w14:textId="77777777" w:rsidR="00027F5F" w:rsidRDefault="00027F5F" w:rsidP="00AD4769">
      <w:pPr>
        <w:spacing w:after="240"/>
        <w:ind w:left="1440" w:hanging="720"/>
        <w:rPr>
          <w:ins w:id="2232" w:author="ERCOT 041726" w:date="2026-04-15T19:23:00Z" w16du:dateUtc="2026-04-16T00:23:00Z"/>
        </w:rPr>
      </w:pPr>
      <w:ins w:id="2233" w:author="ERCOT 041726" w:date="2026-04-15T19:23:00Z" w16du:dateUtc="2026-04-16T00:23:00Z">
        <w:r w:rsidRPr="00BF1782">
          <w:t>(c)</w:t>
        </w:r>
        <w:r w:rsidRPr="00BF1782">
          <w:tab/>
        </w:r>
        <w:r>
          <w:t>The ILLE withdraws its intent to register as a PCLR but will accept the LPC values communicated in paragraph (2) above as firm load awards with no modifications; or</w:t>
        </w:r>
      </w:ins>
    </w:p>
    <w:p w14:paraId="0232EC21" w14:textId="77777777" w:rsidR="00027F5F" w:rsidRDefault="00027F5F" w:rsidP="00AD4769">
      <w:pPr>
        <w:spacing w:after="240"/>
        <w:ind w:left="1440" w:hanging="720"/>
        <w:rPr>
          <w:ins w:id="2234" w:author="ERCOT 041726" w:date="2026-04-15T19:23:00Z" w16du:dateUtc="2026-04-16T00:23:00Z"/>
          <w:szCs w:val="20"/>
        </w:rPr>
      </w:pPr>
      <w:ins w:id="2235" w:author="ERCOT 041726" w:date="2026-04-15T19:23:00Z" w16du:dateUtc="2026-04-16T00: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236" w:author="ERCOT 041726" w:date="2026-04-15T19:24:00Z" w16du:dateUtc="2026-04-16T00:24:00Z">
        <w:r>
          <w:t xml:space="preserve"> </w:t>
        </w:r>
      </w:ins>
      <w:ins w:id="2237" w:author="ERCOT 041726" w:date="2026-04-15T19:23:00Z" w16du:dateUtc="2026-04-16T00:23:00Z">
        <w:r>
          <w:t xml:space="preserve">These modified values must be less than or equal to the values communicated by ERCOT in paragraph (2) </w:t>
        </w:r>
      </w:ins>
      <w:ins w:id="2238" w:author="ERCOT 041726" w:date="2026-04-15T19:24:00Z" w16du:dateUtc="2026-04-16T00:24:00Z">
        <w:r>
          <w:t xml:space="preserve">above </w:t>
        </w:r>
      </w:ins>
      <w:ins w:id="2239" w:author="ERCOT 041726" w:date="2026-04-15T19:23:00Z" w16du:dateUtc="2026-04-16T00:23:00Z">
        <w:r>
          <w:t>and must be reflected in the updated LCP provided to ERCOT per paragraph (2) of Section 9.4.</w:t>
        </w:r>
      </w:ins>
    </w:p>
    <w:p w14:paraId="7699691B" w14:textId="77777777" w:rsidR="00027F5F" w:rsidRDefault="00027F5F" w:rsidP="00AD4769">
      <w:pPr>
        <w:spacing w:after="240"/>
        <w:ind w:left="720" w:hanging="720"/>
        <w:rPr>
          <w:ins w:id="2240" w:author="ERCOT 041726" w:date="2026-04-15T19:23:00Z" w16du:dateUtc="2026-04-16T00:23:00Z"/>
          <w:iCs/>
          <w:szCs w:val="20"/>
        </w:rPr>
      </w:pPr>
      <w:ins w:id="2241" w:author="ERCOT 041726" w:date="2026-04-15T19:23:00Z" w16du:dateUtc="2026-04-16T00: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766216B6" w14:textId="77777777" w:rsidR="00027F5F" w:rsidRDefault="00027F5F" w:rsidP="00AD4769">
      <w:pPr>
        <w:spacing w:after="240"/>
        <w:ind w:left="720" w:hanging="720"/>
        <w:rPr>
          <w:ins w:id="2242" w:author="ERCOT 041726" w:date="2026-04-17T08:11:00Z" w16du:dateUtc="2026-04-17T13:11:00Z"/>
          <w:iCs/>
          <w:szCs w:val="20"/>
        </w:rPr>
      </w:pPr>
      <w:ins w:id="2243"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2C0E363C" w14:textId="77777777" w:rsidR="00027F5F" w:rsidRPr="00BF1782" w:rsidRDefault="00027F5F" w:rsidP="00AD4769">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244" w:author="ERCOT" w:date="2026-03-01T22:30:00Z">
        <w:r w:rsidRPr="00BF1782" w:rsidDel="00B76F17">
          <w:rPr>
            <w:b/>
            <w:szCs w:val="20"/>
          </w:rPr>
          <w:delText>Interconnection Agreements and Responsibilities</w:delText>
        </w:r>
      </w:del>
      <w:bookmarkEnd w:id="2214"/>
      <w:ins w:id="2245" w:author="ERCOT" w:date="2026-03-01T22:30:00Z">
        <w:r w:rsidRPr="00BF1782">
          <w:rPr>
            <w:b/>
            <w:szCs w:val="20"/>
          </w:rPr>
          <w:t>Batch Zero Study Refinement and Delivery of Transmission Plan</w:t>
        </w:r>
      </w:ins>
    </w:p>
    <w:p w14:paraId="384367DA" w14:textId="77777777" w:rsidR="00027F5F" w:rsidRPr="00BF1782" w:rsidRDefault="00027F5F" w:rsidP="00AD4769">
      <w:pPr>
        <w:spacing w:after="240"/>
        <w:ind w:left="720" w:hanging="720"/>
        <w:rPr>
          <w:ins w:id="2246" w:author="ERCOT" w:date="2026-03-04T16:59:00Z"/>
          <w:iCs/>
          <w:szCs w:val="20"/>
        </w:rPr>
      </w:pPr>
      <w:ins w:id="2247" w:author="ERCOT" w:date="2026-03-04T16:59:00Z">
        <w:r w:rsidRPr="00BF1782">
          <w:rPr>
            <w:iCs/>
            <w:szCs w:val="20"/>
          </w:rPr>
          <w:t>(1)</w:t>
        </w:r>
        <w:r w:rsidRPr="00BF1782">
          <w:rPr>
            <w:iCs/>
            <w:szCs w:val="20"/>
          </w:rPr>
          <w:tab/>
          <w:t xml:space="preserve">The Batch Zero Refinement is an activity performed by ERCOT, in consultation with </w:t>
        </w:r>
      </w:ins>
      <w:ins w:id="2248" w:author="ERCOT 040426" w:date="2026-04-03T13:59:00Z">
        <w:r w:rsidRPr="00BF1782">
          <w:rPr>
            <w:iCs/>
            <w:szCs w:val="20"/>
          </w:rPr>
          <w:t>the Interconnecting DSPs and Interconnecting TSPs</w:t>
        </w:r>
      </w:ins>
      <w:ins w:id="2249" w:author="ERCOT" w:date="2026-03-04T16:59:00Z">
        <w:del w:id="2250"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2251" w:author="ERCOT 040426" w:date="2026-04-03T01:11:00Z">
        <w:r w:rsidRPr="00BF1782">
          <w:rPr>
            <w:iCs/>
            <w:szCs w:val="20"/>
          </w:rPr>
          <w:t xml:space="preserve">Interconnection </w:t>
        </w:r>
      </w:ins>
      <w:ins w:id="2252" w:author="ERCOT" w:date="2026-03-04T16:59:00Z">
        <w:r w:rsidRPr="00BF1782">
          <w:rPr>
            <w:iCs/>
            <w:szCs w:val="20"/>
          </w:rP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CF3D7B0" w14:textId="77777777" w:rsidR="00027F5F" w:rsidRPr="00BF1782" w:rsidRDefault="00027F5F" w:rsidP="00AD4769">
      <w:pPr>
        <w:spacing w:before="240" w:after="240"/>
        <w:ind w:left="720" w:hanging="720"/>
        <w:rPr>
          <w:b/>
          <w:bCs/>
          <w:i/>
        </w:rPr>
      </w:pPr>
      <w:r w:rsidRPr="00BF1782">
        <w:rPr>
          <w:b/>
          <w:bCs/>
          <w:i/>
        </w:rPr>
        <w:t>9.5.1</w:t>
      </w:r>
      <w:r w:rsidRPr="00BF1782">
        <w:rPr>
          <w:b/>
          <w:bCs/>
          <w:i/>
        </w:rPr>
        <w:tab/>
      </w:r>
      <w:del w:id="2253" w:author="ERCOT" w:date="2026-03-04T16:40:00Z">
        <w:r w:rsidRPr="00BF1782" w:rsidDel="00E9068B">
          <w:rPr>
            <w:b/>
            <w:bCs/>
            <w:i/>
          </w:rPr>
          <w:delText>Interconnection Agreement for Large Loads not Co-Located with a Generation Resource Facility</w:delText>
        </w:r>
      </w:del>
      <w:ins w:id="2254" w:author="ERCOT" w:date="2026-03-04T16:40:00Z">
        <w:r w:rsidRPr="00BF1782">
          <w:rPr>
            <w:b/>
            <w:bCs/>
            <w:i/>
          </w:rPr>
          <w:t xml:space="preserve">ERCOT Activities During the Batch Zero </w:t>
        </w:r>
      </w:ins>
      <w:ins w:id="2255" w:author="ERCOT" w:date="2026-03-04T16:41:00Z">
        <w:r w:rsidRPr="00BF1782">
          <w:rPr>
            <w:b/>
            <w:bCs/>
            <w:i/>
          </w:rPr>
          <w:t>Refinement Period</w:t>
        </w:r>
      </w:ins>
    </w:p>
    <w:p w14:paraId="01A624FA" w14:textId="77777777" w:rsidR="00027F5F" w:rsidRPr="00BF1782" w:rsidRDefault="00027F5F" w:rsidP="00AD4769">
      <w:pPr>
        <w:spacing w:after="240"/>
        <w:ind w:left="720" w:hanging="720"/>
        <w:rPr>
          <w:ins w:id="2256" w:author="ERCOT" w:date="2026-03-01T22:31:00Z"/>
        </w:rPr>
      </w:pPr>
      <w:proofErr w:type="gramStart"/>
      <w:ins w:id="2257" w:author="ERCOT" w:date="2026-03-01T22:31:00Z">
        <w:r w:rsidRPr="00BF1782">
          <w:rPr>
            <w:iCs/>
            <w:szCs w:val="20"/>
          </w:rPr>
          <w:t>(</w:t>
        </w:r>
      </w:ins>
      <w:ins w:id="2258" w:author="ERCOT" w:date="2026-03-04T17:00:00Z">
        <w:r w:rsidRPr="00BF1782">
          <w:rPr>
            <w:iCs/>
            <w:szCs w:val="20"/>
          </w:rPr>
          <w:t>1)</w:t>
        </w:r>
        <w:r w:rsidRPr="00BF1782">
          <w:rPr>
            <w:iCs/>
            <w:szCs w:val="20"/>
          </w:rPr>
          <w:tab/>
          <w:t>A</w:t>
        </w:r>
      </w:ins>
      <w:ins w:id="2259" w:author="ERCOT" w:date="2026-03-01T22:31:00Z">
        <w:r w:rsidRPr="00BF1782">
          <w:rPr>
            <w:iCs/>
            <w:szCs w:val="20"/>
          </w:rPr>
          <w:t>fter</w:t>
        </w:r>
        <w:proofErr w:type="gramEnd"/>
        <w:r w:rsidRPr="00BF1782">
          <w:rPr>
            <w:iCs/>
            <w:szCs w:val="20"/>
          </w:rPr>
          <w:t xml:space="preserve"> the deadline established in paragraph (</w:t>
        </w:r>
      </w:ins>
      <w:ins w:id="2260" w:author="ERCOT" w:date="2026-03-04T16:02:00Z">
        <w:r w:rsidRPr="00BF1782">
          <w:rPr>
            <w:iCs/>
            <w:szCs w:val="20"/>
          </w:rPr>
          <w:t>2</w:t>
        </w:r>
      </w:ins>
      <w:ins w:id="2261" w:author="ERCOT" w:date="2026-03-01T22:31:00Z">
        <w:r w:rsidRPr="00BF1782">
          <w:rPr>
            <w:iCs/>
            <w:szCs w:val="20"/>
          </w:rPr>
          <w:t>)(</w:t>
        </w:r>
      </w:ins>
      <w:ins w:id="2262" w:author="ERCOT" w:date="2026-03-04T16:02:00Z">
        <w:r w:rsidRPr="00BF1782">
          <w:rPr>
            <w:iCs/>
            <w:szCs w:val="20"/>
          </w:rPr>
          <w:t>c</w:t>
        </w:r>
      </w:ins>
      <w:ins w:id="2263" w:author="ERCOT" w:date="2026-03-01T22:31:00Z">
        <w:r w:rsidRPr="00BF1782">
          <w:rPr>
            <w:iCs/>
            <w:szCs w:val="20"/>
          </w:rPr>
          <w:t>) of Section 9.3.1,</w:t>
        </w:r>
      </w:ins>
      <w:ins w:id="2264" w:author="ERCOT 040426" w:date="2026-04-03T01:12:00Z">
        <w:r w:rsidRPr="00BF1782">
          <w:rPr>
            <w:iCs/>
            <w:szCs w:val="20"/>
          </w:rPr>
          <w:t xml:space="preserve"> Batch Zero Process Overview and Timelines,</w:t>
        </w:r>
      </w:ins>
      <w:ins w:id="2265" w:author="ERCOT" w:date="2026-03-01T22:31:00Z">
        <w:r w:rsidRPr="00BF1782">
          <w:rPr>
            <w:iCs/>
            <w:szCs w:val="20"/>
          </w:rPr>
          <w:t xml:space="preserve"> for </w:t>
        </w:r>
      </w:ins>
      <w:ins w:id="2266" w:author="ERCOT" w:date="2026-03-04T13:38:00Z">
        <w:r w:rsidRPr="00BF1782">
          <w:rPr>
            <w:iCs/>
            <w:szCs w:val="20"/>
          </w:rPr>
          <w:t>the Interconnecting D</w:t>
        </w:r>
      </w:ins>
      <w:ins w:id="2267" w:author="ERCOT" w:date="2026-03-04T13:39:00Z">
        <w:r w:rsidRPr="00BF1782">
          <w:rPr>
            <w:iCs/>
            <w:szCs w:val="20"/>
          </w:rPr>
          <w:t xml:space="preserve">istribution </w:t>
        </w:r>
      </w:ins>
      <w:ins w:id="2268" w:author="ERCOT" w:date="2026-03-04T13:38:00Z">
        <w:r w:rsidRPr="00BF1782">
          <w:rPr>
            <w:iCs/>
            <w:szCs w:val="20"/>
          </w:rPr>
          <w:t>S</w:t>
        </w:r>
      </w:ins>
      <w:ins w:id="2269" w:author="ERCOT" w:date="2026-03-04T13:39:00Z">
        <w:r w:rsidRPr="00BF1782">
          <w:rPr>
            <w:iCs/>
            <w:szCs w:val="20"/>
          </w:rPr>
          <w:t xml:space="preserve">ervice </w:t>
        </w:r>
      </w:ins>
      <w:ins w:id="2270" w:author="ERCOT" w:date="2026-03-04T13:38:00Z">
        <w:r w:rsidRPr="00BF1782">
          <w:rPr>
            <w:iCs/>
            <w:szCs w:val="20"/>
          </w:rPr>
          <w:t>P</w:t>
        </w:r>
      </w:ins>
      <w:ins w:id="2271" w:author="ERCOT" w:date="2026-03-04T13:39:00Z">
        <w:r w:rsidRPr="00BF1782">
          <w:rPr>
            <w:iCs/>
            <w:szCs w:val="20"/>
          </w:rPr>
          <w:t>rovider (DSP)</w:t>
        </w:r>
      </w:ins>
      <w:ins w:id="2272" w:author="ERCOT" w:date="2026-03-04T13:38:00Z">
        <w:r w:rsidRPr="00BF1782">
          <w:rPr>
            <w:iCs/>
            <w:szCs w:val="20"/>
          </w:rPr>
          <w:t xml:space="preserve"> or Interconnecting T</w:t>
        </w:r>
      </w:ins>
      <w:ins w:id="2273" w:author="ERCOT" w:date="2026-03-04T13:39:00Z">
        <w:r w:rsidRPr="00BF1782">
          <w:rPr>
            <w:iCs/>
            <w:szCs w:val="20"/>
          </w:rPr>
          <w:t>ransmission Service Provider (TSP)</w:t>
        </w:r>
      </w:ins>
      <w:ins w:id="2274" w:author="ERCOT" w:date="2026-03-01T22:31:00Z">
        <w:r w:rsidRPr="00BF1782">
          <w:rPr>
            <w:iCs/>
            <w:szCs w:val="20"/>
          </w:rPr>
          <w:t xml:space="preserve"> to notify ERCOT which Large </w:t>
        </w:r>
        <w:r w:rsidRPr="00BF1782">
          <w:rPr>
            <w:iCs/>
            <w:szCs w:val="20"/>
          </w:rPr>
          <w:lastRenderedPageBreak/>
          <w:t>Loads included in the initial Batch Zero</w:t>
        </w:r>
      </w:ins>
      <w:ins w:id="2275" w:author="ERCOT" w:date="2026-03-04T14:49:00Z">
        <w:r w:rsidRPr="00BF1782">
          <w:rPr>
            <w:iCs/>
            <w:szCs w:val="20"/>
          </w:rPr>
          <w:t xml:space="preserve"> Interconnection</w:t>
        </w:r>
      </w:ins>
      <w:ins w:id="2276" w:author="ERCOT" w:date="2026-03-01T22:31:00Z">
        <w:r w:rsidRPr="00BF1782">
          <w:rPr>
            <w:iCs/>
            <w:szCs w:val="20"/>
          </w:rPr>
          <w:t xml:space="preserve"> Study have </w:t>
        </w:r>
        <w:r w:rsidRPr="00BF1782">
          <w:t xml:space="preserve">met the requirements for commitment, ERCOT </w:t>
        </w:r>
      </w:ins>
      <w:ins w:id="2277" w:author="ERCOT" w:date="2026-03-04T17:00:00Z">
        <w:r w:rsidRPr="00BF1782">
          <w:t xml:space="preserve">will </w:t>
        </w:r>
      </w:ins>
      <w:ins w:id="2278" w:author="ERCOT" w:date="2026-03-01T22:31:00Z">
        <w:r w:rsidRPr="00BF1782">
          <w:t>initiate the Batch Zero Refinement Study.</w:t>
        </w:r>
      </w:ins>
    </w:p>
    <w:p w14:paraId="5DE53A79" w14:textId="77777777" w:rsidR="00027F5F" w:rsidRPr="00BF1782" w:rsidRDefault="00027F5F" w:rsidP="00AD4769">
      <w:pPr>
        <w:spacing w:after="240"/>
        <w:ind w:left="720" w:hanging="720"/>
        <w:rPr>
          <w:ins w:id="2279" w:author="ERCOT" w:date="2026-03-01T22:31:00Z"/>
        </w:rPr>
      </w:pPr>
      <w:ins w:id="2280" w:author="ERCOT" w:date="2026-03-01T22:31:00Z">
        <w:r w:rsidRPr="00BF1782">
          <w:t>(</w:t>
        </w:r>
      </w:ins>
      <w:ins w:id="2281" w:author="ERCOT" w:date="2026-03-04T16:59:00Z">
        <w:r w:rsidRPr="00BF1782">
          <w:t>2</w:t>
        </w:r>
      </w:ins>
      <w:ins w:id="2282" w:author="ERCOT" w:date="2026-03-01T22:31:00Z">
        <w:r w:rsidRPr="00BF1782">
          <w:t>)</w:t>
        </w:r>
        <w:r w:rsidRPr="00BF1782">
          <w:tab/>
          <w:t xml:space="preserve">During the Batch Zero Refinement Study period ERCOT shall update its Batch Zero </w:t>
        </w:r>
      </w:ins>
      <w:ins w:id="2283" w:author="ERCOT" w:date="2026-03-04T14:49:00Z">
        <w:r w:rsidRPr="00BF1782">
          <w:t xml:space="preserve">Interconnection Study </w:t>
        </w:r>
      </w:ins>
      <w:ins w:id="2284" w:author="ERCOT" w:date="2026-03-01T22:31:00Z">
        <w:r w:rsidRPr="00BF1782">
          <w:t xml:space="preserve">to evaluate if the remaining Large Loads under assessment still result in planning criteria violations and if the Transmission Facility improvements </w:t>
        </w:r>
      </w:ins>
      <w:ins w:id="2285" w:author="ERCOT" w:date="2026-03-04T02:09:00Z">
        <w:r w:rsidRPr="00BF1782">
          <w:t xml:space="preserve">for </w:t>
        </w:r>
      </w:ins>
      <w:ins w:id="2286" w:author="ERCOT" w:date="2026-03-04T17:02:00Z">
        <w:r w:rsidRPr="00BF1782">
          <w:t>2028-2032</w:t>
        </w:r>
      </w:ins>
      <w:ins w:id="2287" w:author="ERCOT" w:date="2026-03-04T02:10:00Z">
        <w:r w:rsidRPr="00BF1782">
          <w:t xml:space="preserve"> </w:t>
        </w:r>
      </w:ins>
      <w:ins w:id="2288" w:author="ERCOT" w:date="2026-03-01T22:31:00Z">
        <w:r w:rsidRPr="00BF1782">
          <w:t xml:space="preserve">identified in the Batch Zero </w:t>
        </w:r>
      </w:ins>
      <w:ins w:id="2289" w:author="ERCOT" w:date="2026-03-04T14:49:00Z">
        <w:r w:rsidRPr="00BF1782">
          <w:t xml:space="preserve">Interconnection </w:t>
        </w:r>
      </w:ins>
      <w:ins w:id="2290" w:author="ERCOT" w:date="2026-03-01T22:31:00Z">
        <w:r w:rsidRPr="00BF1782">
          <w:t>Study require modification.</w:t>
        </w:r>
      </w:ins>
    </w:p>
    <w:p w14:paraId="3E0121E1" w14:textId="77777777" w:rsidR="00027F5F" w:rsidRPr="00BF1782" w:rsidRDefault="00027F5F" w:rsidP="00AD4769">
      <w:pPr>
        <w:spacing w:after="240"/>
        <w:ind w:left="720" w:hanging="720"/>
        <w:rPr>
          <w:ins w:id="2291" w:author="ERCOT" w:date="2026-03-01T22:31:00Z"/>
        </w:rPr>
      </w:pPr>
      <w:ins w:id="2292" w:author="ERCOT" w:date="2026-03-01T22:31:00Z">
        <w:r w:rsidRPr="00BF1782">
          <w:rPr>
            <w:iCs/>
            <w:szCs w:val="20"/>
          </w:rPr>
          <w:t>(</w:t>
        </w:r>
      </w:ins>
      <w:ins w:id="2293" w:author="ERCOT" w:date="2026-03-04T16:59:00Z">
        <w:r w:rsidRPr="00BF1782">
          <w:rPr>
            <w:iCs/>
            <w:szCs w:val="20"/>
          </w:rPr>
          <w:t>3</w:t>
        </w:r>
      </w:ins>
      <w:ins w:id="2294" w:author="ERCOT" w:date="2026-03-01T22:31:00Z">
        <w:r w:rsidRPr="00BF1782">
          <w:rPr>
            <w:iCs/>
            <w:szCs w:val="20"/>
          </w:rPr>
          <w:t>)</w:t>
        </w:r>
        <w:r w:rsidRPr="00BF1782">
          <w:rPr>
            <w:iCs/>
            <w:szCs w:val="20"/>
          </w:rPr>
          <w:tab/>
          <w:t>ERCOT shall communicate with</w:t>
        </w:r>
      </w:ins>
      <w:ins w:id="2295" w:author="ERCOT" w:date="2026-03-04T17:03:00Z">
        <w:r w:rsidRPr="00BF1782">
          <w:rPr>
            <w:iCs/>
            <w:szCs w:val="20"/>
          </w:rPr>
          <w:t xml:space="preserve"> applicable</w:t>
        </w:r>
      </w:ins>
      <w:ins w:id="2296" w:author="ERCOT" w:date="2026-03-01T22:31:00Z">
        <w:r w:rsidRPr="00BF1782">
          <w:rPr>
            <w:iCs/>
            <w:szCs w:val="20"/>
          </w:rPr>
          <w:t xml:space="preserve"> </w:t>
        </w:r>
      </w:ins>
      <w:ins w:id="2297" w:author="ERCOT 040426" w:date="2026-04-03T13:59:00Z">
        <w:r w:rsidRPr="00BF1782">
          <w:rPr>
            <w:iCs/>
            <w:szCs w:val="20"/>
          </w:rPr>
          <w:t>Interconnecting DSPs and Interconnecti</w:t>
        </w:r>
      </w:ins>
      <w:ins w:id="2298" w:author="ERCOT 040426" w:date="2026-04-03T14:00:00Z">
        <w:r w:rsidRPr="00BF1782">
          <w:rPr>
            <w:iCs/>
            <w:szCs w:val="20"/>
          </w:rPr>
          <w:t>ng</w:t>
        </w:r>
      </w:ins>
      <w:ins w:id="2299" w:author="ERCOT 040426" w:date="2026-04-03T13:59:00Z">
        <w:r w:rsidRPr="00BF1782">
          <w:rPr>
            <w:iCs/>
            <w:szCs w:val="20"/>
          </w:rPr>
          <w:t xml:space="preserve"> TSPs</w:t>
        </w:r>
      </w:ins>
      <w:ins w:id="2300" w:author="ERCOT" w:date="2026-03-04T17:03:00Z">
        <w:del w:id="2301" w:author="ERCOT 040426" w:date="2026-04-03T13:59:00Z">
          <w:r w:rsidRPr="00BF1782">
            <w:rPr>
              <w:iCs/>
              <w:szCs w:val="20"/>
            </w:rPr>
            <w:delText>TDSPs</w:delText>
          </w:r>
        </w:del>
        <w:r w:rsidRPr="00BF1782">
          <w:rPr>
            <w:iCs/>
            <w:szCs w:val="20"/>
          </w:rPr>
          <w:t xml:space="preserve"> </w:t>
        </w:r>
      </w:ins>
      <w:ins w:id="2302" w:author="ERCOT" w:date="2026-03-01T22:31:00Z">
        <w:r w:rsidRPr="00BF1782">
          <w:rPr>
            <w:iCs/>
            <w:szCs w:val="20"/>
          </w:rPr>
          <w:t xml:space="preserve">during ERCOT’s evaluation. </w:t>
        </w:r>
      </w:ins>
      <w:ins w:id="2303" w:author="ERCOT" w:date="2026-03-04T17:04:00Z">
        <w:r w:rsidRPr="00BF1782">
          <w:rPr>
            <w:iCs/>
            <w:szCs w:val="20"/>
          </w:rPr>
          <w:t xml:space="preserve">Each </w:t>
        </w:r>
      </w:ins>
      <w:ins w:id="2304" w:author="ERCOT 040426" w:date="2026-04-03T13:59:00Z">
        <w:r w:rsidRPr="00BF1782">
          <w:rPr>
            <w:iCs/>
            <w:szCs w:val="20"/>
          </w:rPr>
          <w:t>Interconnecting DSP a</w:t>
        </w:r>
      </w:ins>
      <w:ins w:id="2305" w:author="ERCOT 040426" w:date="2026-04-03T14:00:00Z">
        <w:r w:rsidRPr="00BF1782">
          <w:rPr>
            <w:iCs/>
            <w:szCs w:val="20"/>
          </w:rPr>
          <w:t>nd Interconnecting TSP</w:t>
        </w:r>
      </w:ins>
      <w:ins w:id="2306" w:author="ERCOT" w:date="2026-03-04T17:04:00Z">
        <w:del w:id="2307" w:author="ERCOT 040426" w:date="2026-04-03T14:00:00Z">
          <w:r w:rsidRPr="00BF1782">
            <w:rPr>
              <w:iCs/>
              <w:szCs w:val="20"/>
            </w:rPr>
            <w:delText>TDSP</w:delText>
          </w:r>
        </w:del>
      </w:ins>
      <w:ins w:id="2308" w:author="ERCOT" w:date="2026-03-01T22:31:00Z">
        <w:r w:rsidRPr="00BF1782">
          <w:rPr>
            <w:iCs/>
            <w:szCs w:val="20"/>
          </w:rPr>
          <w:t xml:space="preserve"> shall promptly respond to all communications and provide recommendations to ERCOT as soon as practicable. </w:t>
        </w:r>
      </w:ins>
      <w:ins w:id="2309" w:author="ERCOT" w:date="2026-03-04T17:05:00Z">
        <w:r w:rsidRPr="00BF1782">
          <w:t xml:space="preserve">Each </w:t>
        </w:r>
      </w:ins>
      <w:ins w:id="2310" w:author="ERCOT 040426" w:date="2026-04-03T14:00:00Z">
        <w:r w:rsidRPr="00BF1782">
          <w:t>Interconnecting DSP and Interconnecting TSP</w:t>
        </w:r>
      </w:ins>
      <w:ins w:id="2311" w:author="ERCOT" w:date="2026-03-04T17:05:00Z">
        <w:del w:id="2312" w:author="ERCOT 040426" w:date="2026-04-03T14:00:00Z">
          <w:r w:rsidRPr="00BF1782">
            <w:delText>TDSP</w:delText>
          </w:r>
        </w:del>
        <w:r w:rsidRPr="00BF1782">
          <w:t xml:space="preserve"> </w:t>
        </w:r>
      </w:ins>
      <w:ins w:id="2313" w:author="ERCOT" w:date="2026-03-01T22:31:00Z">
        <w:r w:rsidRPr="00BF1782">
          <w:t xml:space="preserve">shall provide any Transmission Facility improvement cost estimates within 15 </w:t>
        </w:r>
      </w:ins>
      <w:ins w:id="2314" w:author="ERCOT" w:date="2026-03-02T23:59:00Z">
        <w:r w:rsidRPr="00BF1782">
          <w:t>B</w:t>
        </w:r>
      </w:ins>
      <w:ins w:id="2315" w:author="ERCOT" w:date="2026-03-01T22:31:00Z">
        <w:r w:rsidRPr="00BF1782">
          <w:t xml:space="preserve">usiness </w:t>
        </w:r>
      </w:ins>
      <w:ins w:id="2316" w:author="ERCOT" w:date="2026-03-02T23:59:00Z">
        <w:r w:rsidRPr="00BF1782">
          <w:t>D</w:t>
        </w:r>
      </w:ins>
      <w:ins w:id="2317" w:author="ERCOT" w:date="2026-03-01T22:31:00Z">
        <w:r w:rsidRPr="00BF1782">
          <w:t>ays of ERCOT’s request.</w:t>
        </w:r>
      </w:ins>
    </w:p>
    <w:p w14:paraId="4C7D8596" w14:textId="77777777" w:rsidR="00027F5F" w:rsidRPr="00BF1782" w:rsidRDefault="00027F5F" w:rsidP="00AD4769">
      <w:pPr>
        <w:spacing w:after="240"/>
        <w:ind w:left="720" w:hanging="720"/>
        <w:rPr>
          <w:ins w:id="2318" w:author="ERCOT 040426" w:date="2026-04-03T09:47:00Z"/>
        </w:rPr>
      </w:pPr>
      <w:ins w:id="2319" w:author="ERCOT" w:date="2026-03-01T22:31:00Z">
        <w:r w:rsidRPr="00BF1782">
          <w:t>(</w:t>
        </w:r>
      </w:ins>
      <w:ins w:id="2320" w:author="ERCOT" w:date="2026-03-04T23:16:00Z">
        <w:r w:rsidRPr="00BF1782">
          <w:t>4</w:t>
        </w:r>
      </w:ins>
      <w:ins w:id="2321" w:author="ERCOT" w:date="2026-03-04T16:59:00Z">
        <w:r w:rsidRPr="00BF1782">
          <w:t>)</w:t>
        </w:r>
      </w:ins>
      <w:ins w:id="2322" w:author="ERCOT" w:date="2026-03-01T22:31:00Z">
        <w:r w:rsidRPr="00BF1782">
          <w:tab/>
          <w:t xml:space="preserve">ERCOT shall prepare a final report for the Batch Zero Refinement Study described in this </w:t>
        </w:r>
      </w:ins>
      <w:ins w:id="2323" w:author="ERCOT" w:date="2026-03-04T17:06:00Z">
        <w:r w:rsidRPr="00BF1782">
          <w:t>S</w:t>
        </w:r>
      </w:ins>
      <w:ins w:id="2324" w:author="ERCOT" w:date="2026-03-01T22:31:00Z">
        <w:r w:rsidRPr="00BF1782">
          <w:t xml:space="preserve">ection. </w:t>
        </w:r>
      </w:ins>
      <w:ins w:id="2325" w:author="ERCOT 042326" w:date="2026-04-23T05:25:00Z" w16du:dateUtc="2026-04-23T10:25:00Z">
        <w:r>
          <w:t xml:space="preserve"> For each recommended Transmission Facility improvement, </w:t>
        </w:r>
      </w:ins>
      <w:ins w:id="2326" w:author="ERCOT" w:date="2026-03-01T22:31:00Z">
        <w:del w:id="2327" w:author="ERCOT 042326" w:date="2026-04-23T05:25:00Z" w16du:dateUtc="2026-04-23T10:25:00Z">
          <w:r w:rsidRPr="00BF1782" w:rsidDel="00A37A85">
            <w:delText>T</w:delText>
          </w:r>
        </w:del>
      </w:ins>
      <w:ins w:id="2328" w:author="ERCOT 042326" w:date="2026-04-23T05:25:00Z" w16du:dateUtc="2026-04-23T10:25:00Z">
        <w:r>
          <w:t>t</w:t>
        </w:r>
      </w:ins>
      <w:ins w:id="2329" w:author="ERCOT" w:date="2026-03-01T22:31:00Z">
        <w:r w:rsidRPr="00BF1782">
          <w:t xml:space="preserve">he final report shall include </w:t>
        </w:r>
        <w:del w:id="2330"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2331" w:author="ERCOT 042326" w:date="2026-04-23T05:26:00Z" w16du:dateUtc="2026-04-23T10:26:00Z">
          <w:r w:rsidRPr="00BF1782" w:rsidDel="00A37A85">
            <w:delText>those Transmission Facility</w:delText>
          </w:r>
        </w:del>
      </w:ins>
      <w:ins w:id="2332" w:author="ERCOT 042326" w:date="2026-04-23T05:26:00Z" w16du:dateUtc="2026-04-23T10:26:00Z">
        <w:r>
          <w:t>the</w:t>
        </w:r>
      </w:ins>
      <w:ins w:id="2333" w:author="ERCOT" w:date="2026-03-01T22:31:00Z">
        <w:r w:rsidRPr="00BF1782">
          <w:t xml:space="preserve"> improvement</w:t>
        </w:r>
        <w:del w:id="2334" w:author="ERCOT 042326" w:date="2026-04-23T05:26:00Z" w16du:dateUtc="2026-04-23T10:26:00Z">
          <w:r w:rsidRPr="00BF1782" w:rsidDel="00A37A85">
            <w:delText>s</w:delText>
          </w:r>
        </w:del>
        <w:r w:rsidRPr="00BF1782">
          <w:t>, cost estimates</w:t>
        </w:r>
      </w:ins>
      <w:ins w:id="2335" w:author="ERCOT 042326" w:date="2026-04-23T05:26:00Z" w16du:dateUtc="2026-04-23T10:26:00Z">
        <w:r>
          <w:t>,</w:t>
        </w:r>
      </w:ins>
      <w:ins w:id="2336" w:author="ERCOT" w:date="2026-03-01T22:31:00Z">
        <w:r w:rsidRPr="00BF1782">
          <w:t xml:space="preserve"> </w:t>
        </w:r>
        <w:del w:id="2337" w:author="ERCOT 042326" w:date="2026-04-23T05:26:00Z" w16du:dateUtc="2026-04-23T10:26:00Z">
          <w:r w:rsidRPr="00BF1782" w:rsidDel="00A37A85">
            <w:delText>for those Transmission Facility improvements</w:delText>
          </w:r>
        </w:del>
      </w:ins>
      <w:ins w:id="2338" w:author="ERCOT 042326" w:date="2026-04-23T05:26:00Z" w16du:dateUtc="2026-04-23T10:26:00Z">
        <w:r>
          <w:t>the affected TSP</w:t>
        </w:r>
      </w:ins>
      <w:ins w:id="2339" w:author="ERCOT" w:date="2026-03-01T22:31:00Z">
        <w:r w:rsidRPr="00BF1782">
          <w:t xml:space="preserve">, and any alternate improvements formally considered by ERCOT. </w:t>
        </w:r>
      </w:ins>
    </w:p>
    <w:p w14:paraId="067AA4F6" w14:textId="77777777" w:rsidR="00027F5F" w:rsidRPr="00BF1782" w:rsidRDefault="00027F5F" w:rsidP="00AD4769">
      <w:pPr>
        <w:spacing w:after="240"/>
        <w:ind w:left="720" w:hanging="720"/>
        <w:rPr>
          <w:ins w:id="2340" w:author="ERCOT" w:date="2026-03-01T22:31:00Z"/>
        </w:rPr>
      </w:pPr>
      <w:ins w:id="2341" w:author="ERCOT 040426" w:date="2026-04-03T09:47:00Z">
        <w:r w:rsidRPr="00BF1782">
          <w:t>(5)</w:t>
        </w:r>
        <w:r w:rsidRPr="00BF1782">
          <w:tab/>
        </w:r>
      </w:ins>
      <w:ins w:id="2342" w:author="ERCOT" w:date="2026-03-01T22:31:00Z">
        <w:r w:rsidRPr="00BF1782">
          <w:t xml:space="preserve">ERCOT shall submit the final report for RPG Project Review by </w:t>
        </w:r>
      </w:ins>
      <w:ins w:id="2343" w:author="ERCOT" w:date="2026-03-04T17:06:00Z">
        <w:r w:rsidRPr="00BF1782">
          <w:t>the date specified in paragraph (2)(d) of Section 9.3.1</w:t>
        </w:r>
      </w:ins>
      <w:ins w:id="2344" w:author="ERCOT" w:date="2026-03-01T22:31:00Z">
        <w:r w:rsidRPr="00BF1782">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2A172033" w14:textId="77777777" w:rsidR="00027F5F" w:rsidRPr="00BF1782" w:rsidRDefault="00027F5F" w:rsidP="00AD4769">
      <w:pPr>
        <w:spacing w:after="240"/>
        <w:ind w:left="720" w:hanging="720"/>
        <w:rPr>
          <w:ins w:id="2345" w:author="ERCOT" w:date="2026-03-01T22:31:00Z"/>
        </w:rPr>
      </w:pPr>
      <w:ins w:id="2346" w:author="ERCOT" w:date="2026-03-01T22:31:00Z">
        <w:r w:rsidRPr="00BF1782">
          <w:t>(</w:t>
        </w:r>
      </w:ins>
      <w:ins w:id="2347" w:author="ERCOT" w:date="2026-03-04T23:16:00Z">
        <w:del w:id="2348" w:author="ERCOT 040426" w:date="2026-04-03T09:47:00Z">
          <w:r w:rsidRPr="00BF1782">
            <w:delText>5</w:delText>
          </w:r>
        </w:del>
      </w:ins>
      <w:ins w:id="2349" w:author="ERCOT 040426" w:date="2026-04-03T09:47:00Z">
        <w:r w:rsidRPr="00BF1782">
          <w:t>6</w:t>
        </w:r>
      </w:ins>
      <w:ins w:id="2350" w:author="ERCOT" w:date="2026-03-01T22:31:00Z">
        <w:r w:rsidRPr="00BF1782">
          <w:t>)</w:t>
        </w:r>
        <w:r w:rsidRPr="00BF1782">
          <w:tab/>
          <w:t>The Batch Zero Refinement Study described in this section shall not include an adjustment to the allocated MWs</w:t>
        </w:r>
      </w:ins>
      <w:ins w:id="2351" w:author="ERCOT 042326" w:date="2026-04-23T05:27:00Z" w16du:dateUtc="2026-04-23T10:27:00Z">
        <w:r>
          <w:t>, financial security, or cost obligations</w:t>
        </w:r>
      </w:ins>
      <w:ins w:id="2352" w:author="ERCOT" w:date="2026-03-01T22:31:00Z">
        <w:r w:rsidRPr="00BF1782">
          <w:t xml:space="preserve"> for any Large Loads included in the Batch Zero </w:t>
        </w:r>
      </w:ins>
      <w:ins w:id="2353" w:author="ERCOT" w:date="2026-03-04T13:47:00Z">
        <w:r w:rsidRPr="00BF1782">
          <w:t xml:space="preserve">Interconnection </w:t>
        </w:r>
      </w:ins>
      <w:ins w:id="2354" w:author="ERCOT" w:date="2026-03-01T22:31:00Z">
        <w:r w:rsidRPr="00BF1782">
          <w:t>Study for which the Large Load has met the required commitment criteria per Section 9.4.</w:t>
        </w:r>
      </w:ins>
    </w:p>
    <w:p w14:paraId="543B0C28" w14:textId="77777777" w:rsidR="00027F5F" w:rsidRPr="00BF1782" w:rsidDel="00B76F17" w:rsidRDefault="00027F5F" w:rsidP="00AD4769">
      <w:pPr>
        <w:spacing w:after="240"/>
        <w:ind w:left="720" w:hanging="720"/>
        <w:rPr>
          <w:del w:id="2355" w:author="ERCOT" w:date="2026-03-01T22:31:00Z"/>
          <w:iCs/>
          <w:szCs w:val="20"/>
        </w:rPr>
      </w:pPr>
      <w:del w:id="2356"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784E4D3E" w14:textId="77777777" w:rsidR="00027F5F" w:rsidRPr="00BF1782" w:rsidDel="00B76F17" w:rsidRDefault="00027F5F" w:rsidP="00AD4769">
      <w:pPr>
        <w:kinsoku w:val="0"/>
        <w:overflowPunct w:val="0"/>
        <w:autoSpaceDE w:val="0"/>
        <w:autoSpaceDN w:val="0"/>
        <w:adjustRightInd w:val="0"/>
        <w:spacing w:after="240"/>
        <w:ind w:left="1440" w:right="226" w:hanging="720"/>
        <w:rPr>
          <w:del w:id="2357" w:author="ERCOT" w:date="2026-03-01T22:31:00Z"/>
        </w:rPr>
      </w:pPr>
      <w:del w:id="2358" w:author="ERCOT" w:date="2026-03-01T22:31:00Z">
        <w:r w:rsidRPr="00BF1782" w:rsidDel="00B76F17">
          <w:delText>(a)</w:delText>
        </w:r>
        <w:r w:rsidRPr="00BF1782" w:rsidDel="00B76F17">
          <w:tab/>
          <w:delText>Confirmation from the interconnecting Transmission Service Provider (TSP) that:</w:delText>
        </w:r>
      </w:del>
    </w:p>
    <w:p w14:paraId="6EF6473F" w14:textId="77777777" w:rsidR="00027F5F" w:rsidRPr="00BF1782" w:rsidDel="00B76F17" w:rsidRDefault="00027F5F" w:rsidP="00AD4769">
      <w:pPr>
        <w:kinsoku w:val="0"/>
        <w:overflowPunct w:val="0"/>
        <w:autoSpaceDE w:val="0"/>
        <w:autoSpaceDN w:val="0"/>
        <w:adjustRightInd w:val="0"/>
        <w:spacing w:after="240"/>
        <w:ind w:left="2160" w:right="440" w:hanging="720"/>
        <w:rPr>
          <w:del w:id="2359" w:author="ERCOT" w:date="2026-03-01T22:31:00Z"/>
        </w:rPr>
      </w:pPr>
      <w:del w:id="2360"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7918224F" w14:textId="77777777" w:rsidR="00027F5F" w:rsidRPr="00BF1782" w:rsidDel="00B76F17" w:rsidRDefault="00027F5F" w:rsidP="00AD4769">
      <w:pPr>
        <w:kinsoku w:val="0"/>
        <w:overflowPunct w:val="0"/>
        <w:autoSpaceDE w:val="0"/>
        <w:autoSpaceDN w:val="0"/>
        <w:adjustRightInd w:val="0"/>
        <w:spacing w:after="240"/>
        <w:ind w:left="2160" w:right="440" w:hanging="720"/>
        <w:rPr>
          <w:del w:id="2361" w:author="ERCOT" w:date="2026-03-01T22:31:00Z"/>
        </w:rPr>
      </w:pPr>
      <w:del w:id="2362"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E93C97" w14:textId="77777777" w:rsidR="00027F5F" w:rsidRPr="00BF1782" w:rsidDel="00B76F17" w:rsidRDefault="00027F5F" w:rsidP="00AD4769">
      <w:pPr>
        <w:kinsoku w:val="0"/>
        <w:overflowPunct w:val="0"/>
        <w:autoSpaceDE w:val="0"/>
        <w:autoSpaceDN w:val="0"/>
        <w:adjustRightInd w:val="0"/>
        <w:spacing w:after="240"/>
        <w:ind w:left="2880" w:right="440" w:hanging="720"/>
        <w:rPr>
          <w:del w:id="2363" w:author="ERCOT" w:date="2026-03-01T22:31:00Z"/>
        </w:rPr>
      </w:pPr>
      <w:del w:id="2364" w:author="ERCOT" w:date="2026-03-01T22:31:00Z">
        <w:r w:rsidRPr="00BF1782" w:rsidDel="00B76F17">
          <w:rPr>
            <w:szCs w:val="20"/>
            <w:lang w:eastAsia="x-none"/>
          </w:rPr>
          <w:lastRenderedPageBreak/>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7C64B7D" w14:textId="77777777" w:rsidR="00027F5F" w:rsidRPr="00BF1782" w:rsidDel="00B76F17" w:rsidRDefault="00027F5F" w:rsidP="00AD4769">
      <w:pPr>
        <w:kinsoku w:val="0"/>
        <w:overflowPunct w:val="0"/>
        <w:autoSpaceDE w:val="0"/>
        <w:autoSpaceDN w:val="0"/>
        <w:adjustRightInd w:val="0"/>
        <w:spacing w:after="240"/>
        <w:ind w:left="2880" w:right="440" w:hanging="720"/>
        <w:rPr>
          <w:del w:id="2365" w:author="ERCOT" w:date="2026-03-01T22:31:00Z"/>
        </w:rPr>
      </w:pPr>
      <w:del w:id="2366"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3D4AE40F" w14:textId="77777777" w:rsidR="00027F5F" w:rsidRPr="00BF1782" w:rsidDel="00B76F17" w:rsidRDefault="00027F5F" w:rsidP="00AD4769">
      <w:pPr>
        <w:kinsoku w:val="0"/>
        <w:overflowPunct w:val="0"/>
        <w:autoSpaceDE w:val="0"/>
        <w:autoSpaceDN w:val="0"/>
        <w:adjustRightInd w:val="0"/>
        <w:spacing w:after="240"/>
        <w:ind w:left="2160" w:right="440" w:hanging="720"/>
        <w:rPr>
          <w:del w:id="2367" w:author="ERCOT" w:date="2026-03-01T22:31:00Z"/>
        </w:rPr>
      </w:pPr>
      <w:del w:id="2368"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7D1BF1A1" w14:textId="77777777" w:rsidR="00027F5F" w:rsidRPr="00BF1782" w:rsidDel="00B76F17" w:rsidRDefault="00027F5F" w:rsidP="00AD4769">
      <w:pPr>
        <w:kinsoku w:val="0"/>
        <w:overflowPunct w:val="0"/>
        <w:autoSpaceDE w:val="0"/>
        <w:autoSpaceDN w:val="0"/>
        <w:adjustRightInd w:val="0"/>
        <w:spacing w:after="240"/>
        <w:ind w:left="2160" w:right="226" w:hanging="720"/>
        <w:rPr>
          <w:del w:id="2369" w:author="ERCOT" w:date="2026-03-01T22:31:00Z"/>
        </w:rPr>
      </w:pPr>
      <w:del w:id="2370"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3411BA0E" w14:textId="77777777" w:rsidR="00027F5F" w:rsidRPr="00BF1782" w:rsidDel="00B76F17" w:rsidRDefault="00027F5F" w:rsidP="00AD4769">
      <w:pPr>
        <w:kinsoku w:val="0"/>
        <w:overflowPunct w:val="0"/>
        <w:autoSpaceDE w:val="0"/>
        <w:autoSpaceDN w:val="0"/>
        <w:adjustRightInd w:val="0"/>
        <w:spacing w:after="240"/>
        <w:ind w:left="1440" w:right="226" w:hanging="720"/>
        <w:rPr>
          <w:del w:id="2371" w:author="ERCOT" w:date="2026-03-01T22:31:00Z"/>
        </w:rPr>
      </w:pPr>
      <w:del w:id="2372"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271B7BA3" w14:textId="77777777" w:rsidR="00027F5F" w:rsidRPr="00BF1782" w:rsidRDefault="00027F5F" w:rsidP="00AD4769">
      <w:pPr>
        <w:spacing w:before="240" w:after="240"/>
        <w:ind w:left="720" w:hanging="720"/>
        <w:rPr>
          <w:b/>
          <w:bCs/>
          <w:i/>
        </w:rPr>
      </w:pPr>
      <w:r w:rsidRPr="00BF1782">
        <w:rPr>
          <w:b/>
          <w:bCs/>
          <w:i/>
        </w:rPr>
        <w:t>9.5.2</w:t>
      </w:r>
      <w:r w:rsidRPr="00BF1782">
        <w:rPr>
          <w:b/>
          <w:bCs/>
          <w:i/>
        </w:rPr>
        <w:tab/>
      </w:r>
      <w:ins w:id="2373" w:author="ERCOT" w:date="2026-03-04T16:43:00Z">
        <w:r w:rsidRPr="00BF1782">
          <w:rPr>
            <w:b/>
            <w:bCs/>
            <w:i/>
          </w:rPr>
          <w:t>System Protection (Short-Circuit) Analysis</w:t>
        </w:r>
      </w:ins>
      <w:del w:id="2374" w:author="ERCOT" w:date="2026-03-04T16:43:00Z">
        <w:r w:rsidRPr="00BF1782" w:rsidDel="00BD2233">
          <w:rPr>
            <w:b/>
            <w:bCs/>
            <w:i/>
          </w:rPr>
          <w:delText>Interconnection Agreement for Large Loads Co-Located with One or More Generation Resource Facilities</w:delText>
        </w:r>
      </w:del>
    </w:p>
    <w:p w14:paraId="6462D9CE" w14:textId="77777777" w:rsidR="00027F5F" w:rsidRPr="00BF1782" w:rsidRDefault="00027F5F" w:rsidP="00AD4769">
      <w:pPr>
        <w:spacing w:after="240"/>
        <w:ind w:left="720" w:hanging="720"/>
        <w:rPr>
          <w:ins w:id="2375" w:author="ERCOT" w:date="2026-03-04T16:42:00Z"/>
          <w:iCs/>
        </w:rPr>
      </w:pPr>
      <w:ins w:id="2376" w:author="ERCOT" w:date="2026-03-04T16:42:00Z">
        <w:r w:rsidRPr="00BF1782">
          <w:t>(1)</w:t>
        </w:r>
        <w:r w:rsidRPr="00BF1782">
          <w:tab/>
          <w:t xml:space="preserve">The </w:t>
        </w:r>
        <w:del w:id="2377"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3F4A9984" w14:textId="77777777" w:rsidR="00027F5F" w:rsidRPr="00BF1782" w:rsidRDefault="00027F5F" w:rsidP="00AD4769">
      <w:pPr>
        <w:spacing w:after="240"/>
        <w:ind w:left="720" w:hanging="720"/>
        <w:rPr>
          <w:ins w:id="2378" w:author="ERCOT" w:date="2026-03-04T16:42:00Z"/>
          <w:iCs/>
        </w:rPr>
      </w:pPr>
      <w:ins w:id="2379"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2380" w:author="ERCOT 042326" w:date="2026-04-23T05:27:00Z" w16du:dateUtc="2026-04-23T10:27:00Z">
        <w:r>
          <w:t>3</w:t>
        </w:r>
      </w:ins>
      <w:ins w:id="2381" w:author="ERCOT" w:date="2026-03-04T16:42:00Z">
        <w:del w:id="2382"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2BF02316" w14:textId="77777777" w:rsidR="00027F5F" w:rsidRPr="00BF1782" w:rsidRDefault="00027F5F" w:rsidP="00AD4769">
      <w:pPr>
        <w:spacing w:after="240"/>
        <w:ind w:left="720" w:hanging="720"/>
        <w:rPr>
          <w:ins w:id="2383" w:author="ERCOT" w:date="2026-03-04T16:42:00Z"/>
        </w:rPr>
      </w:pPr>
      <w:ins w:id="2384" w:author="ERCOT" w:date="2026-03-04T16:42:00Z">
        <w:r w:rsidRPr="00BF1782">
          <w:rPr>
            <w:iCs/>
            <w:szCs w:val="20"/>
          </w:rPr>
          <w:t>(3)</w:t>
        </w:r>
        <w:r w:rsidRPr="00BF1782">
          <w:rPr>
            <w:iCs/>
            <w:szCs w:val="20"/>
          </w:rPr>
          <w:tab/>
          <w:t xml:space="preserve">The </w:t>
        </w:r>
        <w:del w:id="2385"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2386"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2387" w:author="ERCOT" w:date="2026-03-04T16:42:00Z">
        <w:del w:id="2388"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367EDD6E" w14:textId="77777777" w:rsidR="00027F5F" w:rsidRPr="00BF1782" w:rsidRDefault="00027F5F" w:rsidP="00AD4769">
      <w:pPr>
        <w:spacing w:after="240"/>
        <w:ind w:left="720" w:hanging="720"/>
        <w:rPr>
          <w:ins w:id="2389" w:author="ERCOT" w:date="2026-03-04T16:42:00Z"/>
        </w:rPr>
      </w:pPr>
      <w:ins w:id="2390" w:author="ERCOT" w:date="2026-03-04T16:42:00Z">
        <w:r w:rsidRPr="00BF1782">
          <w:rPr>
            <w:iCs/>
            <w:szCs w:val="20"/>
          </w:rPr>
          <w:t>(4)</w:t>
        </w:r>
        <w:r w:rsidRPr="00BF1782">
          <w:rPr>
            <w:iCs/>
            <w:szCs w:val="20"/>
          </w:rPr>
          <w:tab/>
          <w:t xml:space="preserve">The </w:t>
        </w:r>
        <w:del w:id="2391"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2392" w:author="ERCOT 040426" w:date="2026-04-03T01:13:00Z">
        <w:r w:rsidRPr="00BF1782">
          <w:t xml:space="preserve">Process </w:t>
        </w:r>
      </w:ins>
      <w:ins w:id="2393" w:author="ERCOT" w:date="2026-03-04T16:42:00Z">
        <w:r w:rsidRPr="00BF1782">
          <w:t>Overview and Timelines</w:t>
        </w:r>
        <w:r w:rsidRPr="00BF1782">
          <w:rPr>
            <w:iCs/>
            <w:szCs w:val="20"/>
          </w:rPr>
          <w:t>.</w:t>
        </w:r>
      </w:ins>
    </w:p>
    <w:p w14:paraId="3C01A804" w14:textId="77777777" w:rsidR="00027F5F" w:rsidRPr="00BF1782" w:rsidDel="00B76F17" w:rsidRDefault="00027F5F" w:rsidP="00AD4769">
      <w:pPr>
        <w:spacing w:after="240"/>
        <w:ind w:left="720" w:hanging="720"/>
        <w:rPr>
          <w:del w:id="2394" w:author="ERCOT" w:date="2026-03-01T22:31:00Z"/>
          <w:iCs/>
          <w:szCs w:val="20"/>
        </w:rPr>
      </w:pPr>
      <w:del w:id="2395"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697803D" w14:textId="77777777" w:rsidR="00027F5F" w:rsidRPr="00BF1782" w:rsidDel="00B76F17" w:rsidRDefault="00027F5F" w:rsidP="00AD4769">
      <w:pPr>
        <w:kinsoku w:val="0"/>
        <w:overflowPunct w:val="0"/>
        <w:autoSpaceDE w:val="0"/>
        <w:autoSpaceDN w:val="0"/>
        <w:adjustRightInd w:val="0"/>
        <w:spacing w:after="240"/>
        <w:ind w:left="1440" w:right="226" w:hanging="720"/>
        <w:rPr>
          <w:del w:id="2396" w:author="ERCOT" w:date="2026-03-01T22:31:00Z"/>
        </w:rPr>
      </w:pPr>
      <w:del w:id="2397" w:author="ERCOT" w:date="2026-03-01T22:31:00Z">
        <w:r w:rsidRPr="00BF1782" w:rsidDel="00B76F17">
          <w:delText>(a)</w:delText>
        </w:r>
        <w:r w:rsidRPr="00BF1782" w:rsidDel="00B76F17">
          <w:tab/>
          <w:delText>Confirmation from the interconnecting TSP that:</w:delText>
        </w:r>
      </w:del>
    </w:p>
    <w:p w14:paraId="1D1F7563" w14:textId="77777777" w:rsidR="00027F5F" w:rsidRPr="00BF1782" w:rsidDel="00B76F17" w:rsidRDefault="00027F5F" w:rsidP="00AD4769">
      <w:pPr>
        <w:kinsoku w:val="0"/>
        <w:overflowPunct w:val="0"/>
        <w:autoSpaceDE w:val="0"/>
        <w:autoSpaceDN w:val="0"/>
        <w:adjustRightInd w:val="0"/>
        <w:spacing w:after="240"/>
        <w:ind w:left="2160" w:right="440" w:hanging="720"/>
        <w:rPr>
          <w:del w:id="2398" w:author="ERCOT" w:date="2026-03-01T22:31:00Z"/>
        </w:rPr>
      </w:pPr>
      <w:del w:id="2399" w:author="ERCOT" w:date="2026-03-01T22:31:00Z">
        <w:r w:rsidRPr="00BF1782" w:rsidDel="00B76F17">
          <w:lastRenderedPageBreak/>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5AE7068B" w14:textId="77777777" w:rsidR="00027F5F" w:rsidRPr="00BF1782" w:rsidDel="00B76F17" w:rsidRDefault="00027F5F" w:rsidP="00AD4769">
      <w:pPr>
        <w:kinsoku w:val="0"/>
        <w:overflowPunct w:val="0"/>
        <w:autoSpaceDE w:val="0"/>
        <w:autoSpaceDN w:val="0"/>
        <w:adjustRightInd w:val="0"/>
        <w:spacing w:after="240"/>
        <w:ind w:left="2880" w:right="440" w:hanging="720"/>
        <w:rPr>
          <w:del w:id="2400" w:author="ERCOT" w:date="2026-03-01T22:31:00Z"/>
        </w:rPr>
      </w:pPr>
      <w:del w:id="2401"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BF2E972" w14:textId="77777777" w:rsidR="00027F5F" w:rsidRPr="00BF1782" w:rsidDel="00B76F17" w:rsidRDefault="00027F5F" w:rsidP="00AD4769">
      <w:pPr>
        <w:kinsoku w:val="0"/>
        <w:overflowPunct w:val="0"/>
        <w:autoSpaceDE w:val="0"/>
        <w:autoSpaceDN w:val="0"/>
        <w:adjustRightInd w:val="0"/>
        <w:spacing w:after="240"/>
        <w:ind w:left="2880" w:right="440" w:hanging="720"/>
        <w:rPr>
          <w:del w:id="2402" w:author="ERCOT" w:date="2026-03-01T22:31:00Z"/>
        </w:rPr>
      </w:pPr>
      <w:del w:id="2403"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60F2AA48" w14:textId="77777777" w:rsidR="00027F5F" w:rsidRPr="00BF1782" w:rsidDel="00B76F17" w:rsidRDefault="00027F5F" w:rsidP="00AD4769">
      <w:pPr>
        <w:kinsoku w:val="0"/>
        <w:overflowPunct w:val="0"/>
        <w:autoSpaceDE w:val="0"/>
        <w:autoSpaceDN w:val="0"/>
        <w:adjustRightInd w:val="0"/>
        <w:spacing w:after="240"/>
        <w:ind w:left="2160" w:right="440" w:hanging="720"/>
        <w:rPr>
          <w:del w:id="2404" w:author="ERCOT" w:date="2026-03-01T22:31:00Z"/>
        </w:rPr>
      </w:pPr>
      <w:del w:id="2405"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587B6D56" w14:textId="77777777" w:rsidR="00027F5F" w:rsidRPr="00BF1782" w:rsidDel="00B76F17" w:rsidRDefault="00027F5F" w:rsidP="00AD4769">
      <w:pPr>
        <w:kinsoku w:val="0"/>
        <w:overflowPunct w:val="0"/>
        <w:autoSpaceDE w:val="0"/>
        <w:autoSpaceDN w:val="0"/>
        <w:adjustRightInd w:val="0"/>
        <w:spacing w:after="240"/>
        <w:ind w:left="2880" w:right="440" w:hanging="720"/>
        <w:rPr>
          <w:del w:id="2406" w:author="ERCOT" w:date="2026-03-01T22:31:00Z"/>
        </w:rPr>
      </w:pPr>
      <w:del w:id="2407"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121E6CA3" w14:textId="77777777" w:rsidR="00027F5F" w:rsidRPr="00BF1782" w:rsidDel="00B76F17" w:rsidRDefault="00027F5F" w:rsidP="00AD4769">
      <w:pPr>
        <w:kinsoku w:val="0"/>
        <w:overflowPunct w:val="0"/>
        <w:autoSpaceDE w:val="0"/>
        <w:autoSpaceDN w:val="0"/>
        <w:adjustRightInd w:val="0"/>
        <w:spacing w:after="240"/>
        <w:ind w:left="2880" w:right="440" w:hanging="720"/>
        <w:rPr>
          <w:del w:id="2408" w:author="ERCOT" w:date="2026-03-01T22:31:00Z"/>
        </w:rPr>
      </w:pPr>
      <w:del w:id="2409"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343A6E60" w14:textId="77777777" w:rsidR="00027F5F" w:rsidRPr="00BF1782" w:rsidDel="00B76F17" w:rsidRDefault="00027F5F" w:rsidP="00AD4769">
      <w:pPr>
        <w:kinsoku w:val="0"/>
        <w:overflowPunct w:val="0"/>
        <w:autoSpaceDE w:val="0"/>
        <w:autoSpaceDN w:val="0"/>
        <w:adjustRightInd w:val="0"/>
        <w:spacing w:after="240"/>
        <w:ind w:left="2160" w:right="440" w:hanging="720"/>
        <w:rPr>
          <w:del w:id="2410" w:author="ERCOT" w:date="2026-03-01T22:31:00Z"/>
        </w:rPr>
      </w:pPr>
      <w:del w:id="2411"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40A92574" w14:textId="77777777" w:rsidR="00027F5F" w:rsidRPr="00BF1782" w:rsidDel="00B76F17" w:rsidRDefault="00027F5F" w:rsidP="00AD4769">
      <w:pPr>
        <w:kinsoku w:val="0"/>
        <w:overflowPunct w:val="0"/>
        <w:autoSpaceDE w:val="0"/>
        <w:autoSpaceDN w:val="0"/>
        <w:adjustRightInd w:val="0"/>
        <w:spacing w:after="240"/>
        <w:ind w:left="2160" w:right="226" w:hanging="720"/>
        <w:rPr>
          <w:del w:id="2412" w:author="ERCOT" w:date="2026-03-01T22:31:00Z"/>
        </w:rPr>
      </w:pPr>
      <w:del w:id="2413"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40E9F0B" w14:textId="77777777" w:rsidR="00027F5F" w:rsidRPr="00BF1782" w:rsidDel="00B76F17" w:rsidRDefault="00027F5F" w:rsidP="00AD4769">
      <w:pPr>
        <w:kinsoku w:val="0"/>
        <w:overflowPunct w:val="0"/>
        <w:autoSpaceDE w:val="0"/>
        <w:autoSpaceDN w:val="0"/>
        <w:adjustRightInd w:val="0"/>
        <w:spacing w:after="240"/>
        <w:ind w:left="1440" w:right="226" w:hanging="720"/>
        <w:rPr>
          <w:del w:id="2414" w:author="ERCOT" w:date="2026-03-01T22:31:00Z"/>
        </w:rPr>
      </w:pPr>
      <w:del w:id="2415"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FF842E9" w14:textId="77777777" w:rsidR="00027F5F" w:rsidRPr="00BF1782" w:rsidRDefault="00027F5F" w:rsidP="00AD4769">
      <w:pPr>
        <w:keepNext/>
        <w:tabs>
          <w:tab w:val="left" w:pos="1080"/>
        </w:tabs>
        <w:spacing w:before="240" w:after="240"/>
        <w:ind w:left="1080" w:hanging="1080"/>
        <w:outlineLvl w:val="2"/>
        <w:rPr>
          <w:ins w:id="2416" w:author="ERCOT 041726" w:date="2026-04-15T19:25:00Z" w16du:dateUtc="2026-04-16T00:25:00Z"/>
          <w:b/>
          <w:bCs/>
          <w:i/>
          <w:iCs/>
        </w:rPr>
      </w:pPr>
      <w:bookmarkStart w:id="2417" w:name="_Toc216098224"/>
      <w:ins w:id="2418" w:author="ERCOT 041726" w:date="2026-04-15T19:25:00Z" w16du:dateUtc="2026-04-16T00:25:00Z">
        <w:r w:rsidRPr="00BF1782">
          <w:rPr>
            <w:b/>
            <w:bCs/>
            <w:i/>
            <w:iCs/>
          </w:rPr>
          <w:t>9.5.3</w:t>
        </w:r>
        <w:r w:rsidRPr="00BF1782">
          <w:rPr>
            <w:b/>
            <w:bCs/>
            <w:i/>
            <w:iCs/>
          </w:rPr>
          <w:tab/>
          <w:t>Treatment of Provisional Controllable Load Resources (PCLRs) in the Batch Zero Refinement Study</w:t>
        </w:r>
      </w:ins>
    </w:p>
    <w:p w14:paraId="622BBD48" w14:textId="77777777" w:rsidR="00027F5F" w:rsidRPr="002C111D" w:rsidRDefault="00027F5F" w:rsidP="00AD4769">
      <w:pPr>
        <w:spacing w:after="240"/>
        <w:ind w:left="720" w:hanging="720"/>
        <w:rPr>
          <w:ins w:id="2419" w:author="ERCOT 041726" w:date="2026-04-17T07:45:00Z" w16du:dateUtc="2026-04-17T12:45:00Z"/>
          <w:iCs/>
          <w:szCs w:val="20"/>
        </w:rPr>
      </w:pPr>
      <w:ins w:id="2420" w:author="ERCOT 041726" w:date="2026-04-17T07:45:00Z" w16du:dateUtc="2026-04-17T12: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 xml:space="preserve">The Demand level for a PCLR shall </w:t>
        </w:r>
        <w:r>
          <w:lastRenderedPageBreak/>
          <w:t>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43096ECA" w14:textId="77777777" w:rsidR="00027F5F" w:rsidRPr="00BF1782" w:rsidRDefault="00027F5F" w:rsidP="00AD4769">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2417"/>
    </w:p>
    <w:p w14:paraId="5BEC09FB" w14:textId="77777777" w:rsidR="00027F5F" w:rsidRPr="00BF1782" w:rsidRDefault="00027F5F" w:rsidP="00AD4769">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0947D0C8" w14:textId="77777777" w:rsidR="00027F5F" w:rsidRPr="00BF1782" w:rsidRDefault="00027F5F" w:rsidP="00AD4769">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23214008" w14:textId="77777777" w:rsidR="00027F5F" w:rsidRPr="00BF1782" w:rsidRDefault="00027F5F" w:rsidP="00AD4769">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4DA22F4C" w14:textId="77777777" w:rsidR="00027F5F" w:rsidRPr="00BF1782" w:rsidRDefault="00027F5F" w:rsidP="00AD4769">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61FD5FE2" w14:textId="77777777" w:rsidR="00027F5F" w:rsidRPr="00BF1782" w:rsidRDefault="00027F5F" w:rsidP="00AD4769">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505442CF" w14:textId="77777777" w:rsidR="00027F5F" w:rsidRPr="00BF1782" w:rsidRDefault="00027F5F" w:rsidP="00AD4769">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4B93D3A5" w14:textId="77777777" w:rsidR="00027F5F" w:rsidRPr="00BF1782" w:rsidRDefault="00027F5F" w:rsidP="00AD4769">
      <w:pPr>
        <w:spacing w:after="240"/>
        <w:ind w:left="720" w:hanging="720"/>
        <w:rPr>
          <w:iCs/>
          <w:szCs w:val="20"/>
        </w:rPr>
      </w:pPr>
      <w:r w:rsidRPr="00BF1782">
        <w:rPr>
          <w:iCs/>
          <w:szCs w:val="20"/>
        </w:rPr>
        <w:t>(2)</w:t>
      </w:r>
      <w:r w:rsidRPr="00BF1782">
        <w:rPr>
          <w:iCs/>
          <w:szCs w:val="20"/>
        </w:rPr>
        <w:tab/>
        <w:t>During continuing operations:</w:t>
      </w:r>
    </w:p>
    <w:p w14:paraId="012B2F9F" w14:textId="77777777" w:rsidR="00027F5F" w:rsidRPr="00BF1782" w:rsidRDefault="00027F5F" w:rsidP="00AD4769">
      <w:pPr>
        <w:spacing w:after="240"/>
        <w:ind w:left="1440" w:hanging="720"/>
        <w:rPr>
          <w:iCs/>
          <w:szCs w:val="20"/>
        </w:rPr>
      </w:pPr>
      <w:r w:rsidRPr="00BF1782">
        <w:rPr>
          <w:iCs/>
          <w:szCs w:val="20"/>
        </w:rPr>
        <w:t>(a)</w:t>
      </w:r>
      <w:r w:rsidRPr="00BF1782">
        <w:rPr>
          <w:iCs/>
          <w:szCs w:val="20"/>
        </w:rPr>
        <w:tab/>
        <w:t xml:space="preserve">The </w:t>
      </w:r>
      <w:del w:id="2421" w:author="ERCOT" w:date="2026-03-04T13:18:00Z">
        <w:r w:rsidRPr="00BF1782" w:rsidDel="00C010E4">
          <w:rPr>
            <w:iCs/>
            <w:szCs w:val="20"/>
          </w:rPr>
          <w:delText>i</w:delText>
        </w:r>
      </w:del>
      <w:ins w:id="2422" w:author="ERCOT" w:date="2026-03-04T13:18:00Z">
        <w:r w:rsidRPr="00BF1782">
          <w:rPr>
            <w:iCs/>
            <w:szCs w:val="20"/>
          </w:rPr>
          <w:t>I</w:t>
        </w:r>
      </w:ins>
      <w:r w:rsidRPr="00BF1782">
        <w:rPr>
          <w:iCs/>
          <w:szCs w:val="20"/>
        </w:rPr>
        <w:t xml:space="preserve">nterconnecting </w:t>
      </w:r>
      <w:del w:id="2423" w:author="ERCOT" w:date="2026-03-04T17:18:00Z">
        <w:r w:rsidRPr="00BF1782" w:rsidDel="00150959">
          <w:rPr>
            <w:iCs/>
            <w:szCs w:val="20"/>
          </w:rPr>
          <w:delText>Transmission Service Provider (TSP)</w:delText>
        </w:r>
      </w:del>
      <w:ins w:id="2424" w:author="ERCOT" w:date="2026-03-04T17:18:00Z">
        <w:r w:rsidRPr="00BF1782">
          <w:rPr>
            <w:iCs/>
            <w:szCs w:val="20"/>
          </w:rPr>
          <w:t>DSP</w:t>
        </w:r>
      </w:ins>
      <w:ins w:id="2425" w:author="ERCOT" w:date="2026-03-04T17:19:00Z">
        <w:r w:rsidRPr="00BF1782">
          <w:rPr>
            <w:iCs/>
            <w:szCs w:val="20"/>
          </w:rPr>
          <w:t>, Interconnecting TSP,</w:t>
        </w:r>
      </w:ins>
      <w:r w:rsidRPr="00BF1782">
        <w:rPr>
          <w:iCs/>
          <w:szCs w:val="20"/>
        </w:rPr>
        <w:t xml:space="preserve"> or, if applicable, the Resource Entity shall notify ERCOT if it identifies that a Large Load has exceeded a limit on peak Demand established in the</w:t>
      </w:r>
      <w:del w:id="2426" w:author="ERCOT" w:date="2026-03-04T16:43:00Z">
        <w:r w:rsidRPr="00BF1782">
          <w:rPr>
            <w:iCs/>
            <w:szCs w:val="20"/>
          </w:rPr>
          <w:delText xml:space="preserve"> Large Load Interconnection Study (LLIS) and</w:delText>
        </w:r>
      </w:del>
      <w:r w:rsidRPr="00BF1782">
        <w:rPr>
          <w:iCs/>
          <w:szCs w:val="20"/>
        </w:rPr>
        <w:t xml:space="preserve"> LCP. </w:t>
      </w:r>
    </w:p>
    <w:p w14:paraId="70CE8F98" w14:textId="77777777" w:rsidR="00027F5F" w:rsidRPr="00BF1782" w:rsidRDefault="00027F5F" w:rsidP="00AD4769">
      <w:pPr>
        <w:spacing w:after="240"/>
        <w:ind w:left="1440" w:hanging="720"/>
        <w:rPr>
          <w:del w:id="2427" w:author="ERCOT" w:date="2026-03-04T16:44:00Z"/>
          <w:iCs/>
          <w:szCs w:val="20"/>
        </w:rPr>
      </w:pPr>
      <w:del w:id="2428"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3F67BA33" w14:textId="77777777" w:rsidR="00027F5F" w:rsidRPr="00BF1782" w:rsidRDefault="00027F5F" w:rsidP="00AD4769">
      <w:pPr>
        <w:spacing w:after="240"/>
        <w:ind w:left="1440" w:hanging="720"/>
        <w:rPr>
          <w:iCs/>
          <w:szCs w:val="20"/>
        </w:rPr>
      </w:pPr>
      <w:r w:rsidRPr="00BF1782">
        <w:rPr>
          <w:iCs/>
          <w:szCs w:val="20"/>
        </w:rPr>
        <w:t>(</w:t>
      </w:r>
      <w:ins w:id="2429" w:author="ERCOT" w:date="2026-03-04T16:44:00Z">
        <w:r w:rsidRPr="00BF1782">
          <w:rPr>
            <w:iCs/>
            <w:szCs w:val="20"/>
          </w:rPr>
          <w:t>b</w:t>
        </w:r>
      </w:ins>
      <w:del w:id="2430" w:author="ERCOT" w:date="2026-03-04T16:44:00Z">
        <w:r w:rsidRPr="00BF1782">
          <w:rPr>
            <w:iCs/>
            <w:szCs w:val="20"/>
          </w:rPr>
          <w:delText>c</w:delText>
        </w:r>
      </w:del>
      <w:r w:rsidRPr="00BF1782">
        <w:rPr>
          <w:iCs/>
          <w:szCs w:val="20"/>
        </w:rPr>
        <w:t>)</w:t>
      </w:r>
      <w:r w:rsidRPr="00BF1782">
        <w:rPr>
          <w:iCs/>
          <w:szCs w:val="20"/>
        </w:rPr>
        <w:tab/>
        <w:t>Pursuant to Section 9.</w:t>
      </w:r>
      <w:del w:id="2431" w:author="ERCOT" w:date="2026-03-04T17:17:00Z">
        <w:r w:rsidRPr="00BF1782" w:rsidDel="005A212A">
          <w:rPr>
            <w:iCs/>
            <w:szCs w:val="20"/>
          </w:rPr>
          <w:delText>5</w:delText>
        </w:r>
      </w:del>
      <w:ins w:id="2432" w:author="ERCOT" w:date="2026-03-04T17:17:00Z">
        <w:r w:rsidRPr="00BF1782">
          <w:rPr>
            <w:iCs/>
            <w:szCs w:val="20"/>
          </w:rPr>
          <w:t>2.3</w:t>
        </w:r>
      </w:ins>
      <w:r w:rsidRPr="00BF1782">
        <w:rPr>
          <w:iCs/>
          <w:szCs w:val="20"/>
        </w:rPr>
        <w:t xml:space="preserve">, </w:t>
      </w:r>
      <w:ins w:id="2433" w:author="ERCOT" w:date="2026-03-04T17:18:00Z">
        <w:r w:rsidRPr="00BF1782">
          <w:t>Modification of Large Load Information</w:t>
        </w:r>
      </w:ins>
      <w:del w:id="2434" w:author="ERCOT" w:date="2026-03-04T17:18:00Z">
        <w:r w:rsidRPr="00BF1782" w:rsidDel="008538A4">
          <w:rPr>
            <w:iCs/>
            <w:szCs w:val="20"/>
          </w:rPr>
          <w:delText>Interconnection Agreements and Responsibilities</w:delText>
        </w:r>
      </w:del>
      <w:r w:rsidRPr="00BF1782">
        <w:rPr>
          <w:iCs/>
          <w:szCs w:val="20"/>
        </w:rPr>
        <w:t>, if a</w:t>
      </w:r>
      <w:ins w:id="2435" w:author="ERCOT 040426" w:date="2026-04-03T11:02:00Z">
        <w:r w:rsidRPr="00BF1782">
          <w:rPr>
            <w:iCs/>
            <w:szCs w:val="20"/>
          </w:rPr>
          <w:t>n ILLE</w:t>
        </w:r>
      </w:ins>
      <w:r w:rsidRPr="00BF1782">
        <w:rPr>
          <w:iCs/>
          <w:szCs w:val="20"/>
        </w:rPr>
        <w:t xml:space="preserve"> </w:t>
      </w:r>
      <w:del w:id="2436"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Large Load shall notify and provide an updated model to the </w:t>
      </w:r>
      <w:ins w:id="2437" w:author="ERCOT" w:date="2026-03-04T13:42:00Z">
        <w:r w:rsidRPr="00BF1782">
          <w:rPr>
            <w:iCs/>
            <w:szCs w:val="20"/>
          </w:rPr>
          <w:t xml:space="preserve">Interconnecting </w:t>
        </w:r>
      </w:ins>
      <w:ins w:id="2438" w:author="ERCOT" w:date="2026-03-04T13:43:00Z">
        <w:r w:rsidRPr="00BF1782">
          <w:rPr>
            <w:iCs/>
            <w:szCs w:val="20"/>
          </w:rPr>
          <w:t xml:space="preserve">Distribution Service Provider (DSP) and Interconnecting Transmission Service Provider (TSP) </w:t>
        </w:r>
      </w:ins>
      <w:del w:id="2439"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The </w:t>
      </w:r>
      <w:ins w:id="2440" w:author="ERCOT" w:date="2026-03-04T13:43:00Z">
        <w:r w:rsidRPr="00BF1782">
          <w:rPr>
            <w:iCs/>
            <w:szCs w:val="20"/>
          </w:rPr>
          <w:t>Interconnectin</w:t>
        </w:r>
      </w:ins>
      <w:ins w:id="2441" w:author="ERCOT" w:date="2026-03-04T14:39:00Z">
        <w:r w:rsidRPr="00BF1782">
          <w:rPr>
            <w:iCs/>
            <w:szCs w:val="20"/>
          </w:rPr>
          <w:t>g</w:t>
        </w:r>
      </w:ins>
      <w:ins w:id="2442" w:author="ERCOT" w:date="2026-03-04T13:43:00Z">
        <w:r w:rsidRPr="00BF1782">
          <w:rPr>
            <w:iCs/>
            <w:szCs w:val="20"/>
          </w:rPr>
          <w:t xml:space="preserve"> DSP or Interconnecting TSP</w:t>
        </w:r>
      </w:ins>
      <w:del w:id="2443" w:author="ERCOT" w:date="2026-03-04T13:43:00Z">
        <w:r w:rsidRPr="00BF1782">
          <w:rPr>
            <w:iCs/>
            <w:szCs w:val="20"/>
          </w:rPr>
          <w:delText>TDSP</w:delText>
        </w:r>
      </w:del>
      <w:r w:rsidRPr="00BF1782">
        <w:rPr>
          <w:iCs/>
          <w:szCs w:val="20"/>
        </w:rPr>
        <w:t xml:space="preserve"> shall subsequently provide this updated dynamic load model to ERCOT.</w:t>
      </w:r>
    </w:p>
    <w:p w14:paraId="095EFED6" w14:textId="77777777" w:rsidR="00027F5F" w:rsidRPr="00BF1782" w:rsidRDefault="00027F5F" w:rsidP="00AD4769">
      <w:pPr>
        <w:keepNext/>
        <w:tabs>
          <w:tab w:val="left" w:pos="1080"/>
        </w:tabs>
        <w:spacing w:before="240" w:after="240"/>
        <w:ind w:left="1080" w:hanging="1080"/>
        <w:outlineLvl w:val="2"/>
        <w:rPr>
          <w:ins w:id="2444" w:author="ERCOT 041726" w:date="2026-04-08T23:27:00Z"/>
          <w:b/>
          <w:bCs/>
          <w:i/>
          <w:iCs/>
        </w:rPr>
      </w:pPr>
      <w:ins w:id="2445" w:author="ERCOT 041726" w:date="2026-04-08T23:27:00Z">
        <w:r w:rsidRPr="00BF1782">
          <w:rPr>
            <w:b/>
            <w:bCs/>
            <w:i/>
            <w:iCs/>
          </w:rPr>
          <w:lastRenderedPageBreak/>
          <w:t>9.6.1</w:t>
        </w:r>
        <w:r w:rsidRPr="00BF1782">
          <w:rPr>
            <w:b/>
            <w:bCs/>
            <w:i/>
            <w:iCs/>
          </w:rPr>
          <w:tab/>
          <w:t>Additional Energization and Operation Requirements for Provisional Controllable Load Resources (PCLRs)</w:t>
        </w:r>
      </w:ins>
    </w:p>
    <w:p w14:paraId="1C631616" w14:textId="77777777" w:rsidR="00027F5F" w:rsidRPr="00BF1782" w:rsidRDefault="00027F5F" w:rsidP="00AD4769">
      <w:pPr>
        <w:spacing w:after="240"/>
        <w:ind w:left="720" w:hanging="720"/>
        <w:rPr>
          <w:ins w:id="2446" w:author="ERCOT 041726" w:date="2026-04-15T19:20:00Z" w16du:dateUtc="2026-04-16T00:20:00Z"/>
        </w:rPr>
      </w:pPr>
      <w:ins w:id="2447"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20530244" w14:textId="77777777" w:rsidR="00027F5F" w:rsidRPr="00BF1782" w:rsidRDefault="00027F5F" w:rsidP="00AD4769">
      <w:pPr>
        <w:spacing w:after="240"/>
        <w:ind w:left="720" w:hanging="720"/>
        <w:rPr>
          <w:ins w:id="2448" w:author="ERCOT 041726" w:date="2026-04-15T19:20:00Z" w16du:dateUtc="2026-04-16T00:20:00Z"/>
        </w:rPr>
      </w:pPr>
      <w:ins w:id="2449"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B8AADFE" w14:textId="77777777" w:rsidR="00027F5F" w:rsidRPr="00BF1782" w:rsidRDefault="00027F5F" w:rsidP="00AD4769">
      <w:pPr>
        <w:spacing w:after="240"/>
        <w:ind w:left="1440" w:hanging="720"/>
        <w:rPr>
          <w:ins w:id="2450" w:author="ERCOT 041726" w:date="2026-04-15T19:20:00Z" w16du:dateUtc="2026-04-16T00:20:00Z"/>
        </w:rPr>
      </w:pPr>
      <w:ins w:id="2451"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241A119" w14:textId="77777777" w:rsidR="00027F5F" w:rsidRPr="00BF1782" w:rsidRDefault="00027F5F" w:rsidP="00AD4769">
      <w:pPr>
        <w:spacing w:after="240"/>
        <w:ind w:left="1440" w:hanging="720"/>
        <w:rPr>
          <w:ins w:id="2452" w:author="ERCOT 041726" w:date="2026-04-15T19:20:00Z" w16du:dateUtc="2026-04-16T00:20:00Z"/>
        </w:rPr>
      </w:pPr>
      <w:ins w:id="2453"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2ACDFBEC" w14:textId="77777777" w:rsidR="00027F5F" w:rsidRPr="00BF1782" w:rsidRDefault="00027F5F" w:rsidP="00AD4769">
      <w:pPr>
        <w:spacing w:after="240"/>
        <w:ind w:left="1440" w:hanging="720"/>
        <w:rPr>
          <w:ins w:id="2454" w:author="ERCOT 041726" w:date="2026-04-15T19:20:00Z" w16du:dateUtc="2026-04-16T00:20:00Z"/>
        </w:rPr>
      </w:pPr>
      <w:ins w:id="2455"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3B465D49" w14:textId="77777777" w:rsidR="00027F5F" w:rsidRDefault="00027F5F" w:rsidP="00AD4769">
      <w:pPr>
        <w:spacing w:after="240"/>
        <w:ind w:left="1440" w:hanging="720"/>
        <w:rPr>
          <w:ins w:id="2456" w:author="ERCOT 041726" w:date="2026-04-15T19:20:00Z" w16du:dateUtc="2026-04-16T00:20:00Z"/>
        </w:rPr>
      </w:pPr>
      <w:ins w:id="2457" w:author="ERCOT 041726" w:date="2026-04-15T19:20:00Z" w16du:dateUtc="2026-04-16T00:20:00Z">
        <w:r>
          <w:t>(d)</w:t>
        </w:r>
        <w:r>
          <w:tab/>
        </w:r>
      </w:ins>
      <w:ins w:id="2458" w:author="ERCOT 041726" w:date="2026-04-15T19:21:00Z" w16du:dateUtc="2026-04-16T00:21:00Z">
        <w:r>
          <w:t>T</w:t>
        </w:r>
      </w:ins>
      <w:ins w:id="2459" w:author="ERCOT 041726" w:date="2026-04-15T19:20:00Z" w16du:dateUtc="2026-04-16T00:20:00Z">
        <w:r>
          <w:t>he ILLE successfully completes all qualification testing required by ERCOT; and</w:t>
        </w:r>
      </w:ins>
    </w:p>
    <w:p w14:paraId="15758E1E" w14:textId="77777777" w:rsidR="00027F5F" w:rsidRDefault="00027F5F" w:rsidP="00AD4769">
      <w:pPr>
        <w:spacing w:after="240"/>
        <w:ind w:left="1440" w:hanging="720"/>
        <w:rPr>
          <w:ins w:id="2460" w:author="ERCOT 041726" w:date="2026-04-15T19:20:00Z" w16du:dateUtc="2026-04-16T00:20:00Z"/>
        </w:rPr>
      </w:pPr>
      <w:ins w:id="2461"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59D9CB25" w14:textId="77777777" w:rsidR="00027F5F" w:rsidRPr="00BF1782" w:rsidRDefault="00027F5F" w:rsidP="00AD4769">
      <w:pPr>
        <w:spacing w:after="240"/>
        <w:ind w:left="720" w:hanging="720"/>
        <w:rPr>
          <w:ins w:id="2462" w:author="ERCOT 041726" w:date="2026-04-15T19:20:00Z" w16du:dateUtc="2026-04-16T00:20:00Z"/>
          <w:iCs/>
          <w:szCs w:val="20"/>
        </w:rPr>
      </w:pPr>
      <w:ins w:id="2463" w:author="ERCOT 041726" w:date="2026-04-15T19:20:00Z" w16du:dateUtc="2026-04-16T00: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135337C4" w14:textId="77777777" w:rsidR="00027F5F" w:rsidRPr="00BF1782" w:rsidRDefault="00027F5F" w:rsidP="00AD4769">
      <w:pPr>
        <w:keepNext/>
        <w:tabs>
          <w:tab w:val="left" w:pos="900"/>
          <w:tab w:val="right" w:pos="9360"/>
        </w:tabs>
        <w:spacing w:before="240" w:after="240"/>
        <w:ind w:left="907" w:hanging="907"/>
        <w:outlineLvl w:val="1"/>
        <w:rPr>
          <w:ins w:id="2464" w:author="ERCOT" w:date="2026-03-01T22:33:00Z"/>
          <w:b/>
          <w:szCs w:val="20"/>
        </w:rPr>
      </w:pPr>
      <w:ins w:id="2465" w:author="ERCOT" w:date="2026-03-01T22:33:00Z">
        <w:r w:rsidRPr="00BF1782">
          <w:rPr>
            <w:b/>
            <w:szCs w:val="20"/>
          </w:rPr>
          <w:t>9.7</w:t>
        </w:r>
        <w:r w:rsidRPr="00BF1782">
          <w:rPr>
            <w:b/>
            <w:szCs w:val="20"/>
          </w:rPr>
          <w:tab/>
        </w:r>
        <w:del w:id="2466"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2467" w:author="ERCOT 042326" w:date="2026-04-23T05:29:00Z" w16du:dateUtc="2026-04-23T10:29:00Z">
        <w:r>
          <w:rPr>
            <w:b/>
            <w:szCs w:val="20"/>
          </w:rPr>
          <w:t>Disclosures</w:t>
        </w:r>
      </w:ins>
      <w:ins w:id="2468" w:author="ERCOT" w:date="2026-03-01T22:33:00Z">
        <w:del w:id="2469" w:author="ERCOT 042326" w:date="2026-04-23T05:29:00Z" w16du:dateUtc="2026-04-23T10:29:00Z">
          <w:r w:rsidRPr="00BF1782" w:rsidDel="00A37A85">
            <w:rPr>
              <w:b/>
              <w:szCs w:val="20"/>
            </w:rPr>
            <w:delText>Commitment Criteria</w:delText>
          </w:r>
        </w:del>
      </w:ins>
    </w:p>
    <w:p w14:paraId="7A8F0E33" w14:textId="77777777" w:rsidR="00027F5F" w:rsidRPr="00BF1782" w:rsidDel="00A37A85" w:rsidRDefault="00027F5F" w:rsidP="00AD4769">
      <w:pPr>
        <w:spacing w:after="240"/>
        <w:ind w:left="720" w:hanging="720"/>
        <w:rPr>
          <w:ins w:id="2470" w:author="ERCOT" w:date="2026-03-01T22:35:00Z"/>
          <w:del w:id="2471" w:author="ERCOT 042326" w:date="2026-04-23T05:29:00Z" w16du:dateUtc="2026-04-23T10:29:00Z"/>
          <w:b/>
          <w:bCs/>
          <w:i/>
          <w:szCs w:val="20"/>
        </w:rPr>
      </w:pPr>
      <w:ins w:id="2472" w:author="ERCOT" w:date="2026-03-01T22:33:00Z">
        <w:del w:id="2473"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5D20BCFA" w14:textId="77777777" w:rsidR="00027F5F" w:rsidRPr="00BF1782" w:rsidDel="00A37A85" w:rsidRDefault="00027F5F" w:rsidP="00AD4769">
      <w:pPr>
        <w:spacing w:after="240"/>
        <w:ind w:left="720" w:hanging="720"/>
        <w:rPr>
          <w:ins w:id="2474" w:author="ERCOT" w:date="2026-03-01T22:33:00Z"/>
          <w:del w:id="2475" w:author="ERCOT 042326" w:date="2026-04-23T05:29:00Z" w16du:dateUtc="2026-04-23T10:29:00Z"/>
          <w:iCs/>
          <w:szCs w:val="20"/>
        </w:rPr>
      </w:pPr>
      <w:ins w:id="2476" w:author="ERCOT" w:date="2026-03-01T22:33:00Z">
        <w:r w:rsidRPr="00BF1782">
          <w:rPr>
            <w:iCs/>
            <w:szCs w:val="20"/>
          </w:rPr>
          <w:t>(1)</w:t>
        </w:r>
        <w:r w:rsidRPr="00BF1782">
          <w:rPr>
            <w:iCs/>
            <w:szCs w:val="20"/>
          </w:rPr>
          <w:tab/>
        </w:r>
        <w:del w:id="2477" w:author="ERCOT 042326" w:date="2026-04-23T05:29:00Z" w16du:dateUtc="2026-04-23T10:29:00Z">
          <w:r w:rsidRPr="00BF1782" w:rsidDel="00A37A85">
            <w:rPr>
              <w:iCs/>
              <w:szCs w:val="20"/>
            </w:rPr>
            <w:delText xml:space="preserve">An ILLE must execute </w:delText>
          </w:r>
        </w:del>
      </w:ins>
      <w:ins w:id="2478" w:author="ERCOT 040426" w:date="2026-04-03T01:19:00Z">
        <w:del w:id="2479" w:author="ERCOT 042326" w:date="2026-04-23T05:29:00Z" w16du:dateUtc="2026-04-23T10:29:00Z">
          <w:r w:rsidRPr="00BF1782" w:rsidDel="00A37A85">
            <w:rPr>
              <w:iCs/>
              <w:szCs w:val="20"/>
            </w:rPr>
            <w:delText xml:space="preserve">an </w:delText>
          </w:r>
        </w:del>
      </w:ins>
      <w:ins w:id="2480" w:author="ERCOT" w:date="2026-03-01T22:33:00Z">
        <w:del w:id="2481" w:author="ERCOT 042326" w:date="2026-04-23T05:29:00Z" w16du:dateUtc="2026-04-23T10:29:00Z">
          <w:r w:rsidRPr="00BF1782" w:rsidDel="00A37A85">
            <w:rPr>
              <w:iCs/>
              <w:szCs w:val="20"/>
            </w:rPr>
            <w:delText xml:space="preserve">intermediate agreement with the </w:delText>
          </w:r>
        </w:del>
      </w:ins>
      <w:ins w:id="2482" w:author="ERCOT" w:date="2026-03-04T13:19:00Z">
        <w:del w:id="2483" w:author="ERCOT 042326" w:date="2026-04-23T05:29:00Z" w16du:dateUtc="2026-04-23T10:29:00Z">
          <w:r w:rsidRPr="00BF1782" w:rsidDel="00A37A85">
            <w:rPr>
              <w:iCs/>
              <w:szCs w:val="20"/>
            </w:rPr>
            <w:delText>I</w:delText>
          </w:r>
        </w:del>
      </w:ins>
      <w:ins w:id="2484" w:author="ERCOT" w:date="2026-03-01T22:33:00Z">
        <w:del w:id="2485" w:author="ERCOT 042326" w:date="2026-04-23T05:29:00Z" w16du:dateUtc="2026-04-23T10:29:00Z">
          <w:r w:rsidRPr="00BF1782" w:rsidDel="00A37A85">
            <w:rPr>
              <w:iCs/>
              <w:szCs w:val="20"/>
            </w:rPr>
            <w:delText>nterconnecting D</w:delText>
          </w:r>
        </w:del>
      </w:ins>
      <w:ins w:id="2486" w:author="ERCOT" w:date="2026-03-04T13:19:00Z">
        <w:del w:id="2487" w:author="ERCOT 042326" w:date="2026-04-23T05:29:00Z" w16du:dateUtc="2026-04-23T10:29:00Z">
          <w:r w:rsidRPr="00BF1782" w:rsidDel="00A37A85">
            <w:rPr>
              <w:iCs/>
              <w:szCs w:val="20"/>
            </w:rPr>
            <w:delText xml:space="preserve">istribution </w:delText>
          </w:r>
        </w:del>
      </w:ins>
      <w:ins w:id="2488" w:author="ERCOT" w:date="2026-03-01T22:33:00Z">
        <w:del w:id="2489" w:author="ERCOT 042326" w:date="2026-04-23T05:29:00Z" w16du:dateUtc="2026-04-23T10:29:00Z">
          <w:r w:rsidRPr="00BF1782" w:rsidDel="00A37A85">
            <w:rPr>
              <w:iCs/>
              <w:szCs w:val="20"/>
            </w:rPr>
            <w:delText>S</w:delText>
          </w:r>
        </w:del>
      </w:ins>
      <w:ins w:id="2490" w:author="ERCOT" w:date="2026-03-04T13:19:00Z">
        <w:del w:id="2491" w:author="ERCOT 042326" w:date="2026-04-23T05:29:00Z" w16du:dateUtc="2026-04-23T10:29:00Z">
          <w:r w:rsidRPr="00BF1782" w:rsidDel="00A37A85">
            <w:rPr>
              <w:iCs/>
              <w:szCs w:val="20"/>
            </w:rPr>
            <w:delText xml:space="preserve">ervice </w:delText>
          </w:r>
        </w:del>
      </w:ins>
      <w:ins w:id="2492" w:author="ERCOT" w:date="2026-03-01T22:33:00Z">
        <w:del w:id="2493" w:author="ERCOT 042326" w:date="2026-04-23T05:29:00Z" w16du:dateUtc="2026-04-23T10:29:00Z">
          <w:r w:rsidRPr="00BF1782" w:rsidDel="00A37A85">
            <w:rPr>
              <w:iCs/>
              <w:szCs w:val="20"/>
            </w:rPr>
            <w:delText>P</w:delText>
          </w:r>
        </w:del>
      </w:ins>
      <w:ins w:id="2494" w:author="ERCOT" w:date="2026-03-04T13:19:00Z">
        <w:del w:id="2495" w:author="ERCOT 042326" w:date="2026-04-23T05:29:00Z" w16du:dateUtc="2026-04-23T10:29:00Z">
          <w:r w:rsidRPr="00BF1782" w:rsidDel="00A37A85">
            <w:rPr>
              <w:iCs/>
              <w:szCs w:val="20"/>
            </w:rPr>
            <w:delText>rovider (DSP)</w:delText>
          </w:r>
        </w:del>
      </w:ins>
      <w:ins w:id="2496" w:author="ERCOT" w:date="2026-03-01T22:33:00Z">
        <w:del w:id="2497" w:author="ERCOT 042326" w:date="2026-04-23T05:29:00Z" w16du:dateUtc="2026-04-23T10:29:00Z">
          <w:r w:rsidRPr="00BF1782" w:rsidDel="00A37A85">
            <w:rPr>
              <w:iCs/>
              <w:szCs w:val="20"/>
            </w:rPr>
            <w:delText xml:space="preserve"> and, if different from the </w:delText>
          </w:r>
        </w:del>
      </w:ins>
      <w:ins w:id="2498" w:author="ERCOT" w:date="2026-03-04T13:19:00Z">
        <w:del w:id="2499" w:author="ERCOT 042326" w:date="2026-04-23T05:29:00Z" w16du:dateUtc="2026-04-23T10:29:00Z">
          <w:r w:rsidRPr="00BF1782" w:rsidDel="00A37A85">
            <w:rPr>
              <w:iCs/>
              <w:szCs w:val="20"/>
            </w:rPr>
            <w:delText>I</w:delText>
          </w:r>
        </w:del>
      </w:ins>
      <w:ins w:id="2500" w:author="ERCOT" w:date="2026-03-01T22:33:00Z">
        <w:del w:id="2501" w:author="ERCOT 042326" w:date="2026-04-23T05:29:00Z" w16du:dateUtc="2026-04-23T10:29:00Z">
          <w:r w:rsidRPr="00BF1782" w:rsidDel="00A37A85">
            <w:rPr>
              <w:iCs/>
              <w:szCs w:val="20"/>
            </w:rPr>
            <w:delText xml:space="preserve">nterconnecting DSP, the </w:delText>
          </w:r>
        </w:del>
      </w:ins>
      <w:ins w:id="2502" w:author="ERCOT" w:date="2026-03-04T13:19:00Z">
        <w:del w:id="2503" w:author="ERCOT 042326" w:date="2026-04-23T05:29:00Z" w16du:dateUtc="2026-04-23T10:29:00Z">
          <w:r w:rsidRPr="00BF1782" w:rsidDel="00A37A85">
            <w:rPr>
              <w:iCs/>
              <w:szCs w:val="20"/>
            </w:rPr>
            <w:delText>I</w:delText>
          </w:r>
        </w:del>
      </w:ins>
      <w:ins w:id="2504" w:author="ERCOT" w:date="2026-03-01T22:33:00Z">
        <w:del w:id="2505" w:author="ERCOT 042326" w:date="2026-04-23T05:29:00Z" w16du:dateUtc="2026-04-23T10:29:00Z">
          <w:r w:rsidRPr="00BF1782" w:rsidDel="00A37A85">
            <w:rPr>
              <w:iCs/>
              <w:szCs w:val="20"/>
            </w:rPr>
            <w:delText>nterconnecting T</w:delText>
          </w:r>
        </w:del>
      </w:ins>
      <w:ins w:id="2506" w:author="ERCOT" w:date="2026-03-04T13:19:00Z">
        <w:del w:id="2507" w:author="ERCOT 042326" w:date="2026-04-23T05:29:00Z" w16du:dateUtc="2026-04-23T10:29:00Z">
          <w:r w:rsidRPr="00BF1782" w:rsidDel="00A37A85">
            <w:rPr>
              <w:iCs/>
              <w:szCs w:val="20"/>
            </w:rPr>
            <w:delText xml:space="preserve">ransmission </w:delText>
          </w:r>
        </w:del>
      </w:ins>
      <w:ins w:id="2508" w:author="ERCOT" w:date="2026-03-01T22:33:00Z">
        <w:del w:id="2509" w:author="ERCOT 042326" w:date="2026-04-23T05:29:00Z" w16du:dateUtc="2026-04-23T10:29:00Z">
          <w:r w:rsidRPr="00BF1782" w:rsidDel="00A37A85">
            <w:rPr>
              <w:iCs/>
              <w:szCs w:val="20"/>
            </w:rPr>
            <w:delText>S</w:delText>
          </w:r>
        </w:del>
      </w:ins>
      <w:ins w:id="2510" w:author="ERCOT" w:date="2026-03-04T13:19:00Z">
        <w:del w:id="2511" w:author="ERCOT 042326" w:date="2026-04-23T05:29:00Z" w16du:dateUtc="2026-04-23T10:29:00Z">
          <w:r w:rsidRPr="00BF1782" w:rsidDel="00A37A85">
            <w:rPr>
              <w:iCs/>
              <w:szCs w:val="20"/>
            </w:rPr>
            <w:delText xml:space="preserve">ervice </w:delText>
          </w:r>
        </w:del>
      </w:ins>
      <w:ins w:id="2512" w:author="ERCOT" w:date="2026-03-01T22:33:00Z">
        <w:del w:id="2513" w:author="ERCOT 042326" w:date="2026-04-23T05:29:00Z" w16du:dateUtc="2026-04-23T10:29:00Z">
          <w:r w:rsidRPr="00BF1782" w:rsidDel="00A37A85">
            <w:rPr>
              <w:iCs/>
              <w:szCs w:val="20"/>
            </w:rPr>
            <w:delText>P</w:delText>
          </w:r>
        </w:del>
      </w:ins>
      <w:ins w:id="2514" w:author="ERCOT" w:date="2026-03-04T13:19:00Z">
        <w:del w:id="2515" w:author="ERCOT 042326" w:date="2026-04-23T05:29:00Z" w16du:dateUtc="2026-04-23T10:29:00Z">
          <w:r w:rsidRPr="00BF1782" w:rsidDel="00A37A85">
            <w:rPr>
              <w:iCs/>
              <w:szCs w:val="20"/>
            </w:rPr>
            <w:delText>rovider (TSP)</w:delText>
          </w:r>
        </w:del>
      </w:ins>
      <w:ins w:id="2516" w:author="ERCOT" w:date="2026-03-01T22:33:00Z">
        <w:del w:id="2517" w:author="ERCOT 042326" w:date="2026-04-23T05:29:00Z" w16du:dateUtc="2026-04-23T10:29:00Z">
          <w:r w:rsidRPr="00BF1782" w:rsidDel="00A37A85">
            <w:rPr>
              <w:iCs/>
              <w:szCs w:val="20"/>
            </w:rPr>
            <w:delText xml:space="preserve">.  If the </w:delText>
          </w:r>
        </w:del>
      </w:ins>
      <w:ins w:id="2518" w:author="ERCOT" w:date="2026-03-04T13:19:00Z">
        <w:del w:id="2519" w:author="ERCOT 042326" w:date="2026-04-23T05:29:00Z" w16du:dateUtc="2026-04-23T10:29:00Z">
          <w:r w:rsidRPr="00BF1782" w:rsidDel="00A37A85">
            <w:rPr>
              <w:iCs/>
              <w:szCs w:val="20"/>
            </w:rPr>
            <w:delText>I</w:delText>
          </w:r>
        </w:del>
      </w:ins>
      <w:ins w:id="2520" w:author="ERCOT" w:date="2026-03-01T22:33:00Z">
        <w:del w:id="2521" w:author="ERCOT 042326" w:date="2026-04-23T05:29:00Z" w16du:dateUtc="2026-04-23T10:29:00Z">
          <w:r w:rsidRPr="00BF1782" w:rsidDel="00A37A85">
            <w:rPr>
              <w:iCs/>
              <w:szCs w:val="20"/>
            </w:rPr>
            <w:delText xml:space="preserve">nterconnecting DSP and the </w:delText>
          </w:r>
        </w:del>
      </w:ins>
      <w:ins w:id="2522" w:author="ERCOT" w:date="2026-03-04T13:19:00Z">
        <w:del w:id="2523" w:author="ERCOT 042326" w:date="2026-04-23T05:29:00Z" w16du:dateUtc="2026-04-23T10:29:00Z">
          <w:r w:rsidRPr="00BF1782" w:rsidDel="00A37A85">
            <w:rPr>
              <w:iCs/>
              <w:szCs w:val="20"/>
            </w:rPr>
            <w:delText>I</w:delText>
          </w:r>
        </w:del>
      </w:ins>
      <w:ins w:id="2524" w:author="ERCOT" w:date="2026-03-01T22:33:00Z">
        <w:del w:id="2525" w:author="ERCOT 042326" w:date="2026-04-23T05:29:00Z" w16du:dateUtc="2026-04-23T10: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4BFEA5CD" w14:textId="77777777" w:rsidR="00027F5F" w:rsidRPr="00BF1782" w:rsidDel="00A37A85" w:rsidRDefault="00027F5F">
      <w:pPr>
        <w:spacing w:after="240"/>
        <w:ind w:left="720" w:hanging="720"/>
        <w:rPr>
          <w:ins w:id="2526" w:author="ERCOT" w:date="2026-03-01T22:33:00Z"/>
          <w:del w:id="2527" w:author="ERCOT 042326" w:date="2026-04-23T05:29:00Z" w16du:dateUtc="2026-04-23T10:29:00Z"/>
          <w:iCs/>
          <w:szCs w:val="20"/>
        </w:rPr>
        <w:pPrChange w:id="2528" w:author="ERCOT 042326" w:date="2026-04-23T05:29:00Z" w16du:dateUtc="2026-04-23T10:29:00Z">
          <w:pPr>
            <w:spacing w:after="240"/>
            <w:ind w:left="1440" w:hanging="720"/>
          </w:pPr>
        </w:pPrChange>
      </w:pPr>
      <w:ins w:id="2529" w:author="ERCOT" w:date="2026-03-01T22:33:00Z">
        <w:del w:id="2530" w:author="ERCOT 042326" w:date="2026-04-23T05:29:00Z" w16du:dateUtc="2026-04-23T10:29:00Z">
          <w:r w:rsidRPr="00BF1782" w:rsidDel="00A37A85">
            <w:rPr>
              <w:iCs/>
              <w:szCs w:val="20"/>
            </w:rPr>
            <w:lastRenderedPageBreak/>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531" w:author="ERCOT" w:date="2026-03-04T13:19:00Z">
        <w:del w:id="2532" w:author="ERCOT 042326" w:date="2026-04-23T05:29:00Z" w16du:dateUtc="2026-04-23T10:29:00Z">
          <w:r w:rsidRPr="00BF1782" w:rsidDel="00A37A85">
            <w:rPr>
              <w:iCs/>
              <w:szCs w:val="20"/>
            </w:rPr>
            <w:delText>I</w:delText>
          </w:r>
        </w:del>
      </w:ins>
      <w:ins w:id="2533" w:author="ERCOT" w:date="2026-03-01T22:33:00Z">
        <w:del w:id="2534" w:author="ERCOT 042326" w:date="2026-04-23T05:29:00Z" w16du:dateUtc="2026-04-23T10:29:00Z">
          <w:r w:rsidRPr="00BF1782" w:rsidDel="00A37A85">
            <w:rPr>
              <w:iCs/>
              <w:szCs w:val="20"/>
            </w:rPr>
            <w:delText xml:space="preserve">nterconnecting DSP or the </w:delText>
          </w:r>
        </w:del>
      </w:ins>
      <w:ins w:id="2535" w:author="ERCOT" w:date="2026-03-04T13:20:00Z">
        <w:del w:id="2536" w:author="ERCOT 042326" w:date="2026-04-23T05:29:00Z" w16du:dateUtc="2026-04-23T10:29:00Z">
          <w:r w:rsidRPr="00BF1782" w:rsidDel="00A37A85">
            <w:rPr>
              <w:iCs/>
              <w:szCs w:val="20"/>
            </w:rPr>
            <w:delText>I</w:delText>
          </w:r>
        </w:del>
      </w:ins>
      <w:ins w:id="2537" w:author="ERCOT" w:date="2026-03-01T22:33:00Z">
        <w:del w:id="2538" w:author="ERCOT 042326" w:date="2026-04-23T05:29:00Z" w16du:dateUtc="2026-04-23T10:29:00Z">
          <w:r w:rsidRPr="00BF1782" w:rsidDel="00A37A85">
            <w:rPr>
              <w:iCs/>
              <w:szCs w:val="20"/>
            </w:rPr>
            <w:delText>nterconnecting TSP:</w:delText>
          </w:r>
        </w:del>
      </w:ins>
    </w:p>
    <w:p w14:paraId="032B814B" w14:textId="77777777" w:rsidR="00027F5F" w:rsidRPr="00BF1782" w:rsidDel="00A37A85" w:rsidRDefault="00027F5F">
      <w:pPr>
        <w:spacing w:after="240"/>
        <w:ind w:left="720" w:hanging="720"/>
        <w:rPr>
          <w:ins w:id="2539" w:author="ERCOT" w:date="2026-03-01T22:33:00Z"/>
          <w:del w:id="2540" w:author="ERCOT 042326" w:date="2026-04-23T05:29:00Z" w16du:dateUtc="2026-04-23T10:29:00Z"/>
        </w:rPr>
        <w:pPrChange w:id="2541" w:author="ERCOT 042326" w:date="2026-04-23T05:29:00Z" w16du:dateUtc="2026-04-23T10:29:00Z">
          <w:pPr>
            <w:spacing w:after="240"/>
            <w:ind w:left="2160" w:hanging="720"/>
          </w:pPr>
        </w:pPrChange>
      </w:pPr>
      <w:ins w:id="2542" w:author="ERCOT" w:date="2026-03-01T22:33:00Z">
        <w:del w:id="2543" w:author="ERCOT 042326" w:date="2026-04-23T05:29:00Z" w16du:dateUtc="2026-04-23T10:29:00Z">
          <w:r w:rsidRPr="00BF1782" w:rsidDel="00A37A85">
            <w:delText>(i)</w:delText>
          </w:r>
          <w:r w:rsidRPr="00BF1782" w:rsidDel="00A37A85">
            <w:tab/>
          </w:r>
        </w:del>
      </w:ins>
      <w:ins w:id="2544" w:author="ERCOT" w:date="2026-03-01T22:35:00Z">
        <w:del w:id="2545" w:author="ERCOT 042326" w:date="2026-04-23T05:29:00Z" w16du:dateUtc="2026-04-23T10:29:00Z">
          <w:r w:rsidRPr="00BF1782" w:rsidDel="00A37A85">
            <w:delText>A</w:delText>
          </w:r>
        </w:del>
      </w:ins>
      <w:ins w:id="2546" w:author="ERCOT" w:date="2026-03-01T22:33:00Z">
        <w:del w:id="2547"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548" w:author="ERCOT 042326" w:date="2026-04-23T05:29:00Z" w16du:dateUtc="2026-04-23T10:29:00Z">
        <w:r w:rsidRPr="00BF1782" w:rsidDel="00A37A85">
          <w:delText>or</w:delText>
        </w:r>
      </w:del>
    </w:p>
    <w:p w14:paraId="370BC93A" w14:textId="77777777" w:rsidR="00027F5F" w:rsidRPr="00BF1782" w:rsidDel="00A37A85" w:rsidRDefault="00027F5F">
      <w:pPr>
        <w:spacing w:after="240"/>
        <w:ind w:left="720" w:hanging="720"/>
        <w:rPr>
          <w:ins w:id="2549" w:author="ERCOT 031726" w:date="2026-03-14T20:43:00Z"/>
          <w:del w:id="2550" w:author="ERCOT 042326" w:date="2026-04-23T05:29:00Z" w16du:dateUtc="2026-04-23T10:29:00Z"/>
        </w:rPr>
        <w:pPrChange w:id="2551" w:author="ERCOT 042326" w:date="2026-04-23T05:29:00Z" w16du:dateUtc="2026-04-23T10:29:00Z">
          <w:pPr>
            <w:spacing w:after="240"/>
            <w:ind w:left="2160" w:hanging="720"/>
          </w:pPr>
        </w:pPrChange>
      </w:pPr>
      <w:ins w:id="2552" w:author="ERCOT" w:date="2026-03-01T22:33:00Z">
        <w:del w:id="2553" w:author="ERCOT 042326" w:date="2026-04-23T05:29:00Z" w16du:dateUtc="2026-04-23T10:29:00Z">
          <w:r w:rsidRPr="00BF1782" w:rsidDel="00A37A85">
            <w:delText>(ii)</w:delText>
          </w:r>
          <w:r w:rsidRPr="00BF1782" w:rsidDel="00A37A85">
            <w:tab/>
          </w:r>
        </w:del>
      </w:ins>
      <w:ins w:id="2554" w:author="ERCOT" w:date="2026-03-01T22:35:00Z">
        <w:del w:id="2555" w:author="ERCOT 042326" w:date="2026-04-23T05:29:00Z" w16du:dateUtc="2026-04-23T10:29:00Z">
          <w:r w:rsidRPr="00BF1782" w:rsidDel="00A37A85">
            <w:delText>A</w:delText>
          </w:r>
        </w:del>
      </w:ins>
      <w:ins w:id="2556" w:author="ERCOT" w:date="2026-03-01T22:33:00Z">
        <w:del w:id="2557"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2558" w:author="ERCOT 031726" w:date="2026-03-14T20:43:00Z">
        <w:del w:id="2559" w:author="ERCOT 042326" w:date="2026-04-23T05:29:00Z" w16du:dateUtc="2026-04-23T10:29:00Z">
          <w:r w:rsidRPr="00BF1782" w:rsidDel="00A37A85">
            <w:delText xml:space="preserve"> or</w:delText>
          </w:r>
        </w:del>
      </w:ins>
    </w:p>
    <w:p w14:paraId="5A338BA4" w14:textId="77777777" w:rsidR="00027F5F" w:rsidRPr="00BF1782" w:rsidDel="00A37A85" w:rsidRDefault="00027F5F">
      <w:pPr>
        <w:spacing w:after="240"/>
        <w:ind w:left="720" w:hanging="720"/>
        <w:rPr>
          <w:ins w:id="2560" w:author="ERCOT" w:date="2026-03-01T22:33:00Z"/>
          <w:del w:id="2561" w:author="ERCOT 042326" w:date="2026-04-23T05:29:00Z" w16du:dateUtc="2026-04-23T10:29:00Z"/>
          <w:iCs/>
          <w:szCs w:val="20"/>
        </w:rPr>
        <w:pPrChange w:id="2562" w:author="ERCOT 042326" w:date="2026-04-23T05:29:00Z" w16du:dateUtc="2026-04-23T10:29:00Z">
          <w:pPr>
            <w:spacing w:after="240"/>
            <w:ind w:left="2160" w:hanging="720"/>
          </w:pPr>
        </w:pPrChange>
      </w:pPr>
      <w:ins w:id="2563" w:author="ERCOT 031726" w:date="2026-03-14T20:43:00Z">
        <w:del w:id="2564"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565" w:author="ERCOT 031726" w:date="2026-03-14T20:44:00Z">
        <w:del w:id="2566" w:author="ERCOT 042326" w:date="2026-04-23T05:29:00Z" w16du:dateUtc="2026-04-23T10:29:00Z">
          <w:r w:rsidRPr="00BF1782" w:rsidDel="00A37A85">
            <w:delText>ILLE</w:delText>
          </w:r>
        </w:del>
      </w:ins>
      <w:ins w:id="2567" w:author="ERCOT 031726" w:date="2026-03-14T20:43:00Z">
        <w:del w:id="2568" w:author="ERCOT 042326" w:date="2026-04-23T05:29:00Z" w16du:dateUtc="2026-04-23T10:29:00Z">
          <w:r w:rsidRPr="00BF1782" w:rsidDel="00A37A85">
            <w:delText>’s planned facilities at the proposed location</w:delText>
          </w:r>
        </w:del>
      </w:ins>
      <w:ins w:id="2569" w:author="ERCOT 031726" w:date="2026-03-14T20:44:00Z">
        <w:del w:id="2570" w:author="ERCOT 042326" w:date="2026-04-23T05:29:00Z" w16du:dateUtc="2026-04-23T10:29:00Z">
          <w:r w:rsidRPr="00BF1782" w:rsidDel="00A37A85">
            <w:delText>;</w:delText>
          </w:r>
        </w:del>
      </w:ins>
    </w:p>
    <w:p w14:paraId="0680EDB2" w14:textId="77777777" w:rsidR="00027F5F" w:rsidRPr="00BF1782" w:rsidRDefault="00027F5F">
      <w:pPr>
        <w:spacing w:after="240"/>
        <w:ind w:left="720" w:hanging="720"/>
        <w:rPr>
          <w:ins w:id="2571" w:author="ERCOT" w:date="2026-03-01T22:33:00Z"/>
          <w:iCs/>
          <w:szCs w:val="20"/>
        </w:rPr>
        <w:pPrChange w:id="2572" w:author="ERCOT 042326" w:date="2026-04-23T05:29:00Z" w16du:dateUtc="2026-04-23T10:29:00Z">
          <w:pPr>
            <w:spacing w:after="240"/>
            <w:ind w:left="1440" w:hanging="720"/>
          </w:pPr>
        </w:pPrChange>
      </w:pPr>
      <w:ins w:id="2573" w:author="ERCOT" w:date="2026-03-01T22:33:00Z">
        <w:del w:id="2574"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2575" w:author="ERCOT" w:date="2026-03-04T13:21:00Z">
          <w:r w:rsidRPr="00BF1782" w:rsidDel="00473282">
            <w:rPr>
              <w:iCs/>
              <w:szCs w:val="20"/>
            </w:rPr>
            <w:delText>i</w:delText>
          </w:r>
        </w:del>
      </w:ins>
      <w:ins w:id="2576" w:author="ERCOT" w:date="2026-03-04T13:21:00Z">
        <w:r w:rsidRPr="00BF1782">
          <w:rPr>
            <w:iCs/>
            <w:szCs w:val="20"/>
          </w:rPr>
          <w:t>I</w:t>
        </w:r>
      </w:ins>
      <w:ins w:id="2577" w:author="ERCOT" w:date="2026-03-01T22:33:00Z">
        <w:r w:rsidRPr="00BF1782">
          <w:rPr>
            <w:iCs/>
            <w:szCs w:val="20"/>
          </w:rPr>
          <w:t xml:space="preserve">nterconnecting DSP or the </w:t>
        </w:r>
        <w:del w:id="2578" w:author="ERCOT" w:date="2026-03-04T13:21:00Z">
          <w:r w:rsidRPr="00BF1782" w:rsidDel="00473282">
            <w:rPr>
              <w:iCs/>
              <w:szCs w:val="20"/>
            </w:rPr>
            <w:delText>i</w:delText>
          </w:r>
        </w:del>
      </w:ins>
      <w:ins w:id="2579" w:author="ERCOT" w:date="2026-03-04T13:21:00Z">
        <w:r w:rsidRPr="00BF1782">
          <w:rPr>
            <w:iCs/>
            <w:szCs w:val="20"/>
          </w:rPr>
          <w:t>I</w:t>
        </w:r>
      </w:ins>
      <w:ins w:id="2580" w:author="ERCOT" w:date="2026-03-01T22:33:00Z">
        <w:r w:rsidRPr="00BF1782">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2581" w:author="ERCOT 040426" w:date="2026-04-03T01:19:00Z">
        <w:r w:rsidRPr="00BF1782">
          <w:rPr>
            <w:iCs/>
            <w:szCs w:val="20"/>
          </w:rPr>
          <w:t>.</w:t>
        </w:r>
      </w:ins>
    </w:p>
    <w:p w14:paraId="1B2B7459" w14:textId="77777777" w:rsidR="00027F5F" w:rsidRPr="00BF1782" w:rsidRDefault="00027F5F">
      <w:pPr>
        <w:spacing w:after="240"/>
        <w:ind w:left="1440" w:hanging="720"/>
        <w:rPr>
          <w:ins w:id="2582" w:author="ERCOT" w:date="2026-03-01T22:33:00Z"/>
          <w:iCs/>
          <w:szCs w:val="20"/>
        </w:rPr>
        <w:pPrChange w:id="2583" w:author="ERCOT 042326" w:date="2026-04-23T05:30:00Z" w16du:dateUtc="2026-04-23T10:30:00Z">
          <w:pPr>
            <w:spacing w:after="240"/>
            <w:ind w:left="2160" w:hanging="720"/>
          </w:pPr>
        </w:pPrChange>
      </w:pPr>
      <w:ins w:id="2584" w:author="ERCOT" w:date="2026-03-01T22:33:00Z">
        <w:r w:rsidRPr="00BF1782">
          <w:t>(</w:t>
        </w:r>
      </w:ins>
      <w:ins w:id="2585" w:author="ERCOT 042326" w:date="2026-04-23T05:30:00Z" w16du:dateUtc="2026-04-23T10:30:00Z">
        <w:r>
          <w:t>a</w:t>
        </w:r>
      </w:ins>
      <w:ins w:id="2586" w:author="ERCOT" w:date="2026-03-01T22:33:00Z">
        <w:del w:id="2587"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2588" w:author="ERCOT" w:date="2026-03-04T13:21:00Z">
        <w:r w:rsidRPr="00BF1782">
          <w:rPr>
            <w:iCs/>
            <w:szCs w:val="20"/>
          </w:rPr>
          <w:t>I</w:t>
        </w:r>
      </w:ins>
      <w:ins w:id="2589" w:author="ERCOT" w:date="2026-03-01T22:33:00Z">
        <w:r w:rsidRPr="00BF1782">
          <w:rPr>
            <w:iCs/>
            <w:szCs w:val="20"/>
          </w:rPr>
          <w:t xml:space="preserve">nterconnecting DSP or the </w:t>
        </w:r>
      </w:ins>
      <w:ins w:id="2590" w:author="ERCOT" w:date="2026-03-04T13:21:00Z">
        <w:r w:rsidRPr="00BF1782">
          <w:rPr>
            <w:iCs/>
            <w:szCs w:val="20"/>
          </w:rPr>
          <w:t>I</w:t>
        </w:r>
      </w:ins>
      <w:ins w:id="2591" w:author="ERCOT" w:date="2026-03-01T22:33:00Z">
        <w:r w:rsidRPr="00BF1782">
          <w:rPr>
            <w:iCs/>
            <w:szCs w:val="20"/>
          </w:rPr>
          <w:t>nterconnecting TSP:</w:t>
        </w:r>
      </w:ins>
    </w:p>
    <w:p w14:paraId="6D1B3406" w14:textId="77777777" w:rsidR="00027F5F" w:rsidRPr="00BF1782" w:rsidRDefault="00027F5F">
      <w:pPr>
        <w:spacing w:after="240"/>
        <w:ind w:left="2160" w:hanging="720"/>
        <w:rPr>
          <w:ins w:id="2592" w:author="ERCOT" w:date="2026-03-01T22:33:00Z"/>
          <w:iCs/>
          <w:szCs w:val="20"/>
        </w:rPr>
        <w:pPrChange w:id="2593" w:author="ERCOT 042326" w:date="2026-04-23T05:31:00Z" w16du:dateUtc="2026-04-23T10:31:00Z">
          <w:pPr>
            <w:spacing w:after="240"/>
            <w:ind w:left="2880" w:hanging="720"/>
          </w:pPr>
        </w:pPrChange>
      </w:pPr>
      <w:ins w:id="2594" w:author="ERCOT" w:date="2026-03-01T22:33:00Z">
        <w:r w:rsidRPr="00BF1782">
          <w:rPr>
            <w:iCs/>
            <w:szCs w:val="20"/>
          </w:rPr>
          <w:t>(</w:t>
        </w:r>
      </w:ins>
      <w:ins w:id="2595" w:author="ERCOT 042326" w:date="2026-04-23T05:30:00Z" w16du:dateUtc="2026-04-23T10:30:00Z">
        <w:r>
          <w:rPr>
            <w:iCs/>
            <w:szCs w:val="20"/>
          </w:rPr>
          <w:t>i</w:t>
        </w:r>
      </w:ins>
      <w:ins w:id="2596" w:author="ERCOT" w:date="2026-03-01T22:33:00Z">
        <w:del w:id="2597"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2598" w:author="ERCOT" w:date="2026-03-01T22:35:00Z">
        <w:r w:rsidRPr="00BF1782">
          <w:rPr>
            <w:iCs/>
            <w:szCs w:val="20"/>
          </w:rPr>
          <w:t>T</w:t>
        </w:r>
      </w:ins>
      <w:ins w:id="2599" w:author="ERCOT" w:date="2026-03-01T22:33:00Z">
        <w:r w:rsidRPr="00BF1782">
          <w:rPr>
            <w:iCs/>
            <w:szCs w:val="20"/>
          </w:rPr>
          <w:t xml:space="preserve">he ERCOT-assigned serial number (i.e., the Large Load interconnection number) for the substantially similar interconnection request, as applicable; </w:t>
        </w:r>
      </w:ins>
    </w:p>
    <w:p w14:paraId="47A7C523" w14:textId="77777777" w:rsidR="00027F5F" w:rsidRPr="00BF1782" w:rsidRDefault="00027F5F">
      <w:pPr>
        <w:spacing w:after="240"/>
        <w:ind w:left="2160" w:hanging="720"/>
        <w:rPr>
          <w:ins w:id="2600" w:author="ERCOT" w:date="2026-03-01T22:33:00Z"/>
          <w:iCs/>
          <w:szCs w:val="20"/>
        </w:rPr>
        <w:pPrChange w:id="2601" w:author="ERCOT 042326" w:date="2026-04-23T05:31:00Z" w16du:dateUtc="2026-04-23T10:31:00Z">
          <w:pPr>
            <w:spacing w:after="240"/>
            <w:ind w:left="2880" w:hanging="720"/>
          </w:pPr>
        </w:pPrChange>
      </w:pPr>
      <w:ins w:id="2602" w:author="ERCOT" w:date="2026-03-01T22:33:00Z">
        <w:r w:rsidRPr="00BF1782">
          <w:rPr>
            <w:iCs/>
            <w:szCs w:val="20"/>
          </w:rPr>
          <w:t>(</w:t>
        </w:r>
      </w:ins>
      <w:ins w:id="2603" w:author="ERCOT 042326" w:date="2026-04-23T05:30:00Z" w16du:dateUtc="2026-04-23T10:30:00Z">
        <w:r>
          <w:rPr>
            <w:iCs/>
            <w:szCs w:val="20"/>
          </w:rPr>
          <w:t>ii</w:t>
        </w:r>
      </w:ins>
      <w:ins w:id="2604" w:author="ERCOT" w:date="2026-03-01T22:33:00Z">
        <w:del w:id="2605"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2606" w:author="ERCOT" w:date="2026-03-01T22:35:00Z">
        <w:r w:rsidRPr="00BF1782">
          <w:rPr>
            <w:iCs/>
            <w:szCs w:val="20"/>
          </w:rPr>
          <w:t>T</w:t>
        </w:r>
      </w:ins>
      <w:ins w:id="2607" w:author="ERCOT" w:date="2026-03-01T22:33:00Z">
        <w:r w:rsidRPr="00BF1782">
          <w:rPr>
            <w:iCs/>
            <w:szCs w:val="20"/>
          </w:rPr>
          <w:t xml:space="preserve">he location, including the power region and, if in the ERCOT region, the load zone, of the substantially similar interconnection request; </w:t>
        </w:r>
      </w:ins>
    </w:p>
    <w:p w14:paraId="0A42AC68" w14:textId="77777777" w:rsidR="00027F5F" w:rsidRPr="00BF1782" w:rsidRDefault="00027F5F">
      <w:pPr>
        <w:spacing w:after="240"/>
        <w:ind w:left="2160" w:hanging="720"/>
        <w:rPr>
          <w:ins w:id="2608" w:author="ERCOT" w:date="2026-03-01T22:33:00Z"/>
          <w:iCs/>
          <w:szCs w:val="20"/>
        </w:rPr>
        <w:pPrChange w:id="2609" w:author="ERCOT 042326" w:date="2026-04-23T05:31:00Z" w16du:dateUtc="2026-04-23T10:31:00Z">
          <w:pPr>
            <w:spacing w:after="240"/>
            <w:ind w:left="2880" w:hanging="720"/>
          </w:pPr>
        </w:pPrChange>
      </w:pPr>
      <w:ins w:id="2610" w:author="ERCOT" w:date="2026-03-01T22:33:00Z">
        <w:r w:rsidRPr="00BF1782">
          <w:rPr>
            <w:iCs/>
            <w:szCs w:val="20"/>
          </w:rPr>
          <w:t>(</w:t>
        </w:r>
      </w:ins>
      <w:ins w:id="2611" w:author="ERCOT 042326" w:date="2026-04-23T05:30:00Z" w16du:dateUtc="2026-04-23T10:30:00Z">
        <w:r>
          <w:rPr>
            <w:iCs/>
            <w:szCs w:val="20"/>
          </w:rPr>
          <w:t>iii</w:t>
        </w:r>
      </w:ins>
      <w:ins w:id="2612" w:author="ERCOT" w:date="2026-03-01T22:33:00Z">
        <w:del w:id="2613"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2614" w:author="ERCOT" w:date="2026-03-01T22:35:00Z">
        <w:r w:rsidRPr="00BF1782">
          <w:rPr>
            <w:iCs/>
            <w:szCs w:val="20"/>
          </w:rPr>
          <w:t>T</w:t>
        </w:r>
      </w:ins>
      <w:ins w:id="2615" w:author="ERCOT" w:date="2026-03-01T22:33:00Z">
        <w:r w:rsidRPr="00BF1782">
          <w:rPr>
            <w:iCs/>
            <w:szCs w:val="20"/>
          </w:rPr>
          <w:t>he non-coincident peak demand of the substantially similar interconnection request;</w:t>
        </w:r>
      </w:ins>
    </w:p>
    <w:p w14:paraId="3ADCB958" w14:textId="77777777" w:rsidR="00027F5F" w:rsidRPr="00BF1782" w:rsidRDefault="00027F5F">
      <w:pPr>
        <w:spacing w:after="240"/>
        <w:ind w:left="2160" w:hanging="720"/>
        <w:rPr>
          <w:ins w:id="2616" w:author="ERCOT" w:date="2026-03-01T22:33:00Z"/>
          <w:iCs/>
          <w:szCs w:val="20"/>
        </w:rPr>
        <w:pPrChange w:id="2617" w:author="ERCOT 042326" w:date="2026-04-23T05:31:00Z" w16du:dateUtc="2026-04-23T10:31:00Z">
          <w:pPr>
            <w:spacing w:after="240"/>
            <w:ind w:left="2880" w:hanging="720"/>
          </w:pPr>
        </w:pPrChange>
      </w:pPr>
      <w:ins w:id="2618" w:author="ERCOT" w:date="2026-03-01T22:33:00Z">
        <w:r w:rsidRPr="00BF1782">
          <w:rPr>
            <w:iCs/>
            <w:szCs w:val="20"/>
          </w:rPr>
          <w:t>(</w:t>
        </w:r>
      </w:ins>
      <w:ins w:id="2619" w:author="ERCOT 042326" w:date="2026-04-23T05:30:00Z" w16du:dateUtc="2026-04-23T10:30:00Z">
        <w:r>
          <w:rPr>
            <w:iCs/>
            <w:szCs w:val="20"/>
          </w:rPr>
          <w:t>iv</w:t>
        </w:r>
      </w:ins>
      <w:ins w:id="2620" w:author="ERCOT" w:date="2026-03-01T22:33:00Z">
        <w:del w:id="2621"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2622" w:author="ERCOT" w:date="2026-03-01T22:35:00Z">
        <w:r w:rsidRPr="00BF1782">
          <w:rPr>
            <w:iCs/>
            <w:szCs w:val="20"/>
          </w:rPr>
          <w:t>T</w:t>
        </w:r>
      </w:ins>
      <w:ins w:id="2623" w:author="ERCOT" w:date="2026-03-01T22:33:00Z">
        <w:r w:rsidRPr="00BF1782">
          <w:rPr>
            <w:iCs/>
            <w:szCs w:val="20"/>
          </w:rPr>
          <w:t xml:space="preserve">he anticipated timing of energization of the substantially similar interconnection request; and </w:t>
        </w:r>
      </w:ins>
    </w:p>
    <w:p w14:paraId="40BF3B36" w14:textId="77777777" w:rsidR="00027F5F" w:rsidRPr="00BF1782" w:rsidRDefault="00027F5F">
      <w:pPr>
        <w:spacing w:after="240"/>
        <w:ind w:left="2160" w:hanging="720"/>
        <w:rPr>
          <w:ins w:id="2624" w:author="ERCOT" w:date="2026-03-01T22:33:00Z"/>
          <w:iCs/>
          <w:szCs w:val="20"/>
        </w:rPr>
        <w:pPrChange w:id="2625" w:author="ERCOT 042326" w:date="2026-04-23T05:31:00Z" w16du:dateUtc="2026-04-23T10:31:00Z">
          <w:pPr>
            <w:spacing w:after="240"/>
            <w:ind w:left="2880" w:hanging="720"/>
          </w:pPr>
        </w:pPrChange>
      </w:pPr>
      <w:ins w:id="2626" w:author="ERCOT" w:date="2026-03-01T22:33:00Z">
        <w:r w:rsidRPr="00BF1782">
          <w:rPr>
            <w:iCs/>
            <w:szCs w:val="20"/>
          </w:rPr>
          <w:t>(</w:t>
        </w:r>
      </w:ins>
      <w:ins w:id="2627" w:author="ERCOT 042326" w:date="2026-04-23T05:30:00Z" w16du:dateUtc="2026-04-23T10:30:00Z">
        <w:r>
          <w:rPr>
            <w:iCs/>
            <w:szCs w:val="20"/>
          </w:rPr>
          <w:t>v</w:t>
        </w:r>
      </w:ins>
      <w:ins w:id="2628" w:author="ERCOT" w:date="2026-03-01T22:33:00Z">
        <w:del w:id="2629"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2630" w:author="ERCOT" w:date="2026-03-01T22:35:00Z">
        <w:r w:rsidRPr="00BF1782">
          <w:rPr>
            <w:iCs/>
            <w:szCs w:val="20"/>
          </w:rPr>
          <w:t>T</w:t>
        </w:r>
      </w:ins>
      <w:ins w:id="2631" w:author="ERCOT" w:date="2026-03-01T22:33:00Z">
        <w:r w:rsidRPr="00BF1782">
          <w:rPr>
            <w:iCs/>
            <w:szCs w:val="20"/>
          </w:rPr>
          <w:t xml:space="preserve">he </w:t>
        </w:r>
      </w:ins>
      <w:ins w:id="2632" w:author="ERCOT" w:date="2026-03-04T13:21:00Z">
        <w:r w:rsidRPr="00BF1782">
          <w:rPr>
            <w:iCs/>
            <w:szCs w:val="20"/>
          </w:rPr>
          <w:t>I</w:t>
        </w:r>
      </w:ins>
      <w:ins w:id="2633" w:author="ERCOT" w:date="2026-03-01T22:33:00Z">
        <w:r w:rsidRPr="00BF1782">
          <w:rPr>
            <w:iCs/>
            <w:szCs w:val="20"/>
          </w:rPr>
          <w:t xml:space="preserve">nterconnecting DSP and, if different from the </w:t>
        </w:r>
      </w:ins>
      <w:ins w:id="2634" w:author="ERCOT" w:date="2026-03-04T13:22:00Z">
        <w:r w:rsidRPr="00BF1782">
          <w:rPr>
            <w:iCs/>
            <w:szCs w:val="20"/>
          </w:rPr>
          <w:t>I</w:t>
        </w:r>
      </w:ins>
      <w:ins w:id="2635" w:author="ERCOT" w:date="2026-03-01T22:33:00Z">
        <w:r w:rsidRPr="00BF1782">
          <w:rPr>
            <w:iCs/>
            <w:szCs w:val="20"/>
          </w:rPr>
          <w:t xml:space="preserve">nterconnecting DSP, the </w:t>
        </w:r>
        <w:del w:id="2636" w:author="ERCOT" w:date="2026-03-04T13:22:00Z">
          <w:r w:rsidRPr="00BF1782" w:rsidDel="00473282">
            <w:rPr>
              <w:iCs/>
              <w:szCs w:val="20"/>
            </w:rPr>
            <w:delText>i</w:delText>
          </w:r>
        </w:del>
      </w:ins>
      <w:ins w:id="2637" w:author="ERCOT" w:date="2026-03-04T13:22:00Z">
        <w:r w:rsidRPr="00BF1782">
          <w:rPr>
            <w:iCs/>
            <w:szCs w:val="20"/>
          </w:rPr>
          <w:t>I</w:t>
        </w:r>
      </w:ins>
      <w:ins w:id="2638"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034F6315" w14:textId="77777777" w:rsidR="00027F5F" w:rsidRPr="00BF1782" w:rsidRDefault="00027F5F" w:rsidP="00AD4769">
      <w:pPr>
        <w:spacing w:after="240"/>
        <w:ind w:left="1440" w:hanging="720"/>
        <w:rPr>
          <w:ins w:id="2639" w:author="ERCOT" w:date="2026-03-01T22:33:00Z"/>
          <w:iCs/>
          <w:szCs w:val="20"/>
        </w:rPr>
      </w:pPr>
      <w:ins w:id="2640" w:author="ERCOT" w:date="2026-03-01T22:33:00Z">
        <w:r w:rsidRPr="00BF1782">
          <w:rPr>
            <w:iCs/>
            <w:szCs w:val="20"/>
          </w:rPr>
          <w:t>(</w:t>
        </w:r>
      </w:ins>
      <w:ins w:id="2641" w:author="ERCOT 042326" w:date="2026-04-23T05:31:00Z" w16du:dateUtc="2026-04-23T10:31:00Z">
        <w:r>
          <w:rPr>
            <w:iCs/>
            <w:szCs w:val="20"/>
          </w:rPr>
          <w:t>b</w:t>
        </w:r>
      </w:ins>
      <w:ins w:id="2642" w:author="ERCOT" w:date="2026-03-01T22:33:00Z">
        <w:del w:id="2643"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2644" w:author="ERCOT" w:date="2026-03-04T13:22:00Z">
        <w:r w:rsidRPr="00BF1782">
          <w:rPr>
            <w:iCs/>
            <w:szCs w:val="20"/>
          </w:rPr>
          <w:t>I</w:t>
        </w:r>
      </w:ins>
      <w:ins w:id="2645" w:author="ERCOT" w:date="2026-03-01T22:33:00Z">
        <w:r w:rsidRPr="00BF1782">
          <w:rPr>
            <w:iCs/>
            <w:szCs w:val="20"/>
          </w:rPr>
          <w:t xml:space="preserve">nterconnecting DSP or the </w:t>
        </w:r>
      </w:ins>
      <w:ins w:id="2646" w:author="ERCOT" w:date="2026-03-04T13:22:00Z">
        <w:r w:rsidRPr="00BF1782">
          <w:rPr>
            <w:iCs/>
            <w:szCs w:val="20"/>
          </w:rPr>
          <w:t>I</w:t>
        </w:r>
      </w:ins>
      <w:ins w:id="2647" w:author="ERCOT" w:date="2026-03-01T22:33:00Z">
        <w:r w:rsidRPr="00BF1782">
          <w:rPr>
            <w:iCs/>
            <w:szCs w:val="20"/>
          </w:rPr>
          <w:t>nterconnecting TSP.</w:t>
        </w:r>
      </w:ins>
    </w:p>
    <w:p w14:paraId="1798D5A7" w14:textId="77777777" w:rsidR="00027F5F" w:rsidRPr="00BF1782" w:rsidRDefault="00027F5F" w:rsidP="00AD4769">
      <w:pPr>
        <w:spacing w:after="240"/>
        <w:ind w:left="1440" w:hanging="720"/>
        <w:rPr>
          <w:ins w:id="2648" w:author="ERCOT" w:date="2026-03-01T22:33:00Z"/>
          <w:iCs/>
          <w:szCs w:val="20"/>
        </w:rPr>
      </w:pPr>
      <w:ins w:id="2649" w:author="ERCOT" w:date="2026-03-01T22:33:00Z">
        <w:r w:rsidRPr="00BF1782">
          <w:rPr>
            <w:iCs/>
            <w:szCs w:val="20"/>
          </w:rPr>
          <w:lastRenderedPageBreak/>
          <w:t>(</w:t>
        </w:r>
      </w:ins>
      <w:ins w:id="2650" w:author="ERCOT 042326" w:date="2026-04-23T05:31:00Z" w16du:dateUtc="2026-04-23T10:31:00Z">
        <w:r>
          <w:rPr>
            <w:iCs/>
            <w:szCs w:val="20"/>
          </w:rPr>
          <w:t>c</w:t>
        </w:r>
      </w:ins>
      <w:ins w:id="2651" w:author="ERCOT" w:date="2026-03-01T22:33:00Z">
        <w:del w:id="2652"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2653" w:author="ERCOT" w:date="2026-03-04T13:22:00Z">
        <w:r w:rsidRPr="00BF1782">
          <w:rPr>
            <w:iCs/>
            <w:szCs w:val="20"/>
          </w:rPr>
          <w:t>I</w:t>
        </w:r>
      </w:ins>
      <w:ins w:id="2654" w:author="ERCOT" w:date="2026-03-01T22:33:00Z">
        <w:r w:rsidRPr="00BF1782">
          <w:rPr>
            <w:iCs/>
            <w:szCs w:val="20"/>
          </w:rPr>
          <w:t xml:space="preserve">nterconnecting DSP and an </w:t>
        </w:r>
      </w:ins>
      <w:ins w:id="2655" w:author="ERCOT" w:date="2026-03-04T13:22:00Z">
        <w:r w:rsidRPr="00BF1782">
          <w:rPr>
            <w:iCs/>
            <w:szCs w:val="20"/>
          </w:rPr>
          <w:t>I</w:t>
        </w:r>
      </w:ins>
      <w:ins w:id="2656" w:author="ERCOT" w:date="2026-03-01T22:33:00Z">
        <w:r w:rsidRPr="00BF1782">
          <w:rPr>
            <w:iCs/>
            <w:szCs w:val="20"/>
          </w:rPr>
          <w:t xml:space="preserve">nterconnecting TSP must not sell, share, or disclose information submitted to the </w:t>
        </w:r>
      </w:ins>
      <w:ins w:id="2657" w:author="ERCOT" w:date="2026-03-04T13:22:00Z">
        <w:r w:rsidRPr="00BF1782">
          <w:rPr>
            <w:iCs/>
            <w:szCs w:val="20"/>
          </w:rPr>
          <w:t>I</w:t>
        </w:r>
      </w:ins>
      <w:ins w:id="2658" w:author="ERCOT" w:date="2026-03-01T22:33:00Z">
        <w:r w:rsidRPr="00BF1782">
          <w:rPr>
            <w:iCs/>
            <w:szCs w:val="20"/>
          </w:rPr>
          <w:t xml:space="preserve">nterconnecting DSP or the </w:t>
        </w:r>
      </w:ins>
      <w:ins w:id="2659" w:author="ERCOT" w:date="2026-03-04T13:22:00Z">
        <w:r w:rsidRPr="00BF1782">
          <w:rPr>
            <w:iCs/>
            <w:szCs w:val="20"/>
          </w:rPr>
          <w:t>I</w:t>
        </w:r>
      </w:ins>
      <w:ins w:id="2660" w:author="ERCOT" w:date="2026-03-01T22:33:00Z">
        <w:r w:rsidRPr="00BF1782">
          <w:rPr>
            <w:iCs/>
            <w:szCs w:val="20"/>
          </w:rPr>
          <w:t>nterconnecting TSP under this subsection other than a disclosure to the Public Utility Commission of Texas (PUCT) or ERCOT.</w:t>
        </w:r>
      </w:ins>
    </w:p>
    <w:p w14:paraId="5D4923E9" w14:textId="77777777" w:rsidR="00027F5F" w:rsidRPr="00BF1782" w:rsidRDefault="00027F5F">
      <w:pPr>
        <w:spacing w:after="240"/>
        <w:ind w:left="1440" w:hanging="720"/>
        <w:rPr>
          <w:ins w:id="2661" w:author="ERCOT" w:date="2026-03-01T22:33:00Z"/>
          <w:iCs/>
          <w:szCs w:val="20"/>
        </w:rPr>
        <w:pPrChange w:id="2662" w:author="ERCOT 042326" w:date="2026-04-23T05:31:00Z" w16du:dateUtc="2026-04-23T10:31:00Z">
          <w:pPr>
            <w:spacing w:after="240"/>
            <w:ind w:left="2160" w:hanging="720"/>
          </w:pPr>
        </w:pPrChange>
      </w:pPr>
      <w:ins w:id="2663" w:author="ERCOT" w:date="2026-03-01T22:33:00Z">
        <w:r w:rsidRPr="00BF1782">
          <w:rPr>
            <w:iCs/>
            <w:szCs w:val="20"/>
          </w:rPr>
          <w:t>(</w:t>
        </w:r>
      </w:ins>
      <w:ins w:id="2664" w:author="ERCOT 042326" w:date="2026-04-23T05:31:00Z" w16du:dateUtc="2026-04-23T10:31:00Z">
        <w:r>
          <w:rPr>
            <w:iCs/>
            <w:szCs w:val="20"/>
          </w:rPr>
          <w:t>d</w:t>
        </w:r>
      </w:ins>
      <w:ins w:id="2665" w:author="ERCOT" w:date="2026-03-01T22:33:00Z">
        <w:del w:id="2666"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2667" w:author="ERCOT" w:date="2026-03-04T23:19:00Z">
        <w:r w:rsidRPr="00BF1782">
          <w:rPr>
            <w:iCs/>
            <w:szCs w:val="20"/>
          </w:rPr>
          <w:t>P</w:t>
        </w:r>
      </w:ins>
      <w:ins w:id="2668" w:author="ERCOT" w:date="2026-03-01T22:33:00Z">
        <w:r w:rsidRPr="00BF1782">
          <w:rPr>
            <w:iCs/>
            <w:szCs w:val="20"/>
          </w:rPr>
          <w:t>rotocols.</w:t>
        </w:r>
      </w:ins>
    </w:p>
    <w:p w14:paraId="59F393FC" w14:textId="77777777" w:rsidR="00027F5F" w:rsidRPr="00BF1782" w:rsidRDefault="00027F5F" w:rsidP="00AD4769">
      <w:pPr>
        <w:spacing w:after="240"/>
        <w:ind w:left="720" w:hanging="720"/>
        <w:rPr>
          <w:ins w:id="2669" w:author="ERCOT" w:date="2026-03-01T22:33:00Z"/>
          <w:iCs/>
          <w:szCs w:val="20"/>
        </w:rPr>
      </w:pPr>
      <w:ins w:id="2670" w:author="ERCOT" w:date="2026-03-01T22:33:00Z">
        <w:r w:rsidRPr="00BF1782">
          <w:rPr>
            <w:iCs/>
            <w:szCs w:val="20"/>
          </w:rPr>
          <w:t>(</w:t>
        </w:r>
      </w:ins>
      <w:ins w:id="2671" w:author="ERCOT 042326" w:date="2026-04-23T05:31:00Z" w16du:dateUtc="2026-04-23T10:31:00Z">
        <w:r>
          <w:rPr>
            <w:iCs/>
            <w:szCs w:val="20"/>
          </w:rPr>
          <w:t>2</w:t>
        </w:r>
      </w:ins>
      <w:ins w:id="2672" w:author="ERCOT" w:date="2026-03-01T22:33:00Z">
        <w:del w:id="2673"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2674" w:author="ERCOT" w:date="2026-03-04T13:23:00Z">
        <w:r w:rsidRPr="00BF1782">
          <w:rPr>
            <w:iCs/>
            <w:szCs w:val="20"/>
          </w:rPr>
          <w:t>I</w:t>
        </w:r>
      </w:ins>
      <w:ins w:id="2675" w:author="ERCOT" w:date="2026-03-01T22:33:00Z">
        <w:r w:rsidRPr="00BF1782">
          <w:rPr>
            <w:iCs/>
            <w:szCs w:val="20"/>
          </w:rPr>
          <w:t xml:space="preserve">nterconnecting DSP or the </w:t>
        </w:r>
      </w:ins>
      <w:ins w:id="2676" w:author="ERCOT" w:date="2026-03-04T13:23:00Z">
        <w:r w:rsidRPr="00BF1782">
          <w:rPr>
            <w:iCs/>
            <w:szCs w:val="20"/>
          </w:rPr>
          <w:t>I</w:t>
        </w:r>
      </w:ins>
      <w:ins w:id="2677"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2678" w:author="ERCOT" w:date="2026-03-04T13:23:00Z">
        <w:r w:rsidRPr="00BF1782">
          <w:rPr>
            <w:iCs/>
            <w:szCs w:val="20"/>
          </w:rPr>
          <w:t>I</w:t>
        </w:r>
      </w:ins>
      <w:ins w:id="2679" w:author="ERCOT" w:date="2026-03-01T22:33:00Z">
        <w:r w:rsidRPr="00BF1782">
          <w:rPr>
            <w:iCs/>
            <w:szCs w:val="20"/>
          </w:rPr>
          <w:t xml:space="preserve">nterconnecting DSP or the </w:t>
        </w:r>
      </w:ins>
      <w:ins w:id="2680" w:author="ERCOT" w:date="2026-03-04T13:23:00Z">
        <w:r w:rsidRPr="00BF1782">
          <w:rPr>
            <w:iCs/>
            <w:szCs w:val="20"/>
          </w:rPr>
          <w:t>I</w:t>
        </w:r>
      </w:ins>
      <w:ins w:id="2681" w:author="ERCOT" w:date="2026-03-01T22:33:00Z">
        <w:r w:rsidRPr="00BF1782">
          <w:rPr>
            <w:iCs/>
            <w:szCs w:val="20"/>
          </w:rPr>
          <w:t>nterconnecting TSP when requested, but no more frequently than quarterly</w:t>
        </w:r>
      </w:ins>
      <w:ins w:id="2682" w:author="ERCOT 042326" w:date="2026-04-23T05:40:00Z" w16du:dateUtc="2026-04-23T10:40:00Z">
        <w:r>
          <w:rPr>
            <w:iCs/>
            <w:szCs w:val="20"/>
          </w:rPr>
          <w:t>.</w:t>
        </w:r>
      </w:ins>
      <w:ins w:id="2683" w:author="ERCOT" w:date="2026-03-01T22:33:00Z">
        <w:del w:id="2684" w:author="ERCOT 042326" w:date="2026-04-23T05:40:00Z" w16du:dateUtc="2026-04-23T10:40:00Z">
          <w:r w:rsidRPr="00BF1782" w:rsidDel="00330BF2">
            <w:rPr>
              <w:iCs/>
              <w:szCs w:val="20"/>
            </w:rPr>
            <w:delText>;</w:delText>
          </w:r>
        </w:del>
      </w:ins>
    </w:p>
    <w:p w14:paraId="70810B6D" w14:textId="77777777" w:rsidR="00027F5F" w:rsidRPr="00BF1782" w:rsidRDefault="00027F5F">
      <w:pPr>
        <w:spacing w:after="240"/>
        <w:ind w:left="720" w:hanging="720"/>
        <w:rPr>
          <w:ins w:id="2685" w:author="ERCOT" w:date="2026-03-01T22:33:00Z"/>
          <w:iCs/>
          <w:szCs w:val="20"/>
        </w:rPr>
        <w:pPrChange w:id="2686" w:author="ERCOT 042326" w:date="2026-04-23T05:32:00Z" w16du:dateUtc="2026-04-23T10:32:00Z">
          <w:pPr>
            <w:spacing w:after="240"/>
            <w:ind w:left="1440" w:hanging="720"/>
          </w:pPr>
        </w:pPrChange>
      </w:pPr>
      <w:ins w:id="2687" w:author="ERCOT" w:date="2026-03-01T22:33:00Z">
        <w:r w:rsidRPr="00BF1782">
          <w:rPr>
            <w:iCs/>
            <w:szCs w:val="20"/>
          </w:rPr>
          <w:t>(</w:t>
        </w:r>
      </w:ins>
      <w:ins w:id="2688" w:author="ERCOT 042326" w:date="2026-04-23T05:31:00Z" w16du:dateUtc="2026-04-23T10:31:00Z">
        <w:r>
          <w:rPr>
            <w:iCs/>
            <w:szCs w:val="20"/>
          </w:rPr>
          <w:t>3</w:t>
        </w:r>
      </w:ins>
      <w:ins w:id="2689" w:author="ERCOT" w:date="2026-03-03T22:12:00Z">
        <w:del w:id="2690" w:author="ERCOT 042326" w:date="2026-04-23T05:31:00Z" w16du:dateUtc="2026-04-23T10:31:00Z">
          <w:r w:rsidRPr="00BF1782" w:rsidDel="00A37A85">
            <w:rPr>
              <w:iCs/>
              <w:szCs w:val="20"/>
            </w:rPr>
            <w:delText>d</w:delText>
          </w:r>
        </w:del>
      </w:ins>
      <w:ins w:id="2691" w:author="ERCOT" w:date="2026-03-01T22:33:00Z">
        <w:r w:rsidRPr="00BF1782">
          <w:rPr>
            <w:iCs/>
            <w:szCs w:val="20"/>
          </w:rPr>
          <w:t>)</w:t>
        </w:r>
        <w:r w:rsidRPr="00BF1782">
          <w:rPr>
            <w:iCs/>
            <w:szCs w:val="20"/>
          </w:rPr>
          <w:tab/>
          <w:t xml:space="preserve">The ILLE must submit to the </w:t>
        </w:r>
      </w:ins>
      <w:ins w:id="2692" w:author="ERCOT" w:date="2026-03-04T13:23:00Z">
        <w:r w:rsidRPr="00BF1782">
          <w:rPr>
            <w:iCs/>
            <w:szCs w:val="20"/>
          </w:rPr>
          <w:t>I</w:t>
        </w:r>
      </w:ins>
      <w:ins w:id="2693" w:author="ERCOT" w:date="2026-03-01T22:33:00Z">
        <w:r w:rsidRPr="00BF1782">
          <w:rPr>
            <w:iCs/>
            <w:szCs w:val="20"/>
          </w:rPr>
          <w:t xml:space="preserve">nterconnecting DSP or the </w:t>
        </w:r>
      </w:ins>
      <w:ins w:id="2694" w:author="ERCOT" w:date="2026-03-04T13:23:00Z">
        <w:r w:rsidRPr="00BF1782">
          <w:rPr>
            <w:iCs/>
            <w:szCs w:val="20"/>
          </w:rPr>
          <w:t>I</w:t>
        </w:r>
      </w:ins>
      <w:ins w:id="2695"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2696" w:author="ERCOT" w:date="2026-03-04T13:23:00Z">
        <w:r w:rsidRPr="00BF1782">
          <w:rPr>
            <w:iCs/>
            <w:szCs w:val="20"/>
          </w:rPr>
          <w:t>I</w:t>
        </w:r>
      </w:ins>
      <w:ins w:id="2697" w:author="ERCOT" w:date="2026-03-01T22:33:00Z">
        <w:r w:rsidRPr="00BF1782">
          <w:rPr>
            <w:iCs/>
            <w:szCs w:val="20"/>
          </w:rPr>
          <w:t xml:space="preserve">nterconnecting DSP or the </w:t>
        </w:r>
      </w:ins>
      <w:ins w:id="2698" w:author="ERCOT" w:date="2026-03-04T13:23:00Z">
        <w:r w:rsidRPr="00BF1782">
          <w:rPr>
            <w:iCs/>
            <w:szCs w:val="20"/>
          </w:rPr>
          <w:t>I</w:t>
        </w:r>
      </w:ins>
      <w:ins w:id="2699" w:author="ERCOT" w:date="2026-03-01T22:33:00Z">
        <w:r w:rsidRPr="00BF1782">
          <w:rPr>
            <w:iCs/>
            <w:szCs w:val="20"/>
          </w:rPr>
          <w:t>nterconnecting TSP when requested, but no more frequently than quarterly</w:t>
        </w:r>
      </w:ins>
      <w:ins w:id="2700" w:author="ERCOT 042326" w:date="2026-04-23T05:40:00Z" w16du:dateUtc="2026-04-23T10:40:00Z">
        <w:r>
          <w:rPr>
            <w:iCs/>
            <w:szCs w:val="20"/>
          </w:rPr>
          <w:t>.</w:t>
        </w:r>
      </w:ins>
      <w:ins w:id="2701" w:author="ERCOT" w:date="2026-03-01T22:33:00Z">
        <w:del w:id="2702" w:author="ERCOT 042326" w:date="2026-04-23T05:40:00Z" w16du:dateUtc="2026-04-23T10:40:00Z">
          <w:r w:rsidRPr="00BF1782" w:rsidDel="00330BF2">
            <w:rPr>
              <w:iCs/>
              <w:szCs w:val="20"/>
            </w:rPr>
            <w:delText>;</w:delText>
          </w:r>
        </w:del>
      </w:ins>
    </w:p>
    <w:p w14:paraId="21A04F7B" w14:textId="77777777" w:rsidR="00027F5F" w:rsidRPr="00BF1782" w:rsidRDefault="00027F5F">
      <w:pPr>
        <w:spacing w:after="240"/>
        <w:ind w:left="720" w:hanging="720"/>
        <w:rPr>
          <w:ins w:id="2703" w:author="ERCOT" w:date="2026-03-01T22:33:00Z"/>
          <w:iCs/>
          <w:szCs w:val="20"/>
        </w:rPr>
        <w:pPrChange w:id="2704" w:author="ERCOT 042326" w:date="2026-04-23T05:32:00Z" w16du:dateUtc="2026-04-23T10:32:00Z">
          <w:pPr>
            <w:spacing w:after="240"/>
            <w:ind w:left="1440" w:hanging="720"/>
          </w:pPr>
        </w:pPrChange>
      </w:pPr>
      <w:ins w:id="2705" w:author="ERCOT" w:date="2026-03-01T22:33:00Z">
        <w:r w:rsidRPr="00BF1782">
          <w:rPr>
            <w:iCs/>
            <w:szCs w:val="20"/>
          </w:rPr>
          <w:t>(</w:t>
        </w:r>
      </w:ins>
      <w:ins w:id="2706" w:author="ERCOT 042326" w:date="2026-04-23T05:32:00Z" w16du:dateUtc="2026-04-23T10:32:00Z">
        <w:r>
          <w:rPr>
            <w:iCs/>
            <w:szCs w:val="20"/>
          </w:rPr>
          <w:t>4</w:t>
        </w:r>
      </w:ins>
      <w:ins w:id="2707" w:author="ERCOT" w:date="2026-03-03T22:12:00Z">
        <w:del w:id="2708" w:author="ERCOT 042326" w:date="2026-04-23T05:32:00Z" w16du:dateUtc="2026-04-23T10:32:00Z">
          <w:r w:rsidRPr="00BF1782" w:rsidDel="00A37A85">
            <w:rPr>
              <w:iCs/>
              <w:szCs w:val="20"/>
            </w:rPr>
            <w:delText>e</w:delText>
          </w:r>
        </w:del>
      </w:ins>
      <w:ins w:id="2709" w:author="ERCOT" w:date="2026-03-01T22:33:00Z">
        <w:r w:rsidRPr="00BF1782">
          <w:rPr>
            <w:iCs/>
            <w:szCs w:val="20"/>
          </w:rPr>
          <w:t>)</w:t>
        </w:r>
        <w:r w:rsidRPr="00BF1782">
          <w:rPr>
            <w:iCs/>
            <w:szCs w:val="20"/>
          </w:rPr>
          <w:tab/>
          <w:t xml:space="preserve">The ILLE must disclose to the </w:t>
        </w:r>
      </w:ins>
      <w:ins w:id="2710" w:author="ERCOT" w:date="2026-03-04T13:24:00Z">
        <w:r w:rsidRPr="00BF1782">
          <w:rPr>
            <w:iCs/>
            <w:szCs w:val="20"/>
          </w:rPr>
          <w:t>I</w:t>
        </w:r>
      </w:ins>
      <w:ins w:id="2711" w:author="ERCOT" w:date="2026-03-01T22:33:00Z">
        <w:r w:rsidRPr="00BF1782">
          <w:rPr>
            <w:iCs/>
            <w:szCs w:val="20"/>
          </w:rPr>
          <w:t xml:space="preserve">nterconnecting DSP or the </w:t>
        </w:r>
      </w:ins>
      <w:ins w:id="2712" w:author="ERCOT" w:date="2026-03-04T13:24:00Z">
        <w:r w:rsidRPr="00BF1782">
          <w:rPr>
            <w:iCs/>
            <w:szCs w:val="20"/>
          </w:rPr>
          <w:t>I</w:t>
        </w:r>
      </w:ins>
      <w:ins w:id="2713"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2714" w:author="ERCOT 042326" w:date="2026-04-23T05:40:00Z" w16du:dateUtc="2026-04-23T10:40:00Z">
        <w:r>
          <w:rPr>
            <w:iCs/>
            <w:szCs w:val="20"/>
          </w:rPr>
          <w:t>.</w:t>
        </w:r>
      </w:ins>
      <w:ins w:id="2715" w:author="ERCOT" w:date="2026-03-01T22:33:00Z">
        <w:del w:id="2716" w:author="ERCOT 042326" w:date="2026-04-23T05:40:00Z" w16du:dateUtc="2026-04-23T10:40:00Z">
          <w:r w:rsidRPr="00BF1782" w:rsidDel="00330BF2">
            <w:rPr>
              <w:iCs/>
              <w:szCs w:val="20"/>
            </w:rPr>
            <w:delText>;</w:delText>
          </w:r>
        </w:del>
      </w:ins>
    </w:p>
    <w:p w14:paraId="1E15F754" w14:textId="77777777" w:rsidR="00027F5F" w:rsidRPr="00BF1782" w:rsidRDefault="00027F5F">
      <w:pPr>
        <w:spacing w:after="240"/>
        <w:ind w:left="720" w:hanging="720"/>
        <w:rPr>
          <w:ins w:id="2717" w:author="ERCOT" w:date="2026-03-01T22:33:00Z"/>
          <w:iCs/>
          <w:szCs w:val="20"/>
        </w:rPr>
        <w:pPrChange w:id="2718" w:author="ERCOT 042326" w:date="2026-04-23T05:32:00Z" w16du:dateUtc="2026-04-23T10:32:00Z">
          <w:pPr>
            <w:spacing w:after="240"/>
            <w:ind w:left="1440" w:hanging="720"/>
          </w:pPr>
        </w:pPrChange>
      </w:pPr>
      <w:ins w:id="2719" w:author="ERCOT" w:date="2026-03-01T22:33:00Z">
        <w:r w:rsidRPr="00BF1782">
          <w:rPr>
            <w:iCs/>
            <w:szCs w:val="20"/>
          </w:rPr>
          <w:t>(</w:t>
        </w:r>
      </w:ins>
      <w:ins w:id="2720" w:author="ERCOT 042326" w:date="2026-04-23T05:32:00Z" w16du:dateUtc="2026-04-23T10:32:00Z">
        <w:r>
          <w:rPr>
            <w:iCs/>
            <w:szCs w:val="20"/>
          </w:rPr>
          <w:t>5</w:t>
        </w:r>
      </w:ins>
      <w:ins w:id="2721" w:author="ERCOT" w:date="2026-03-03T22:12:00Z">
        <w:del w:id="2722" w:author="ERCOT 042326" w:date="2026-04-23T05:32:00Z" w16du:dateUtc="2026-04-23T10:32:00Z">
          <w:r w:rsidRPr="00BF1782" w:rsidDel="00A37A85">
            <w:rPr>
              <w:iCs/>
              <w:szCs w:val="20"/>
            </w:rPr>
            <w:delText>f</w:delText>
          </w:r>
        </w:del>
      </w:ins>
      <w:ins w:id="2723" w:author="ERCOT" w:date="2026-03-01T22:33:00Z">
        <w:r w:rsidRPr="00BF1782">
          <w:rPr>
            <w:iCs/>
            <w:szCs w:val="20"/>
          </w:rPr>
          <w:t>)</w:t>
        </w:r>
        <w:r w:rsidRPr="00BF1782">
          <w:rPr>
            <w:iCs/>
            <w:szCs w:val="20"/>
          </w:rPr>
          <w:tab/>
          <w:t xml:space="preserve">The ILLE must disclose to the </w:t>
        </w:r>
      </w:ins>
      <w:ins w:id="2724" w:author="ERCOT" w:date="2026-03-04T13:24:00Z">
        <w:r w:rsidRPr="00BF1782">
          <w:rPr>
            <w:iCs/>
            <w:szCs w:val="20"/>
          </w:rPr>
          <w:t>I</w:t>
        </w:r>
      </w:ins>
      <w:ins w:id="2725" w:author="ERCOT" w:date="2026-03-01T22:33:00Z">
        <w:r w:rsidRPr="00BF1782">
          <w:rPr>
            <w:iCs/>
            <w:szCs w:val="20"/>
          </w:rPr>
          <w:t xml:space="preserve">nterconnecting DSP or the </w:t>
        </w:r>
      </w:ins>
      <w:ins w:id="2726" w:author="ERCOT" w:date="2026-03-04T13:24:00Z">
        <w:r w:rsidRPr="00BF1782">
          <w:rPr>
            <w:iCs/>
            <w:szCs w:val="20"/>
          </w:rPr>
          <w:t>I</w:t>
        </w:r>
      </w:ins>
      <w:ins w:id="2727"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4BBE1C98" w14:textId="77777777" w:rsidR="00027F5F" w:rsidRPr="00BF1782" w:rsidRDefault="00027F5F">
      <w:pPr>
        <w:spacing w:after="240"/>
        <w:ind w:left="1440" w:hanging="720"/>
        <w:rPr>
          <w:ins w:id="2728" w:author="ERCOT" w:date="2026-03-01T22:33:00Z"/>
          <w:iCs/>
          <w:szCs w:val="20"/>
        </w:rPr>
        <w:pPrChange w:id="2729" w:author="ERCOT 042326" w:date="2026-04-23T05:32:00Z" w16du:dateUtc="2026-04-23T10:32:00Z">
          <w:pPr>
            <w:spacing w:after="240"/>
            <w:ind w:left="2160" w:hanging="720"/>
          </w:pPr>
        </w:pPrChange>
      </w:pPr>
      <w:ins w:id="2730" w:author="ERCOT" w:date="2026-03-01T22:33:00Z">
        <w:r w:rsidRPr="00BF1782">
          <w:t>(</w:t>
        </w:r>
      </w:ins>
      <w:ins w:id="2731" w:author="ERCOT 042326" w:date="2026-04-23T05:32:00Z" w16du:dateUtc="2026-04-23T10:32:00Z">
        <w:r>
          <w:t>a</w:t>
        </w:r>
      </w:ins>
      <w:ins w:id="2732" w:author="ERCOT" w:date="2026-03-01T22:33:00Z">
        <w:del w:id="2733" w:author="ERCOT 042326" w:date="2026-04-23T05:32:00Z" w16du:dateUtc="2026-04-23T10:32:00Z">
          <w:r w:rsidRPr="00BF1782" w:rsidDel="00A37A85">
            <w:delText>i</w:delText>
          </w:r>
        </w:del>
        <w:r w:rsidRPr="00BF1782">
          <w:t>)</w:t>
        </w:r>
        <w:r w:rsidRPr="00BF1782">
          <w:tab/>
        </w:r>
      </w:ins>
      <w:ins w:id="2734" w:author="ERCOT" w:date="2026-03-04T23:19:00Z">
        <w:r w:rsidRPr="00BF1782">
          <w:rPr>
            <w:iCs/>
            <w:szCs w:val="20"/>
          </w:rPr>
          <w:t>T</w:t>
        </w:r>
      </w:ins>
      <w:ins w:id="2735" w:author="ERCOT" w:date="2026-03-01T22:33:00Z">
        <w:r w:rsidRPr="00BF1782">
          <w:rPr>
            <w:iCs/>
            <w:szCs w:val="20"/>
          </w:rPr>
          <w:t>he number of backup generating units;</w:t>
        </w:r>
      </w:ins>
    </w:p>
    <w:p w14:paraId="575BCD35" w14:textId="77777777" w:rsidR="00027F5F" w:rsidRPr="00BF1782" w:rsidRDefault="00027F5F">
      <w:pPr>
        <w:spacing w:after="240"/>
        <w:ind w:left="1440" w:hanging="720"/>
        <w:rPr>
          <w:ins w:id="2736" w:author="ERCOT" w:date="2026-03-01T22:33:00Z"/>
          <w:iCs/>
          <w:szCs w:val="20"/>
        </w:rPr>
        <w:pPrChange w:id="2737" w:author="ERCOT 042326" w:date="2026-04-23T05:32:00Z" w16du:dateUtc="2026-04-23T10:32:00Z">
          <w:pPr>
            <w:spacing w:after="240"/>
            <w:ind w:left="2160" w:hanging="720"/>
          </w:pPr>
        </w:pPrChange>
      </w:pPr>
      <w:ins w:id="2738" w:author="ERCOT" w:date="2026-03-01T22:33:00Z">
        <w:r w:rsidRPr="00BF1782">
          <w:rPr>
            <w:iCs/>
            <w:szCs w:val="20"/>
          </w:rPr>
          <w:t>(</w:t>
        </w:r>
      </w:ins>
      <w:ins w:id="2739" w:author="ERCOT 042326" w:date="2026-04-23T05:32:00Z" w16du:dateUtc="2026-04-23T10:32:00Z">
        <w:r>
          <w:rPr>
            <w:iCs/>
            <w:szCs w:val="20"/>
          </w:rPr>
          <w:t>b</w:t>
        </w:r>
      </w:ins>
      <w:ins w:id="2740" w:author="ERCOT" w:date="2026-03-01T22:33:00Z">
        <w:del w:id="2741"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2742" w:author="ERCOT" w:date="2026-03-04T23:20:00Z">
        <w:r w:rsidRPr="00BF1782">
          <w:rPr>
            <w:iCs/>
            <w:szCs w:val="20"/>
          </w:rPr>
          <w:t>T</w:t>
        </w:r>
      </w:ins>
      <w:ins w:id="2743" w:author="ERCOT" w:date="2026-03-01T22:33:00Z">
        <w:r w:rsidRPr="00BF1782">
          <w:rPr>
            <w:iCs/>
            <w:szCs w:val="20"/>
          </w:rPr>
          <w:t>he nameplate capacity of each of the backup generating facilities;</w:t>
        </w:r>
      </w:ins>
    </w:p>
    <w:p w14:paraId="77DC49DC" w14:textId="77777777" w:rsidR="00027F5F" w:rsidRPr="00BF1782" w:rsidRDefault="00027F5F">
      <w:pPr>
        <w:spacing w:after="240"/>
        <w:ind w:left="1440" w:hanging="720"/>
        <w:rPr>
          <w:ins w:id="2744" w:author="ERCOT" w:date="2026-03-01T22:33:00Z"/>
          <w:iCs/>
          <w:szCs w:val="20"/>
        </w:rPr>
        <w:pPrChange w:id="2745" w:author="ERCOT 042326" w:date="2026-04-23T05:32:00Z" w16du:dateUtc="2026-04-23T10:32:00Z">
          <w:pPr>
            <w:spacing w:after="240"/>
            <w:ind w:left="2160" w:hanging="720"/>
          </w:pPr>
        </w:pPrChange>
      </w:pPr>
      <w:ins w:id="2746" w:author="ERCOT" w:date="2026-03-01T22:33:00Z">
        <w:r w:rsidRPr="00BF1782">
          <w:rPr>
            <w:iCs/>
            <w:szCs w:val="20"/>
          </w:rPr>
          <w:t>(</w:t>
        </w:r>
      </w:ins>
      <w:ins w:id="2747" w:author="ERCOT 042326" w:date="2026-04-23T05:32:00Z" w16du:dateUtc="2026-04-23T10:32:00Z">
        <w:r>
          <w:rPr>
            <w:iCs/>
            <w:szCs w:val="20"/>
          </w:rPr>
          <w:t>c</w:t>
        </w:r>
      </w:ins>
      <w:ins w:id="2748" w:author="ERCOT" w:date="2026-03-01T22:33:00Z">
        <w:del w:id="2749"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2750" w:author="ERCOT" w:date="2026-03-04T23:20:00Z">
        <w:r w:rsidRPr="00BF1782">
          <w:rPr>
            <w:iCs/>
            <w:szCs w:val="20"/>
          </w:rPr>
          <w:t>T</w:t>
        </w:r>
      </w:ins>
      <w:ins w:id="2751"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90A746E" w14:textId="77777777" w:rsidR="00027F5F" w:rsidRPr="00BF1782" w:rsidRDefault="00027F5F">
      <w:pPr>
        <w:spacing w:after="240"/>
        <w:ind w:left="1440" w:hanging="720"/>
        <w:rPr>
          <w:ins w:id="2752" w:author="ERCOT" w:date="2026-03-01T22:33:00Z"/>
          <w:iCs/>
          <w:szCs w:val="20"/>
        </w:rPr>
        <w:pPrChange w:id="2753" w:author="ERCOT 042326" w:date="2026-04-23T05:32:00Z" w16du:dateUtc="2026-04-23T10:32:00Z">
          <w:pPr>
            <w:spacing w:after="240"/>
            <w:ind w:left="2160" w:hanging="720"/>
          </w:pPr>
        </w:pPrChange>
      </w:pPr>
      <w:ins w:id="2754" w:author="ERCOT" w:date="2026-03-01T22:33:00Z">
        <w:r w:rsidRPr="00BF1782">
          <w:rPr>
            <w:iCs/>
            <w:szCs w:val="20"/>
          </w:rPr>
          <w:t>(</w:t>
        </w:r>
      </w:ins>
      <w:ins w:id="2755" w:author="ERCOT 042326" w:date="2026-04-23T05:32:00Z" w16du:dateUtc="2026-04-23T10:32:00Z">
        <w:r>
          <w:rPr>
            <w:iCs/>
            <w:szCs w:val="20"/>
          </w:rPr>
          <w:t>d</w:t>
        </w:r>
      </w:ins>
      <w:ins w:id="2756" w:author="ERCOT" w:date="2026-03-01T22:33:00Z">
        <w:del w:id="2757"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2758" w:author="ERCOT" w:date="2026-03-04T23:20:00Z">
        <w:r w:rsidRPr="00BF1782">
          <w:rPr>
            <w:iCs/>
            <w:szCs w:val="20"/>
          </w:rPr>
          <w:t>H</w:t>
        </w:r>
      </w:ins>
      <w:ins w:id="2759" w:author="ERCOT" w:date="2026-03-01T22:33:00Z">
        <w:r w:rsidRPr="00BF1782">
          <w:rPr>
            <w:iCs/>
            <w:szCs w:val="20"/>
          </w:rPr>
          <w:t xml:space="preserve">ow quickly each of the backup generating facilities can reach their full capacity to serve the </w:t>
        </w:r>
        <w:del w:id="2760" w:author="ERCOT 042326" w:date="2026-04-23T05:32:00Z" w16du:dateUtc="2026-04-23T10:32:00Z">
          <w:r w:rsidRPr="00BF1782" w:rsidDel="00A37A85">
            <w:rPr>
              <w:iCs/>
              <w:szCs w:val="20"/>
            </w:rPr>
            <w:delText>l</w:delText>
          </w:r>
        </w:del>
      </w:ins>
      <w:ins w:id="2761" w:author="ERCOT 042326" w:date="2026-04-23T05:32:00Z" w16du:dateUtc="2026-04-23T10:32:00Z">
        <w:r>
          <w:rPr>
            <w:iCs/>
            <w:szCs w:val="20"/>
          </w:rPr>
          <w:t>L</w:t>
        </w:r>
      </w:ins>
      <w:ins w:id="2762" w:author="ERCOT" w:date="2026-03-01T22:33:00Z">
        <w:r w:rsidRPr="00BF1782">
          <w:rPr>
            <w:iCs/>
            <w:szCs w:val="20"/>
          </w:rPr>
          <w:t>oad</w:t>
        </w:r>
      </w:ins>
      <w:ins w:id="2763" w:author="ERCOT 042326" w:date="2026-04-23T05:40:00Z" w16du:dateUtc="2026-04-23T10:40:00Z">
        <w:r>
          <w:rPr>
            <w:iCs/>
            <w:szCs w:val="20"/>
          </w:rPr>
          <w:t>.</w:t>
        </w:r>
      </w:ins>
      <w:ins w:id="2764" w:author="ERCOT" w:date="2026-03-01T22:33:00Z">
        <w:del w:id="2765" w:author="ERCOT 042326" w:date="2026-04-23T05:40:00Z" w16du:dateUtc="2026-04-23T10:40:00Z">
          <w:r w:rsidRPr="00BF1782" w:rsidDel="00330BF2">
            <w:rPr>
              <w:iCs/>
              <w:szCs w:val="20"/>
            </w:rPr>
            <w:delText>;</w:delText>
          </w:r>
        </w:del>
      </w:ins>
    </w:p>
    <w:p w14:paraId="01219561" w14:textId="77777777" w:rsidR="00027F5F" w:rsidRPr="00BF1782" w:rsidRDefault="00027F5F">
      <w:pPr>
        <w:spacing w:after="240"/>
        <w:ind w:left="720" w:hanging="720"/>
        <w:rPr>
          <w:ins w:id="2766" w:author="ERCOT" w:date="2026-03-01T22:33:00Z"/>
          <w:iCs/>
          <w:szCs w:val="20"/>
        </w:rPr>
        <w:pPrChange w:id="2767" w:author="ERCOT 042326" w:date="2026-04-23T05:33:00Z" w16du:dateUtc="2026-04-23T10:33:00Z">
          <w:pPr>
            <w:spacing w:after="240"/>
            <w:ind w:left="1440" w:hanging="720"/>
          </w:pPr>
        </w:pPrChange>
      </w:pPr>
      <w:ins w:id="2768" w:author="ERCOT" w:date="2026-03-01T22:33:00Z">
        <w:r w:rsidRPr="00BF1782">
          <w:rPr>
            <w:iCs/>
            <w:szCs w:val="20"/>
          </w:rPr>
          <w:lastRenderedPageBreak/>
          <w:t>(</w:t>
        </w:r>
      </w:ins>
      <w:ins w:id="2769" w:author="ERCOT 042326" w:date="2026-04-23T05:33:00Z" w16du:dateUtc="2026-04-23T10:33:00Z">
        <w:r>
          <w:rPr>
            <w:iCs/>
            <w:szCs w:val="20"/>
          </w:rPr>
          <w:t>6</w:t>
        </w:r>
      </w:ins>
      <w:ins w:id="2770" w:author="ERCOT" w:date="2026-03-03T22:12:00Z">
        <w:del w:id="2771" w:author="ERCOT 042326" w:date="2026-04-23T05:33:00Z" w16du:dateUtc="2026-04-23T10:33:00Z">
          <w:r w:rsidRPr="00BF1782" w:rsidDel="00A37A85">
            <w:rPr>
              <w:iCs/>
              <w:szCs w:val="20"/>
            </w:rPr>
            <w:delText>g</w:delText>
          </w:r>
        </w:del>
      </w:ins>
      <w:ins w:id="2772" w:author="ERCOT" w:date="2026-03-01T22:33:00Z">
        <w:r w:rsidRPr="00BF1782">
          <w:rPr>
            <w:iCs/>
            <w:szCs w:val="20"/>
          </w:rPr>
          <w:t>)</w:t>
        </w:r>
        <w:r w:rsidRPr="00BF1782">
          <w:rPr>
            <w:iCs/>
            <w:szCs w:val="20"/>
          </w:rPr>
          <w:tab/>
          <w:t>The ILLE must disclose how it plans to procure power and whether the ILLE has on-site generation that will provide power exclusively to the ILLE</w:t>
        </w:r>
      </w:ins>
      <w:ins w:id="2773" w:author="ERCOT 042326" w:date="2026-04-23T05:39:00Z" w16du:dateUtc="2026-04-23T10:39:00Z">
        <w:r>
          <w:rPr>
            <w:iCs/>
            <w:szCs w:val="20"/>
          </w:rPr>
          <w:t>.</w:t>
        </w:r>
      </w:ins>
      <w:ins w:id="2774" w:author="ERCOT" w:date="2026-03-01T22:33:00Z">
        <w:del w:id="2775" w:author="ERCOT 042326" w:date="2026-04-23T05:39:00Z" w16du:dateUtc="2026-04-23T10:39:00Z">
          <w:r w:rsidRPr="00BF1782" w:rsidDel="00330BF2">
            <w:rPr>
              <w:iCs/>
              <w:szCs w:val="20"/>
            </w:rPr>
            <w:delText>;</w:delText>
          </w:r>
        </w:del>
      </w:ins>
    </w:p>
    <w:p w14:paraId="006C4F8F" w14:textId="77777777" w:rsidR="00027F5F" w:rsidRPr="00BF1782" w:rsidDel="00ED4966" w:rsidRDefault="00027F5F" w:rsidP="00AD4769">
      <w:pPr>
        <w:spacing w:after="240"/>
        <w:ind w:left="1440" w:hanging="720"/>
        <w:rPr>
          <w:ins w:id="2776" w:author="ERCOT" w:date="2026-03-01T22:33:00Z"/>
          <w:del w:id="2777" w:author="ERCOT 042326" w:date="2026-04-23T05:34:00Z" w16du:dateUtc="2026-04-23T10:34:00Z"/>
          <w:iCs/>
          <w:szCs w:val="20"/>
        </w:rPr>
      </w:pPr>
      <w:ins w:id="2778" w:author="ERCOT" w:date="2026-03-01T22:33:00Z">
        <w:del w:id="2779" w:author="ERCOT 042326" w:date="2026-04-23T05:34:00Z" w16du:dateUtc="2026-04-23T10:34:00Z">
          <w:r w:rsidRPr="00BF1782" w:rsidDel="00ED4966">
            <w:rPr>
              <w:iCs/>
              <w:szCs w:val="20"/>
            </w:rPr>
            <w:delText>(</w:delText>
          </w:r>
        </w:del>
      </w:ins>
      <w:ins w:id="2780" w:author="ERCOT" w:date="2026-03-03T22:12:00Z">
        <w:del w:id="2781" w:author="ERCOT 042326" w:date="2026-04-23T05:34:00Z" w16du:dateUtc="2026-04-23T10:34:00Z">
          <w:r w:rsidRPr="00BF1782" w:rsidDel="00ED4966">
            <w:rPr>
              <w:iCs/>
              <w:szCs w:val="20"/>
            </w:rPr>
            <w:delText>h</w:delText>
          </w:r>
        </w:del>
      </w:ins>
      <w:ins w:id="2782" w:author="ERCOT" w:date="2026-03-01T22:33:00Z">
        <w:del w:id="2783"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2784" w:author="ERCOT" w:date="2026-03-04T23:20:00Z">
        <w:del w:id="2785" w:author="ERCOT 042326" w:date="2026-04-23T05:34:00Z" w16du:dateUtc="2026-04-23T10:34:00Z">
          <w:r w:rsidRPr="00BF1782" w:rsidDel="00ED4966">
            <w:rPr>
              <w:iCs/>
              <w:szCs w:val="20"/>
            </w:rPr>
            <w:delText>C</w:delText>
          </w:r>
        </w:del>
      </w:ins>
      <w:ins w:id="2786" w:author="ERCOT" w:date="2026-03-01T22:33:00Z">
        <w:del w:id="2787" w:author="ERCOT 042326" w:date="2026-04-23T05:34:00Z" w16du:dateUtc="2026-04-23T10:34:00Z">
          <w:r w:rsidRPr="00BF1782" w:rsidDel="00ED4966">
            <w:rPr>
              <w:iCs/>
              <w:szCs w:val="20"/>
            </w:rPr>
            <w:delText xml:space="preserve">ontrollable </w:delText>
          </w:r>
        </w:del>
      </w:ins>
      <w:ins w:id="2788" w:author="ERCOT" w:date="2026-03-04T23:20:00Z">
        <w:del w:id="2789" w:author="ERCOT 042326" w:date="2026-04-23T05:34:00Z" w16du:dateUtc="2026-04-23T10:34:00Z">
          <w:r w:rsidRPr="00BF1782" w:rsidDel="00ED4966">
            <w:rPr>
              <w:iCs/>
              <w:szCs w:val="20"/>
            </w:rPr>
            <w:delText>L</w:delText>
          </w:r>
        </w:del>
      </w:ins>
      <w:ins w:id="2790" w:author="ERCOT" w:date="2026-03-01T22:33:00Z">
        <w:del w:id="2791" w:author="ERCOT 042326" w:date="2026-04-23T05:34:00Z" w16du:dateUtc="2026-04-23T10:34:00Z">
          <w:r w:rsidRPr="00BF1782" w:rsidDel="00ED4966">
            <w:rPr>
              <w:iCs/>
              <w:szCs w:val="20"/>
            </w:rPr>
            <w:delText xml:space="preserve">oad </w:delText>
          </w:r>
        </w:del>
      </w:ins>
      <w:ins w:id="2792" w:author="ERCOT" w:date="2026-03-04T23:20:00Z">
        <w:del w:id="2793" w:author="ERCOT 042326" w:date="2026-04-23T05:34:00Z" w16du:dateUtc="2026-04-23T10:34:00Z">
          <w:r w:rsidRPr="00BF1782" w:rsidDel="00ED4966">
            <w:rPr>
              <w:iCs/>
              <w:szCs w:val="20"/>
            </w:rPr>
            <w:delText>R</w:delText>
          </w:r>
        </w:del>
      </w:ins>
      <w:ins w:id="2794" w:author="ERCOT" w:date="2026-03-01T22:33:00Z">
        <w:del w:id="2795" w:author="ERCOT 042326" w:date="2026-04-23T05:34:00Z" w16du:dateUtc="2026-04-23T10:34:00Z">
          <w:r w:rsidRPr="00BF1782" w:rsidDel="00ED4966">
            <w:rPr>
              <w:iCs/>
              <w:szCs w:val="20"/>
            </w:rPr>
            <w:delText>esource, as the term is defined in the ERCOT Protocols, in ERCOT’s Batch Zero</w:delText>
          </w:r>
        </w:del>
      </w:ins>
      <w:ins w:id="2796" w:author="ERCOT" w:date="2026-03-04T13:48:00Z">
        <w:del w:id="2797" w:author="ERCOT 042326" w:date="2026-04-23T05:34:00Z" w16du:dateUtc="2026-04-23T10:34:00Z">
          <w:r w:rsidRPr="00BF1782" w:rsidDel="00ED4966">
            <w:rPr>
              <w:iCs/>
              <w:szCs w:val="20"/>
            </w:rPr>
            <w:delText xml:space="preserve"> Process</w:delText>
          </w:r>
        </w:del>
      </w:ins>
      <w:ins w:id="2798" w:author="ERCOT" w:date="2026-03-01T22:33:00Z">
        <w:del w:id="2799" w:author="ERCOT 042326" w:date="2026-04-23T05:34:00Z" w16du:dateUtc="2026-04-23T10:34:00Z">
          <w:r w:rsidRPr="00BF1782" w:rsidDel="00ED4966">
            <w:rPr>
              <w:iCs/>
              <w:szCs w:val="20"/>
            </w:rPr>
            <w:delText>;</w:delText>
          </w:r>
        </w:del>
      </w:ins>
    </w:p>
    <w:p w14:paraId="5634BF98" w14:textId="77777777" w:rsidR="00027F5F" w:rsidRPr="00BF1782" w:rsidDel="00ED4966" w:rsidRDefault="00027F5F" w:rsidP="00AD4769">
      <w:pPr>
        <w:spacing w:after="240"/>
        <w:ind w:left="1440" w:hanging="720"/>
        <w:rPr>
          <w:ins w:id="2800" w:author="ERCOT" w:date="2026-03-01T22:33:00Z"/>
          <w:del w:id="2801" w:author="ERCOT 042326" w:date="2026-04-23T05:34:00Z" w16du:dateUtc="2026-04-23T10:34:00Z"/>
          <w:iCs/>
          <w:szCs w:val="20"/>
        </w:rPr>
      </w:pPr>
      <w:ins w:id="2802" w:author="ERCOT" w:date="2026-03-01T22:33:00Z">
        <w:del w:id="2803" w:author="ERCOT 042326" w:date="2026-04-23T05:34:00Z" w16du:dateUtc="2026-04-23T10:34:00Z">
          <w:r w:rsidRPr="00BF1782" w:rsidDel="00ED4966">
            <w:rPr>
              <w:iCs/>
              <w:szCs w:val="20"/>
            </w:rPr>
            <w:delText>(</w:delText>
          </w:r>
        </w:del>
      </w:ins>
      <w:ins w:id="2804" w:author="ERCOT" w:date="2026-03-03T22:13:00Z">
        <w:del w:id="2805" w:author="ERCOT 042326" w:date="2026-04-23T05:34:00Z" w16du:dateUtc="2026-04-23T10:34:00Z">
          <w:r w:rsidRPr="00BF1782" w:rsidDel="00ED4966">
            <w:rPr>
              <w:iCs/>
              <w:szCs w:val="20"/>
            </w:rPr>
            <w:delText>i</w:delText>
          </w:r>
        </w:del>
      </w:ins>
      <w:ins w:id="2806" w:author="ERCOT" w:date="2026-03-01T22:33:00Z">
        <w:del w:id="2807"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2808" w:author="ERCOT" w:date="2026-03-04T13:25:00Z">
        <w:del w:id="2809" w:author="ERCOT 042326" w:date="2026-04-23T05:34:00Z" w16du:dateUtc="2026-04-23T10:34:00Z">
          <w:r w:rsidRPr="00BF1782" w:rsidDel="00ED4966">
            <w:rPr>
              <w:iCs/>
              <w:szCs w:val="20"/>
            </w:rPr>
            <w:delText>I</w:delText>
          </w:r>
        </w:del>
      </w:ins>
      <w:ins w:id="2810" w:author="ERCOT" w:date="2026-03-01T22:33:00Z">
        <w:del w:id="2811" w:author="ERCOT 042326" w:date="2026-04-23T05:34:00Z" w16du:dateUtc="2026-04-23T10:34:00Z">
          <w:r w:rsidRPr="00BF1782" w:rsidDel="00ED4966">
            <w:rPr>
              <w:iCs/>
              <w:szCs w:val="20"/>
            </w:rPr>
            <w:delText xml:space="preserve">nterconnecting DSP or the </w:delText>
          </w:r>
        </w:del>
      </w:ins>
      <w:ins w:id="2812" w:author="ERCOT" w:date="2026-03-04T13:25:00Z">
        <w:del w:id="2813" w:author="ERCOT 042326" w:date="2026-04-23T05:34:00Z" w16du:dateUtc="2026-04-23T10:34:00Z">
          <w:r w:rsidRPr="00BF1782" w:rsidDel="00ED4966">
            <w:rPr>
              <w:iCs/>
              <w:szCs w:val="20"/>
            </w:rPr>
            <w:delText>I</w:delText>
          </w:r>
        </w:del>
      </w:ins>
      <w:ins w:id="2814" w:author="ERCOT" w:date="2026-03-01T22:33:00Z">
        <w:del w:id="2815" w:author="ERCOT 042326" w:date="2026-04-23T05:34:00Z" w16du:dateUtc="2026-04-23T10:34:00Z">
          <w:r w:rsidRPr="00BF1782" w:rsidDel="00ED4966">
            <w:rPr>
              <w:iCs/>
              <w:szCs w:val="20"/>
            </w:rPr>
            <w:delText>nterconnecting TSP in the amount of $100,000</w:delText>
          </w:r>
        </w:del>
      </w:ins>
      <w:ins w:id="2816" w:author="ERCOT 031726" w:date="2026-03-14T20:49:00Z">
        <w:del w:id="2817" w:author="ERCOT 042326" w:date="2026-04-23T05:34:00Z" w16du:dateUtc="2026-04-23T10:34:00Z">
          <w:r w:rsidRPr="00BF1782" w:rsidDel="00ED4966">
            <w:rPr>
              <w:iCs/>
              <w:szCs w:val="20"/>
            </w:rPr>
            <w:delText>$50,000</w:delText>
          </w:r>
        </w:del>
      </w:ins>
      <w:ins w:id="2818" w:author="ERCOT" w:date="2026-03-01T22:33:00Z">
        <w:del w:id="2819"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40A71AB9" w14:textId="77777777" w:rsidR="00027F5F" w:rsidRPr="00BF1782" w:rsidDel="00ED4966" w:rsidRDefault="00027F5F" w:rsidP="00AD4769">
      <w:pPr>
        <w:spacing w:after="240"/>
        <w:ind w:left="2160" w:hanging="720"/>
        <w:rPr>
          <w:ins w:id="2820" w:author="ERCOT" w:date="2026-03-01T22:33:00Z"/>
          <w:del w:id="2821" w:author="ERCOT 042326" w:date="2026-04-23T05:34:00Z" w16du:dateUtc="2026-04-23T10:34:00Z"/>
          <w:szCs w:val="20"/>
        </w:rPr>
      </w:pPr>
      <w:ins w:id="2822" w:author="ERCOT" w:date="2026-03-01T22:33:00Z">
        <w:del w:id="2823" w:author="ERCOT 042326" w:date="2026-04-23T05:34:00Z" w16du:dateUtc="2026-04-23T10:34:00Z">
          <w:r w:rsidRPr="00BF1782" w:rsidDel="00ED4966">
            <w:delText>(i)</w:delText>
          </w:r>
          <w:r w:rsidRPr="00BF1782" w:rsidDel="00ED4966">
            <w:tab/>
            <w:delText xml:space="preserve">The </w:delText>
          </w:r>
        </w:del>
      </w:ins>
      <w:ins w:id="2824" w:author="ERCOT" w:date="2026-03-04T13:24:00Z">
        <w:del w:id="2825" w:author="ERCOT 042326" w:date="2026-04-23T05:34:00Z" w16du:dateUtc="2026-04-23T10:34:00Z">
          <w:r w:rsidRPr="00BF1782" w:rsidDel="00ED4966">
            <w:delText>I</w:delText>
          </w:r>
        </w:del>
      </w:ins>
      <w:ins w:id="2826" w:author="ERCOT" w:date="2026-03-01T22:33:00Z">
        <w:del w:id="2827" w:author="ERCOT 042326" w:date="2026-04-23T05:34:00Z" w16du:dateUtc="2026-04-23T10:34:00Z">
          <w:r w:rsidRPr="00BF1782" w:rsidDel="00ED4966">
            <w:delText xml:space="preserve">nterconnecting DSP or the </w:delText>
          </w:r>
        </w:del>
      </w:ins>
      <w:ins w:id="2828" w:author="ERCOT" w:date="2026-03-04T13:24:00Z">
        <w:del w:id="2829" w:author="ERCOT 042326" w:date="2026-04-23T05:34:00Z" w16du:dateUtc="2026-04-23T10:34:00Z">
          <w:r w:rsidRPr="00BF1782" w:rsidDel="00ED4966">
            <w:delText>I</w:delText>
          </w:r>
        </w:del>
      </w:ins>
      <w:ins w:id="2830" w:author="ERCOT" w:date="2026-03-01T22:33:00Z">
        <w:del w:id="2831" w:author="ERCOT 042326" w:date="2026-04-23T05:34:00Z" w16du:dateUtc="2026-04-23T10:34:00Z">
          <w:r w:rsidRPr="00BF1782" w:rsidDel="00ED4966">
            <w:delText>nterconnecting TSP may accept the following forms of financial security:</w:delText>
          </w:r>
        </w:del>
      </w:ins>
    </w:p>
    <w:p w14:paraId="65B8F708" w14:textId="77777777" w:rsidR="00027F5F" w:rsidRPr="00BF1782" w:rsidDel="00ED4966" w:rsidRDefault="00027F5F" w:rsidP="00AD4769">
      <w:pPr>
        <w:spacing w:after="240"/>
        <w:ind w:left="2880" w:hanging="720"/>
        <w:rPr>
          <w:ins w:id="2832" w:author="ERCOT" w:date="2026-03-01T22:33:00Z"/>
          <w:del w:id="2833" w:author="ERCOT 042326" w:date="2026-04-23T05:34:00Z" w16du:dateUtc="2026-04-23T10:34:00Z"/>
          <w:iCs/>
          <w:szCs w:val="20"/>
        </w:rPr>
      </w:pPr>
      <w:ins w:id="2834" w:author="ERCOT" w:date="2026-03-01T22:33:00Z">
        <w:del w:id="2835" w:author="ERCOT 042326" w:date="2026-04-23T05:34:00Z" w16du:dateUtc="2026-04-23T10:34:00Z">
          <w:r w:rsidRPr="00BF1782" w:rsidDel="00ED4966">
            <w:rPr>
              <w:iCs/>
              <w:szCs w:val="20"/>
            </w:rPr>
            <w:delText>(A)</w:delText>
          </w:r>
          <w:r w:rsidRPr="00BF1782" w:rsidDel="00ED4966">
            <w:rPr>
              <w:iCs/>
              <w:szCs w:val="20"/>
            </w:rPr>
            <w:tab/>
          </w:r>
        </w:del>
      </w:ins>
      <w:ins w:id="2836" w:author="ERCOT" w:date="2026-03-04T23:21:00Z">
        <w:del w:id="2837" w:author="ERCOT 042326" w:date="2026-04-23T05:34:00Z" w16du:dateUtc="2026-04-23T10:34:00Z">
          <w:r w:rsidRPr="00BF1782" w:rsidDel="00ED4966">
            <w:rPr>
              <w:iCs/>
              <w:szCs w:val="20"/>
            </w:rPr>
            <w:delText>T</w:delText>
          </w:r>
        </w:del>
      </w:ins>
      <w:ins w:id="2838" w:author="ERCOT" w:date="2026-03-01T22:33:00Z">
        <w:del w:id="2839" w:author="ERCOT 042326" w:date="2026-04-23T05:34:00Z" w16du:dateUtc="2026-04-23T10:34:00Z">
          <w:r w:rsidRPr="00BF1782" w:rsidDel="00ED4966">
            <w:rPr>
              <w:iCs/>
              <w:szCs w:val="20"/>
            </w:rPr>
            <w:delText xml:space="preserve">he </w:delText>
          </w:r>
        </w:del>
      </w:ins>
      <w:ins w:id="2840" w:author="ERCOT 031726" w:date="2026-03-17T12:58:00Z">
        <w:del w:id="2841" w:author="ERCOT 042326" w:date="2026-04-23T05:34:00Z" w16du:dateUtc="2026-04-23T10:34:00Z">
          <w:r w:rsidRPr="00BF1782" w:rsidDel="00ED4966">
            <w:rPr>
              <w:iCs/>
              <w:szCs w:val="20"/>
            </w:rPr>
            <w:delText>C</w:delText>
          </w:r>
        </w:del>
      </w:ins>
      <w:ins w:id="2842" w:author="ERCOT" w:date="2026-03-01T22:33:00Z">
        <w:del w:id="2843" w:author="ERCOT 042326" w:date="2026-04-23T05:34:00Z" w16du:dateUtc="2026-04-23T10:34:00Z">
          <w:r w:rsidRPr="00BF1782" w:rsidDel="00ED4966">
            <w:rPr>
              <w:iCs/>
              <w:szCs w:val="20"/>
            </w:rPr>
            <w:delText>cash collateral;</w:delText>
          </w:r>
        </w:del>
      </w:ins>
    </w:p>
    <w:p w14:paraId="03E9E738" w14:textId="77777777" w:rsidR="00027F5F" w:rsidRPr="00BF1782" w:rsidDel="00ED4966" w:rsidRDefault="00027F5F" w:rsidP="00AD4769">
      <w:pPr>
        <w:spacing w:after="240"/>
        <w:ind w:left="2880" w:hanging="720"/>
        <w:rPr>
          <w:ins w:id="2844" w:author="ERCOT" w:date="2026-03-01T22:33:00Z"/>
          <w:del w:id="2845" w:author="ERCOT 042326" w:date="2026-04-23T05:34:00Z" w16du:dateUtc="2026-04-23T10:34:00Z"/>
          <w:iCs/>
          <w:szCs w:val="20"/>
        </w:rPr>
      </w:pPr>
      <w:ins w:id="2846" w:author="ERCOT" w:date="2026-03-01T22:33:00Z">
        <w:del w:id="2847" w:author="ERCOT 042326" w:date="2026-04-23T05:34:00Z" w16du:dateUtc="2026-04-23T10:34:00Z">
          <w:r w:rsidRPr="00BF1782" w:rsidDel="00ED4966">
            <w:rPr>
              <w:iCs/>
              <w:szCs w:val="20"/>
            </w:rPr>
            <w:delText>(B)</w:delText>
          </w:r>
          <w:r w:rsidRPr="00BF1782" w:rsidDel="00ED4966">
            <w:rPr>
              <w:iCs/>
              <w:szCs w:val="20"/>
            </w:rPr>
            <w:tab/>
          </w:r>
        </w:del>
      </w:ins>
      <w:ins w:id="2848" w:author="ERCOT" w:date="2026-03-04T23:21:00Z">
        <w:del w:id="2849" w:author="ERCOT 042326" w:date="2026-04-23T05:34:00Z" w16du:dateUtc="2026-04-23T10:34:00Z">
          <w:r w:rsidRPr="00BF1782" w:rsidDel="00ED4966">
            <w:rPr>
              <w:iCs/>
              <w:szCs w:val="20"/>
            </w:rPr>
            <w:delText>C</w:delText>
          </w:r>
        </w:del>
      </w:ins>
      <w:ins w:id="2850" w:author="ERCOT" w:date="2026-03-01T22:33:00Z">
        <w:del w:id="2851"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3F5805BE" w14:textId="77777777" w:rsidR="00027F5F" w:rsidRPr="00BF1782" w:rsidDel="00ED4966" w:rsidRDefault="00027F5F" w:rsidP="00AD4769">
      <w:pPr>
        <w:spacing w:after="240"/>
        <w:ind w:left="2880" w:hanging="720"/>
        <w:rPr>
          <w:ins w:id="2852" w:author="ERCOT" w:date="2026-03-01T22:33:00Z"/>
          <w:del w:id="2853" w:author="ERCOT 042326" w:date="2026-04-23T05:34:00Z" w16du:dateUtc="2026-04-23T10:34:00Z"/>
          <w:iCs/>
          <w:szCs w:val="20"/>
        </w:rPr>
      </w:pPr>
      <w:ins w:id="2854" w:author="ERCOT" w:date="2026-03-01T22:33:00Z">
        <w:del w:id="2855" w:author="ERCOT 042326" w:date="2026-04-23T05:34:00Z" w16du:dateUtc="2026-04-23T10:34:00Z">
          <w:r w:rsidRPr="00BF1782" w:rsidDel="00ED4966">
            <w:rPr>
              <w:iCs/>
              <w:szCs w:val="20"/>
            </w:rPr>
            <w:delText>(C)</w:delText>
          </w:r>
          <w:r w:rsidRPr="00BF1782" w:rsidDel="00ED4966">
            <w:rPr>
              <w:iCs/>
              <w:szCs w:val="20"/>
            </w:rPr>
            <w:tab/>
          </w:r>
        </w:del>
      </w:ins>
      <w:ins w:id="2856" w:author="ERCOT" w:date="2026-03-04T23:21:00Z">
        <w:del w:id="2857" w:author="ERCOT 042326" w:date="2026-04-23T05:34:00Z" w16du:dateUtc="2026-04-23T10:34:00Z">
          <w:r w:rsidRPr="00BF1782" w:rsidDel="00ED4966">
            <w:rPr>
              <w:iCs/>
              <w:szCs w:val="20"/>
            </w:rPr>
            <w:delText>A</w:delText>
          </w:r>
        </w:del>
      </w:ins>
      <w:ins w:id="2858" w:author="ERCOT" w:date="2026-03-01T22:33:00Z">
        <w:del w:id="2859"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2EE11EEB" w14:textId="77777777" w:rsidR="00027F5F" w:rsidRPr="00BF1782" w:rsidDel="00ED4966" w:rsidRDefault="00027F5F" w:rsidP="00AD4769">
      <w:pPr>
        <w:spacing w:after="240"/>
        <w:ind w:left="2160" w:hanging="720"/>
        <w:rPr>
          <w:ins w:id="2860" w:author="ERCOT" w:date="2026-03-01T22:33:00Z"/>
          <w:del w:id="2861" w:author="ERCOT 042326" w:date="2026-04-23T05:34:00Z" w16du:dateUtc="2026-04-23T10:34:00Z"/>
        </w:rPr>
      </w:pPr>
      <w:ins w:id="2862" w:author="ERCOT" w:date="2026-03-01T22:33:00Z">
        <w:del w:id="2863"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2864" w:author="ERCOT" w:date="2026-03-04T13:25:00Z">
        <w:del w:id="2865" w:author="ERCOT 042326" w:date="2026-04-23T05:34:00Z" w16du:dateUtc="2026-04-23T10:34:00Z">
          <w:r w:rsidRPr="00BF1782" w:rsidDel="00ED4966">
            <w:delText>I</w:delText>
          </w:r>
        </w:del>
      </w:ins>
      <w:ins w:id="2866" w:author="ERCOT" w:date="2026-03-01T22:33:00Z">
        <w:del w:id="2867" w:author="ERCOT 042326" w:date="2026-04-23T05:34:00Z" w16du:dateUtc="2026-04-23T10:34:00Z">
          <w:r w:rsidRPr="00BF1782" w:rsidDel="00ED4966">
            <w:delText xml:space="preserve">nterconnecting DSP or the </w:delText>
          </w:r>
        </w:del>
      </w:ins>
      <w:ins w:id="2868" w:author="ERCOT" w:date="2026-03-04T13:25:00Z">
        <w:del w:id="2869" w:author="ERCOT 042326" w:date="2026-04-23T05:34:00Z" w16du:dateUtc="2026-04-23T10:34:00Z">
          <w:r w:rsidRPr="00BF1782" w:rsidDel="00ED4966">
            <w:delText>I</w:delText>
          </w:r>
        </w:del>
      </w:ins>
      <w:ins w:id="2870" w:author="ERCOT" w:date="2026-03-01T22:33:00Z">
        <w:del w:id="2871" w:author="ERCOT 042326" w:date="2026-04-23T05:34:00Z" w16du:dateUtc="2026-04-23T10:34:00Z">
          <w:r w:rsidRPr="00BF1782" w:rsidDel="00ED4966">
            <w:delText>nterconnecting TSP may require the submission of financial records or statements to determine the ILLE’s financial stability.</w:delText>
          </w:r>
        </w:del>
      </w:ins>
    </w:p>
    <w:p w14:paraId="0D6BEF7F" w14:textId="77777777" w:rsidR="00027F5F" w:rsidRPr="00BF1782" w:rsidDel="00ED4966" w:rsidRDefault="00027F5F" w:rsidP="00AD4769">
      <w:pPr>
        <w:spacing w:after="240"/>
        <w:ind w:left="2160" w:hanging="720"/>
        <w:rPr>
          <w:ins w:id="2872" w:author="ERCOT" w:date="2026-03-03T22:31:00Z"/>
          <w:del w:id="2873" w:author="ERCOT 042326" w:date="2026-04-23T05:34:00Z" w16du:dateUtc="2026-04-23T10:34:00Z"/>
          <w:szCs w:val="20"/>
        </w:rPr>
      </w:pPr>
      <w:ins w:id="2874" w:author="ERCOT" w:date="2026-03-01T22:33:00Z">
        <w:del w:id="2875"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0CF919D" w14:textId="77777777" w:rsidR="00027F5F" w:rsidRPr="00BF1782" w:rsidDel="00ED4966" w:rsidRDefault="00027F5F" w:rsidP="00AD4769">
      <w:pPr>
        <w:spacing w:after="240"/>
        <w:ind w:left="1440" w:hanging="720"/>
        <w:rPr>
          <w:ins w:id="2876" w:author="ERCOT" w:date="2026-03-03T22:34:00Z"/>
          <w:del w:id="2877" w:author="ERCOT 042326" w:date="2026-04-23T05:34:00Z" w16du:dateUtc="2026-04-23T10:34:00Z"/>
          <w:iCs/>
          <w:szCs w:val="20"/>
        </w:rPr>
      </w:pPr>
      <w:ins w:id="2878" w:author="ERCOT" w:date="2026-03-03T22:32:00Z">
        <w:del w:id="2879" w:author="ERCOT 042326" w:date="2026-04-23T05:34:00Z" w16du:dateUtc="2026-04-23T10:34:00Z">
          <w:r w:rsidRPr="00BF1782" w:rsidDel="00ED4966">
            <w:rPr>
              <w:iCs/>
              <w:szCs w:val="20"/>
            </w:rPr>
            <w:delText>(j)</w:delText>
          </w:r>
          <w:r w:rsidRPr="00BF1782" w:rsidDel="00ED4966">
            <w:rPr>
              <w:iCs/>
              <w:szCs w:val="20"/>
            </w:rPr>
            <w:tab/>
            <w:delText xml:space="preserve">An </w:delText>
          </w:r>
        </w:del>
      </w:ins>
      <w:ins w:id="2880" w:author="ERCOT" w:date="2026-03-04T13:25:00Z">
        <w:del w:id="2881" w:author="ERCOT 042326" w:date="2026-04-23T05:34:00Z" w16du:dateUtc="2026-04-23T10:34:00Z">
          <w:r w:rsidRPr="00BF1782" w:rsidDel="00ED4966">
            <w:rPr>
              <w:iCs/>
              <w:szCs w:val="20"/>
            </w:rPr>
            <w:delText>I</w:delText>
          </w:r>
        </w:del>
      </w:ins>
      <w:ins w:id="2882" w:author="ERCOT" w:date="2026-03-03T22:32:00Z">
        <w:del w:id="2883" w:author="ERCOT 042326" w:date="2026-04-23T05:34:00Z" w16du:dateUtc="2026-04-23T10:34:00Z">
          <w:r w:rsidRPr="00BF1782" w:rsidDel="00ED4966">
            <w:rPr>
              <w:iCs/>
              <w:szCs w:val="20"/>
            </w:rPr>
            <w:delText xml:space="preserve">nterconnecting DSP or an </w:delText>
          </w:r>
        </w:del>
      </w:ins>
      <w:ins w:id="2884" w:author="ERCOT" w:date="2026-03-04T13:25:00Z">
        <w:del w:id="2885" w:author="ERCOT 042326" w:date="2026-04-23T05:34:00Z" w16du:dateUtc="2026-04-23T10:34:00Z">
          <w:r w:rsidRPr="00BF1782" w:rsidDel="00ED4966">
            <w:rPr>
              <w:iCs/>
              <w:szCs w:val="20"/>
            </w:rPr>
            <w:delText>I</w:delText>
          </w:r>
        </w:del>
      </w:ins>
      <w:ins w:id="2886" w:author="ERCOT" w:date="2026-03-03T22:32:00Z">
        <w:del w:id="2887" w:author="ERCOT 042326" w:date="2026-04-23T05:34:00Z" w16du:dateUtc="2026-04-23T10:34:00Z">
          <w:r w:rsidRPr="00BF1782" w:rsidDel="00ED4966">
            <w:rPr>
              <w:iCs/>
              <w:szCs w:val="20"/>
            </w:rPr>
            <w:delText>nterconnecting TSP</w:delText>
          </w:r>
        </w:del>
      </w:ins>
      <w:ins w:id="2888" w:author="ERCOT" w:date="2026-03-03T22:33:00Z">
        <w:del w:id="2889" w:author="ERCOT 042326" w:date="2026-04-23T05:34:00Z" w16du:dateUtc="2026-04-23T10:34:00Z">
          <w:r w:rsidRPr="00BF1782" w:rsidDel="00ED4966">
            <w:rPr>
              <w:iCs/>
              <w:szCs w:val="20"/>
            </w:rPr>
            <w:delText xml:space="preserve"> must not procure equipment or services before a</w:delText>
          </w:r>
        </w:del>
      </w:ins>
      <w:ins w:id="2890" w:author="ERCOT 031726" w:date="2026-03-14T20:51:00Z">
        <w:del w:id="2891" w:author="ERCOT 042326" w:date="2026-04-23T05:34:00Z" w16du:dateUtc="2026-04-23T10:34:00Z">
          <w:r w:rsidRPr="00BF1782" w:rsidDel="00ED4966">
            <w:rPr>
              <w:iCs/>
              <w:szCs w:val="20"/>
            </w:rPr>
            <w:delText>n</w:delText>
          </w:r>
        </w:del>
      </w:ins>
      <w:ins w:id="2892" w:author="ERCOT" w:date="2026-03-03T22:33:00Z">
        <w:del w:id="2893" w:author="ERCOT 042326" w:date="2026-04-23T05:34:00Z" w16du:dateUtc="2026-04-23T10:34:00Z">
          <w:r w:rsidRPr="00BF1782" w:rsidDel="00ED4966">
            <w:rPr>
              <w:iCs/>
              <w:szCs w:val="20"/>
            </w:rPr>
            <w:delText xml:space="preserve"> </w:delText>
          </w:r>
        </w:del>
      </w:ins>
      <w:ins w:id="2894" w:author="ERCOT" w:date="2026-03-04T13:25:00Z">
        <w:del w:id="2895" w:author="ERCOT 042326" w:date="2026-04-23T05:34:00Z" w16du:dateUtc="2026-04-23T10:34:00Z">
          <w:r w:rsidRPr="00BF1782" w:rsidDel="00ED4966">
            <w:rPr>
              <w:iCs/>
              <w:szCs w:val="20"/>
            </w:rPr>
            <w:delText>ILLE</w:delText>
          </w:r>
        </w:del>
      </w:ins>
      <w:ins w:id="2896" w:author="ERCOT" w:date="2026-03-03T22:33:00Z">
        <w:del w:id="2897" w:author="ERCOT 042326" w:date="2026-04-23T05:34:00Z" w16du:dateUtc="2026-04-23T10:34:00Z">
          <w:r w:rsidRPr="00BF1782" w:rsidDel="00ED4966">
            <w:rPr>
              <w:iCs/>
              <w:szCs w:val="20"/>
            </w:rPr>
            <w:delText xml:space="preserve"> posts financial security to the </w:delText>
          </w:r>
        </w:del>
      </w:ins>
      <w:ins w:id="2898" w:author="ERCOT" w:date="2026-03-04T13:25:00Z">
        <w:del w:id="2899" w:author="ERCOT 042326" w:date="2026-04-23T05:34:00Z" w16du:dateUtc="2026-04-23T10:34:00Z">
          <w:r w:rsidRPr="00BF1782" w:rsidDel="00ED4966">
            <w:rPr>
              <w:iCs/>
              <w:szCs w:val="20"/>
            </w:rPr>
            <w:delText>I</w:delText>
          </w:r>
        </w:del>
      </w:ins>
      <w:ins w:id="2900" w:author="ERCOT" w:date="2026-03-03T22:33:00Z">
        <w:del w:id="2901" w:author="ERCOT 042326" w:date="2026-04-23T05:34:00Z" w16du:dateUtc="2026-04-23T10:34:00Z">
          <w:r w:rsidRPr="00BF1782" w:rsidDel="00ED4966">
            <w:rPr>
              <w:iCs/>
              <w:szCs w:val="20"/>
            </w:rPr>
            <w:delText xml:space="preserve">nterconnecting DSP or the </w:delText>
          </w:r>
        </w:del>
      </w:ins>
      <w:ins w:id="2902" w:author="ERCOT" w:date="2026-03-04T13:25:00Z">
        <w:del w:id="2903" w:author="ERCOT 042326" w:date="2026-04-23T05:34:00Z" w16du:dateUtc="2026-04-23T10:34:00Z">
          <w:r w:rsidRPr="00BF1782" w:rsidDel="00ED4966">
            <w:rPr>
              <w:iCs/>
              <w:szCs w:val="20"/>
            </w:rPr>
            <w:delText>I</w:delText>
          </w:r>
        </w:del>
      </w:ins>
      <w:ins w:id="2904" w:author="ERCOT" w:date="2026-03-03T22:33:00Z">
        <w:del w:id="2905" w:author="ERCOT 042326" w:date="2026-04-23T05:34:00Z" w16du:dateUtc="2026-04-23T10:34:00Z">
          <w:r w:rsidRPr="00BF1782" w:rsidDel="00ED4966">
            <w:rPr>
              <w:iCs/>
              <w:szCs w:val="20"/>
            </w:rPr>
            <w:delText xml:space="preserve">nterconnecting TSP in an amount equal to the </w:delText>
          </w:r>
        </w:del>
      </w:ins>
      <w:ins w:id="2906" w:author="ERCOT" w:date="2026-03-04T13:25:00Z">
        <w:del w:id="2907" w:author="ERCOT 042326" w:date="2026-04-23T05:34:00Z" w16du:dateUtc="2026-04-23T10:34:00Z">
          <w:r w:rsidRPr="00BF1782" w:rsidDel="00ED4966">
            <w:rPr>
              <w:iCs/>
              <w:szCs w:val="20"/>
            </w:rPr>
            <w:delText>I</w:delText>
          </w:r>
        </w:del>
      </w:ins>
      <w:ins w:id="2908" w:author="ERCOT" w:date="2026-03-03T22:33:00Z">
        <w:del w:id="2909" w:author="ERCOT 042326" w:date="2026-04-23T05:34:00Z" w16du:dateUtc="2026-04-23T10:34:00Z">
          <w:r w:rsidRPr="00BF1782" w:rsidDel="00ED4966">
            <w:rPr>
              <w:iCs/>
              <w:szCs w:val="20"/>
            </w:rPr>
            <w:delText xml:space="preserve">nterconnecting DSP and </w:delText>
          </w:r>
        </w:del>
      </w:ins>
      <w:ins w:id="2910" w:author="ERCOT" w:date="2026-03-04T13:25:00Z">
        <w:del w:id="2911" w:author="ERCOT 042326" w:date="2026-04-23T05:34:00Z" w16du:dateUtc="2026-04-23T10:34:00Z">
          <w:r w:rsidRPr="00BF1782" w:rsidDel="00ED4966">
            <w:rPr>
              <w:iCs/>
              <w:szCs w:val="20"/>
            </w:rPr>
            <w:delText>I</w:delText>
          </w:r>
        </w:del>
      </w:ins>
      <w:ins w:id="2912" w:author="ERCOT" w:date="2026-03-03T22:34:00Z">
        <w:del w:id="2913" w:author="ERCOT 042326" w:date="2026-04-23T05:34:00Z" w16du:dateUtc="2026-04-23T10:34:00Z">
          <w:r w:rsidRPr="00BF1782" w:rsidDel="00ED4966">
            <w:rPr>
              <w:iCs/>
              <w:szCs w:val="20"/>
            </w:rPr>
            <w:delText>nterconnecting TSP</w:delText>
          </w:r>
        </w:del>
      </w:ins>
      <w:ins w:id="2914" w:author="ERCOT 040426" w:date="2026-04-03T10:25:00Z">
        <w:del w:id="2915" w:author="ERCOT 042326" w:date="2026-04-23T05:34:00Z" w16du:dateUtc="2026-04-23T10:34:00Z">
          <w:r w:rsidRPr="00BF1782" w:rsidDel="00ED4966">
            <w:rPr>
              <w:iCs/>
              <w:szCs w:val="20"/>
            </w:rPr>
            <w:delText>’</w:delText>
          </w:r>
        </w:del>
      </w:ins>
      <w:ins w:id="2916" w:author="ERCOT" w:date="2026-03-03T22:34:00Z">
        <w:del w:id="2917"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2918" w:author="ERCOT 031726" w:date="2026-03-14T20:51:00Z">
        <w:del w:id="2919" w:author="ERCOT 042326" w:date="2026-04-23T05:34:00Z" w16du:dateUtc="2026-04-23T10:34:00Z">
          <w:r w:rsidRPr="00BF1782" w:rsidDel="00ED4966">
            <w:rPr>
              <w:iCs/>
              <w:szCs w:val="20"/>
            </w:rPr>
            <w:delText>ILLE</w:delText>
          </w:r>
        </w:del>
      </w:ins>
      <w:ins w:id="2920" w:author="ERCOT" w:date="2026-03-03T22:34:00Z">
        <w:del w:id="2921" w:author="ERCOT 042326" w:date="2026-04-23T05:34:00Z" w16du:dateUtc="2026-04-23T10:34:00Z">
          <w:r w:rsidRPr="00BF1782" w:rsidDel="00ED4966">
            <w:rPr>
              <w:iCs/>
              <w:szCs w:val="20"/>
            </w:rPr>
            <w:delText>large load customer</w:delText>
          </w:r>
        </w:del>
      </w:ins>
      <w:ins w:id="2922" w:author="ERCOT" w:date="2026-03-03T22:33:00Z">
        <w:del w:id="2923" w:author="ERCOT 042326" w:date="2026-04-23T05:34:00Z" w16du:dateUtc="2026-04-23T10:34:00Z">
          <w:r w:rsidRPr="00BF1782" w:rsidDel="00ED4966">
            <w:rPr>
              <w:iCs/>
              <w:szCs w:val="20"/>
            </w:rPr>
            <w:delText>.</w:delText>
          </w:r>
        </w:del>
      </w:ins>
    </w:p>
    <w:p w14:paraId="3611E989" w14:textId="77777777" w:rsidR="00027F5F" w:rsidRPr="00BF1782" w:rsidDel="00ED4966" w:rsidRDefault="00027F5F" w:rsidP="00AD4769">
      <w:pPr>
        <w:spacing w:after="240"/>
        <w:ind w:left="2160" w:hanging="720"/>
        <w:rPr>
          <w:ins w:id="2924" w:author="ERCOT" w:date="2026-03-03T22:35:00Z"/>
          <w:del w:id="2925" w:author="ERCOT 042326" w:date="2026-04-23T05:34:00Z" w16du:dateUtc="2026-04-23T10:34:00Z"/>
          <w:szCs w:val="20"/>
        </w:rPr>
      </w:pPr>
      <w:ins w:id="2926" w:author="ERCOT" w:date="2026-03-03T22:34:00Z">
        <w:del w:id="2927" w:author="ERCOT 042326" w:date="2026-04-23T05:34:00Z" w16du:dateUtc="2026-04-23T10:34:00Z">
          <w:r w:rsidRPr="00BF1782" w:rsidDel="00ED4966">
            <w:delText>(i)</w:delText>
          </w:r>
          <w:r w:rsidRPr="00BF1782" w:rsidDel="00ED4966">
            <w:tab/>
            <w:delText>A</w:delText>
          </w:r>
        </w:del>
      </w:ins>
      <w:ins w:id="2928" w:author="ERCOT 031726" w:date="2026-03-14T20:51:00Z">
        <w:del w:id="2929" w:author="ERCOT 042326" w:date="2026-04-23T05:34:00Z" w16du:dateUtc="2026-04-23T10:34:00Z">
          <w:r w:rsidRPr="00BF1782" w:rsidDel="00ED4966">
            <w:delText>n</w:delText>
          </w:r>
        </w:del>
      </w:ins>
      <w:ins w:id="2930" w:author="ERCOT" w:date="2026-03-03T22:34:00Z">
        <w:del w:id="2931" w:author="ERCOT 042326" w:date="2026-04-23T05:34:00Z" w16du:dateUtc="2026-04-23T10:34:00Z">
          <w:r w:rsidRPr="00BF1782" w:rsidDel="00ED4966">
            <w:delText xml:space="preserve"> </w:delText>
          </w:r>
        </w:del>
      </w:ins>
      <w:ins w:id="2932" w:author="ERCOT" w:date="2026-03-04T13:26:00Z">
        <w:del w:id="2933" w:author="ERCOT 042326" w:date="2026-04-23T05:34:00Z" w16du:dateUtc="2026-04-23T10:34:00Z">
          <w:r w:rsidRPr="00BF1782" w:rsidDel="00ED4966">
            <w:delText>ILLE</w:delText>
          </w:r>
        </w:del>
      </w:ins>
      <w:ins w:id="2934" w:author="ERCOT" w:date="2026-03-03T22:34:00Z">
        <w:del w:id="2935" w:author="ERCOT 042326" w:date="2026-04-23T05:34:00Z" w16du:dateUtc="2026-04-23T10:34:00Z">
          <w:r w:rsidRPr="00BF1782" w:rsidDel="00ED4966">
            <w:delText xml:space="preserve"> may elect to amend its intermediate agreement with the </w:delText>
          </w:r>
        </w:del>
      </w:ins>
      <w:ins w:id="2936" w:author="ERCOT" w:date="2026-03-04T13:26:00Z">
        <w:del w:id="2937" w:author="ERCOT 042326" w:date="2026-04-23T05:34:00Z" w16du:dateUtc="2026-04-23T10:34:00Z">
          <w:r w:rsidRPr="00BF1782" w:rsidDel="00ED4966">
            <w:delText>I</w:delText>
          </w:r>
        </w:del>
      </w:ins>
      <w:ins w:id="2938" w:author="ERCOT" w:date="2026-03-03T22:34:00Z">
        <w:del w:id="2939" w:author="ERCOT 042326" w:date="2026-04-23T05:34:00Z" w16du:dateUtc="2026-04-23T10:34:00Z">
          <w:r w:rsidRPr="00BF1782" w:rsidDel="00ED4966">
            <w:delText xml:space="preserve">nterconnecting DSP and the </w:delText>
          </w:r>
        </w:del>
      </w:ins>
      <w:ins w:id="2940" w:author="ERCOT" w:date="2026-03-04T13:26:00Z">
        <w:del w:id="2941" w:author="ERCOT 042326" w:date="2026-04-23T05:34:00Z" w16du:dateUtc="2026-04-23T10:34:00Z">
          <w:r w:rsidRPr="00BF1782" w:rsidDel="00ED4966">
            <w:delText>I</w:delText>
          </w:r>
        </w:del>
      </w:ins>
      <w:ins w:id="2942" w:author="ERCOT" w:date="2026-03-03T22:34:00Z">
        <w:del w:id="2943" w:author="ERCOT 042326" w:date="2026-04-23T05:34:00Z" w16du:dateUtc="2026-04-23T10:34:00Z">
          <w:r w:rsidRPr="00BF1782" w:rsidDel="00ED4966">
            <w:delText xml:space="preserve">nterconnecting TSP to post financial security for significant equipment or services prior to executing an </w:delText>
          </w:r>
        </w:del>
      </w:ins>
      <w:ins w:id="2944" w:author="ERCOT" w:date="2026-03-03T22:35:00Z">
        <w:del w:id="2945" w:author="ERCOT 042326" w:date="2026-04-23T05:34:00Z" w16du:dateUtc="2026-04-23T10:34:00Z">
          <w:r w:rsidRPr="00BF1782" w:rsidDel="00ED4966">
            <w:delText>interconnection agreement.</w:delText>
          </w:r>
        </w:del>
      </w:ins>
    </w:p>
    <w:p w14:paraId="6838FAC5" w14:textId="77777777" w:rsidR="00027F5F" w:rsidRPr="00BF1782" w:rsidDel="00ED4966" w:rsidRDefault="00027F5F" w:rsidP="00AD4769">
      <w:pPr>
        <w:spacing w:after="240"/>
        <w:ind w:left="2160" w:hanging="720"/>
        <w:rPr>
          <w:ins w:id="2946" w:author="ERCOT" w:date="2026-03-03T22:36:00Z"/>
          <w:del w:id="2947" w:author="ERCOT 042326" w:date="2026-04-23T05:34:00Z" w16du:dateUtc="2026-04-23T10:34:00Z"/>
          <w:szCs w:val="20"/>
        </w:rPr>
      </w:pPr>
      <w:ins w:id="2948" w:author="ERCOT" w:date="2026-03-03T22:35:00Z">
        <w:del w:id="2949" w:author="ERCOT 042326" w:date="2026-04-23T05:34:00Z" w16du:dateUtc="2026-04-23T10:34:00Z">
          <w:r w:rsidRPr="00BF1782" w:rsidDel="00ED4966">
            <w:delText>(ii)</w:delText>
          </w:r>
          <w:r w:rsidRPr="00BF1782" w:rsidDel="00ED4966">
            <w:tab/>
          </w:r>
        </w:del>
      </w:ins>
      <w:ins w:id="2950" w:author="ERCOT" w:date="2026-03-03T22:36:00Z">
        <w:del w:id="2951" w:author="ERCOT 042326" w:date="2026-04-23T05:34:00Z" w16du:dateUtc="2026-04-23T10:34:00Z">
          <w:r w:rsidRPr="00BF1782" w:rsidDel="00ED4966">
            <w:delText xml:space="preserve">The </w:delText>
          </w:r>
        </w:del>
      </w:ins>
      <w:ins w:id="2952" w:author="ERCOT" w:date="2026-03-04T13:26:00Z">
        <w:del w:id="2953" w:author="ERCOT 042326" w:date="2026-04-23T05:34:00Z" w16du:dateUtc="2026-04-23T10:34:00Z">
          <w:r w:rsidRPr="00BF1782" w:rsidDel="00ED4966">
            <w:delText>I</w:delText>
          </w:r>
        </w:del>
      </w:ins>
      <w:ins w:id="2954" w:author="ERCOT" w:date="2026-03-03T22:36:00Z">
        <w:del w:id="2955" w:author="ERCOT 042326" w:date="2026-04-23T05:34:00Z" w16du:dateUtc="2026-04-23T10:34:00Z">
          <w:r w:rsidRPr="00BF1782" w:rsidDel="00ED4966">
            <w:delText xml:space="preserve">nterconnecting DSP or the </w:delText>
          </w:r>
        </w:del>
      </w:ins>
      <w:ins w:id="2956" w:author="ERCOT" w:date="2026-03-04T13:26:00Z">
        <w:del w:id="2957" w:author="ERCOT 042326" w:date="2026-04-23T05:34:00Z" w16du:dateUtc="2026-04-23T10:34:00Z">
          <w:r w:rsidRPr="00BF1782" w:rsidDel="00ED4966">
            <w:delText>I</w:delText>
          </w:r>
        </w:del>
      </w:ins>
      <w:ins w:id="2958" w:author="ERCOT" w:date="2026-03-03T22:36:00Z">
        <w:del w:id="2959" w:author="ERCOT 042326" w:date="2026-04-23T05:34:00Z" w16du:dateUtc="2026-04-23T10:34:00Z">
          <w:r w:rsidRPr="00BF1782" w:rsidDel="00ED4966">
            <w:delText>nterconnecting TSP may accept the following forms of financial security for significant equipment or services:</w:delText>
          </w:r>
        </w:del>
      </w:ins>
    </w:p>
    <w:p w14:paraId="6CF9403D" w14:textId="77777777" w:rsidR="00027F5F" w:rsidRPr="00BF1782" w:rsidDel="00ED4966" w:rsidRDefault="00027F5F" w:rsidP="00027F5F">
      <w:pPr>
        <w:numPr>
          <w:ilvl w:val="0"/>
          <w:numId w:val="3"/>
        </w:numPr>
        <w:spacing w:after="240" w:line="278" w:lineRule="auto"/>
        <w:rPr>
          <w:ins w:id="2960" w:author="ERCOT" w:date="2026-03-03T22:37:00Z"/>
          <w:del w:id="2961" w:author="ERCOT 042326" w:date="2026-04-23T05:34:00Z" w16du:dateUtc="2026-04-23T10:34:00Z"/>
        </w:rPr>
      </w:pPr>
      <w:ins w:id="2962" w:author="ERCOT" w:date="2026-03-04T23:21:00Z">
        <w:del w:id="2963" w:author="ERCOT 042326" w:date="2026-04-23T05:34:00Z" w16du:dateUtc="2026-04-23T10:34:00Z">
          <w:r w:rsidRPr="00BF1782" w:rsidDel="00ED4966">
            <w:lastRenderedPageBreak/>
            <w:delText>C</w:delText>
          </w:r>
        </w:del>
      </w:ins>
      <w:ins w:id="2964" w:author="ERCOT" w:date="2026-03-03T22:37:00Z">
        <w:del w:id="2965" w:author="ERCOT 042326" w:date="2026-04-23T05:34:00Z" w16du:dateUtc="2026-04-23T10:34:00Z">
          <w:r w:rsidRPr="00BF1782" w:rsidDel="00ED4966">
            <w:delText>ash collateral;</w:delText>
          </w:r>
        </w:del>
      </w:ins>
    </w:p>
    <w:p w14:paraId="31225AD9" w14:textId="77777777" w:rsidR="00027F5F" w:rsidRPr="00BF1782" w:rsidDel="00ED4966" w:rsidRDefault="00027F5F" w:rsidP="00027F5F">
      <w:pPr>
        <w:numPr>
          <w:ilvl w:val="0"/>
          <w:numId w:val="3"/>
        </w:numPr>
        <w:spacing w:after="240" w:line="278" w:lineRule="auto"/>
        <w:contextualSpacing/>
        <w:rPr>
          <w:ins w:id="2966" w:author="ERCOT" w:date="2026-03-03T22:39:00Z"/>
          <w:del w:id="2967" w:author="ERCOT 042326" w:date="2026-04-23T05:34:00Z" w16du:dateUtc="2026-04-23T10:34:00Z"/>
          <w:iCs/>
          <w:szCs w:val="20"/>
        </w:rPr>
      </w:pPr>
      <w:ins w:id="2968" w:author="ERCOT" w:date="2026-03-04T23:21:00Z">
        <w:del w:id="2969" w:author="ERCOT 042326" w:date="2026-04-23T05:34:00Z" w16du:dateUtc="2026-04-23T10:34:00Z">
          <w:r w:rsidRPr="00BF1782" w:rsidDel="00ED4966">
            <w:rPr>
              <w:iCs/>
              <w:szCs w:val="20"/>
            </w:rPr>
            <w:delText>C</w:delText>
          </w:r>
        </w:del>
      </w:ins>
      <w:ins w:id="2970" w:author="ERCOT" w:date="2026-03-03T22:37:00Z">
        <w:del w:id="2971"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2972" w:author="ERCOT" w:date="2026-03-03T22:38:00Z">
        <w:del w:id="2973" w:author="ERCOT 042326" w:date="2026-04-23T05:34:00Z" w16du:dateUtc="2026-04-23T10:34:00Z">
          <w:r w:rsidRPr="00BF1782" w:rsidDel="00ED4966">
            <w:rPr>
              <w:iCs/>
              <w:szCs w:val="20"/>
            </w:rPr>
            <w:delText xml:space="preserve"> Standard &amp; Poor’s or Moody’s; or</w:delText>
          </w:r>
        </w:del>
      </w:ins>
    </w:p>
    <w:p w14:paraId="0E0405E2" w14:textId="77777777" w:rsidR="00027F5F" w:rsidRPr="00BF1782" w:rsidDel="00ED4966" w:rsidRDefault="00027F5F" w:rsidP="00AD4769">
      <w:pPr>
        <w:spacing w:after="240"/>
        <w:ind w:left="2880"/>
        <w:contextualSpacing/>
        <w:rPr>
          <w:ins w:id="2974" w:author="ERCOT" w:date="2026-03-03T22:38:00Z"/>
          <w:del w:id="2975" w:author="ERCOT 042326" w:date="2026-04-23T05:34:00Z" w16du:dateUtc="2026-04-23T10:34:00Z"/>
          <w:iCs/>
          <w:szCs w:val="20"/>
        </w:rPr>
      </w:pPr>
    </w:p>
    <w:p w14:paraId="4B627AC7" w14:textId="77777777" w:rsidR="00027F5F" w:rsidRPr="00BF1782" w:rsidDel="00ED4966" w:rsidRDefault="00027F5F" w:rsidP="00027F5F">
      <w:pPr>
        <w:numPr>
          <w:ilvl w:val="0"/>
          <w:numId w:val="3"/>
        </w:numPr>
        <w:spacing w:after="240" w:line="278" w:lineRule="auto"/>
        <w:contextualSpacing/>
        <w:rPr>
          <w:ins w:id="2976" w:author="ERCOT" w:date="2026-03-03T22:38:00Z"/>
          <w:del w:id="2977" w:author="ERCOT 042326" w:date="2026-04-23T05:34:00Z" w16du:dateUtc="2026-04-23T10:34:00Z"/>
          <w:iCs/>
          <w:szCs w:val="20"/>
        </w:rPr>
      </w:pPr>
      <w:ins w:id="2978" w:author="ERCOT" w:date="2026-03-04T23:21:00Z">
        <w:del w:id="2979" w:author="ERCOT 042326" w:date="2026-04-23T05:34:00Z" w16du:dateUtc="2026-04-23T10:34:00Z">
          <w:r w:rsidRPr="00BF1782" w:rsidDel="00ED4966">
            <w:rPr>
              <w:iCs/>
              <w:szCs w:val="20"/>
            </w:rPr>
            <w:delText>A</w:delText>
          </w:r>
        </w:del>
      </w:ins>
      <w:ins w:id="2980" w:author="ERCOT" w:date="2026-03-03T22:38:00Z">
        <w:del w:id="2981"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2982" w:author="ERCOT 040426" w:date="2026-04-03T01:20:00Z">
        <w:del w:id="2983" w:author="ERCOT 042326" w:date="2026-04-23T05:34:00Z" w16du:dateUtc="2026-04-23T10:34:00Z">
          <w:r w:rsidRPr="00BF1782" w:rsidDel="00ED4966">
            <w:rPr>
              <w:iCs/>
              <w:szCs w:val="20"/>
            </w:rPr>
            <w:delText>Poor’s</w:delText>
          </w:r>
        </w:del>
      </w:ins>
      <w:ins w:id="2984" w:author="ERCOT" w:date="2026-03-03T22:38:00Z">
        <w:del w:id="2985" w:author="ERCOT 042326" w:date="2026-04-23T05:34:00Z" w16du:dateUtc="2026-04-23T10:34:00Z">
          <w:r w:rsidRPr="00BF1782" w:rsidDel="00ED4966">
            <w:rPr>
              <w:iCs/>
              <w:szCs w:val="20"/>
            </w:rPr>
            <w:delText xml:space="preserve"> or “A3” by Moody’s Investor Service.</w:delText>
          </w:r>
        </w:del>
      </w:ins>
    </w:p>
    <w:p w14:paraId="1C0D0FAB" w14:textId="77777777" w:rsidR="00027F5F" w:rsidRPr="00BF1782" w:rsidDel="00ED4966" w:rsidRDefault="00027F5F" w:rsidP="00AD4769">
      <w:pPr>
        <w:spacing w:after="240"/>
        <w:ind w:left="2160" w:hanging="720"/>
        <w:rPr>
          <w:ins w:id="2986" w:author="ERCOT" w:date="2026-03-03T22:39:00Z"/>
          <w:del w:id="2987" w:author="ERCOT 042326" w:date="2026-04-23T05:34:00Z" w16du:dateUtc="2026-04-23T10:34:00Z"/>
          <w:iCs/>
          <w:szCs w:val="20"/>
        </w:rPr>
      </w:pPr>
      <w:ins w:id="2988" w:author="ERCOT" w:date="2026-03-03T22:39:00Z">
        <w:del w:id="2989"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2990" w:author="ERCOT" w:date="2026-03-04T13:27:00Z">
        <w:del w:id="2991" w:author="ERCOT 042326" w:date="2026-04-23T05:34:00Z" w16du:dateUtc="2026-04-23T10:34:00Z">
          <w:r w:rsidRPr="00BF1782" w:rsidDel="00ED4966">
            <w:rPr>
              <w:iCs/>
              <w:szCs w:val="20"/>
            </w:rPr>
            <w:delText>ILLE</w:delText>
          </w:r>
        </w:del>
      </w:ins>
      <w:ins w:id="2992" w:author="ERCOT" w:date="2026-03-03T22:39:00Z">
        <w:del w:id="2993" w:author="ERCOT 042326" w:date="2026-04-23T05:34:00Z" w16du:dateUtc="2026-04-23T10:34:00Z">
          <w:r w:rsidRPr="00BF1782" w:rsidDel="00ED4966">
            <w:rPr>
              <w:iCs/>
              <w:szCs w:val="20"/>
            </w:rPr>
            <w:delText xml:space="preserve"> provides a corporate or parental guaranty under this subsection, the </w:delText>
          </w:r>
        </w:del>
      </w:ins>
      <w:ins w:id="2994" w:author="ERCOT" w:date="2026-03-04T13:27:00Z">
        <w:del w:id="2995" w:author="ERCOT 042326" w:date="2026-04-23T05:34:00Z" w16du:dateUtc="2026-04-23T10:34:00Z">
          <w:r w:rsidRPr="00BF1782" w:rsidDel="00ED4966">
            <w:rPr>
              <w:iCs/>
              <w:szCs w:val="20"/>
            </w:rPr>
            <w:delText>I</w:delText>
          </w:r>
        </w:del>
      </w:ins>
      <w:ins w:id="2996" w:author="ERCOT" w:date="2026-03-03T22:39:00Z">
        <w:del w:id="2997" w:author="ERCOT 042326" w:date="2026-04-23T05:34:00Z" w16du:dateUtc="2026-04-23T10:34:00Z">
          <w:r w:rsidRPr="00BF1782" w:rsidDel="00ED4966">
            <w:rPr>
              <w:iCs/>
              <w:szCs w:val="20"/>
            </w:rPr>
            <w:delText xml:space="preserve">nterconnecting DSP or the </w:delText>
          </w:r>
        </w:del>
      </w:ins>
      <w:ins w:id="2998" w:author="ERCOT" w:date="2026-03-04T13:27:00Z">
        <w:del w:id="2999" w:author="ERCOT 042326" w:date="2026-04-23T05:34:00Z" w16du:dateUtc="2026-04-23T10:34:00Z">
          <w:r w:rsidRPr="00BF1782" w:rsidDel="00ED4966">
            <w:rPr>
              <w:iCs/>
              <w:szCs w:val="20"/>
            </w:rPr>
            <w:delText>I</w:delText>
          </w:r>
        </w:del>
      </w:ins>
      <w:ins w:id="3000" w:author="ERCOT" w:date="2026-03-03T22:39:00Z">
        <w:del w:id="3001"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3002" w:author="ERCOT 031726" w:date="2026-03-14T20:59:00Z">
        <w:del w:id="3003" w:author="ERCOT 042326" w:date="2026-04-23T05:34:00Z" w16du:dateUtc="2026-04-23T10:34:00Z">
          <w:r w:rsidRPr="00BF1782" w:rsidDel="00ED4966">
            <w:rPr>
              <w:iCs/>
              <w:szCs w:val="20"/>
            </w:rPr>
            <w:delText>ILLE’s</w:delText>
          </w:r>
        </w:del>
      </w:ins>
      <w:ins w:id="3004" w:author="ERCOT" w:date="2026-03-03T22:39:00Z">
        <w:del w:id="3005" w:author="ERCOT 042326" w:date="2026-04-23T05:34:00Z" w16du:dateUtc="2026-04-23T10:34:00Z">
          <w:r w:rsidRPr="00BF1782" w:rsidDel="00ED4966">
            <w:rPr>
              <w:iCs/>
              <w:szCs w:val="20"/>
            </w:rPr>
            <w:delText>customer</w:delText>
          </w:r>
        </w:del>
      </w:ins>
      <w:ins w:id="3006" w:author="ERCOT" w:date="2026-03-03T22:40:00Z">
        <w:del w:id="3007" w:author="ERCOT 042326" w:date="2026-04-23T05:34:00Z" w16du:dateUtc="2026-04-23T10:34:00Z">
          <w:r w:rsidRPr="00BF1782" w:rsidDel="00ED4966">
            <w:rPr>
              <w:iCs/>
              <w:szCs w:val="20"/>
            </w:rPr>
            <w:delText>’</w:delText>
          </w:r>
        </w:del>
      </w:ins>
      <w:ins w:id="3008" w:author="ERCOT" w:date="2026-03-03T22:39:00Z">
        <w:del w:id="3009" w:author="ERCOT 042326" w:date="2026-04-23T05:34:00Z" w16du:dateUtc="2026-04-23T10:34:00Z">
          <w:r w:rsidRPr="00BF1782" w:rsidDel="00ED4966">
            <w:rPr>
              <w:iCs/>
              <w:szCs w:val="20"/>
            </w:rPr>
            <w:delText>s financial stability.</w:delText>
          </w:r>
        </w:del>
      </w:ins>
    </w:p>
    <w:p w14:paraId="3C1ED1C3" w14:textId="77777777" w:rsidR="00027F5F" w:rsidRPr="00BF1782" w:rsidDel="00ED4966" w:rsidRDefault="00027F5F" w:rsidP="00AD4769">
      <w:pPr>
        <w:spacing w:after="240"/>
        <w:ind w:left="2160" w:hanging="720"/>
        <w:rPr>
          <w:ins w:id="3010" w:author="ERCOT" w:date="2026-03-01T22:33:00Z"/>
          <w:del w:id="3011" w:author="ERCOT 042326" w:date="2026-04-23T05:34:00Z" w16du:dateUtc="2026-04-23T10:34:00Z"/>
          <w:iCs/>
          <w:szCs w:val="20"/>
        </w:rPr>
      </w:pPr>
      <w:ins w:id="3012" w:author="ERCOT" w:date="2026-03-03T22:39:00Z">
        <w:del w:id="3013" w:author="ERCOT 042326" w:date="2026-04-23T05:34:00Z" w16du:dateUtc="2026-04-23T10:34:00Z">
          <w:r w:rsidRPr="00BF1782" w:rsidDel="00ED4966">
            <w:rPr>
              <w:iCs/>
              <w:szCs w:val="20"/>
            </w:rPr>
            <w:delText xml:space="preserve">(iv) </w:delText>
          </w:r>
          <w:r w:rsidRPr="00BF1782" w:rsidDel="00ED4966">
            <w:rPr>
              <w:iCs/>
              <w:szCs w:val="20"/>
            </w:rPr>
            <w:tab/>
          </w:r>
        </w:del>
      </w:ins>
      <w:ins w:id="3014" w:author="ERCOT" w:date="2026-03-03T22:40:00Z">
        <w:del w:id="3015"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016" w:author="ERCOT 031726" w:date="2026-03-14T20:53:00Z">
        <w:del w:id="3017" w:author="ERCOT 042326" w:date="2026-04-23T05:34:00Z" w16du:dateUtc="2026-04-23T10:34:00Z">
          <w:r w:rsidRPr="00BF1782" w:rsidDel="00ED4966">
            <w:delText>4</w:delText>
          </w:r>
        </w:del>
      </w:ins>
      <w:ins w:id="3018" w:author="ERCOT" w:date="2026-03-03T22:40:00Z">
        <w:del w:id="3019" w:author="ERCOT 042326" w:date="2026-04-23T05:34:00Z" w16du:dateUtc="2026-04-23T10:34:00Z">
          <w:r w:rsidRPr="00BF1782" w:rsidDel="00ED4966">
            <w:delText>5, Terms for Refund of Financial Security for an ILLE that Energizes.</w:delText>
          </w:r>
        </w:del>
      </w:ins>
    </w:p>
    <w:bookmarkEnd w:id="27"/>
    <w:p w14:paraId="0561F9FD" w14:textId="77777777" w:rsidR="00027F5F" w:rsidRPr="00BF1782" w:rsidDel="00ED4966" w:rsidRDefault="00027F5F" w:rsidP="00AD4769">
      <w:pPr>
        <w:keepNext/>
        <w:tabs>
          <w:tab w:val="left" w:pos="1080"/>
        </w:tabs>
        <w:spacing w:before="240" w:after="240"/>
        <w:outlineLvl w:val="2"/>
        <w:rPr>
          <w:ins w:id="3020" w:author="ERCOT" w:date="2026-03-04T23:24:00Z"/>
          <w:del w:id="3021" w:author="ERCOT 042326" w:date="2026-04-23T05:34:00Z" w16du:dateUtc="2026-04-23T10:34:00Z"/>
          <w:b/>
          <w:bCs/>
          <w:i/>
          <w:szCs w:val="20"/>
        </w:rPr>
      </w:pPr>
      <w:ins w:id="3022" w:author="ERCOT" w:date="2026-03-04T23:24:00Z">
        <w:del w:id="3023"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1AC011B7" w14:textId="77777777" w:rsidR="00027F5F" w:rsidRPr="00BF1782" w:rsidDel="00ED4966" w:rsidRDefault="00027F5F" w:rsidP="00AD4769">
      <w:pPr>
        <w:spacing w:after="240"/>
        <w:ind w:left="720" w:hanging="720"/>
        <w:rPr>
          <w:ins w:id="3024" w:author="ERCOT" w:date="2026-03-04T23:24:00Z"/>
          <w:del w:id="3025" w:author="ERCOT 042326" w:date="2026-04-23T05:34:00Z" w16du:dateUtc="2026-04-23T10:34:00Z"/>
          <w:iCs/>
          <w:szCs w:val="20"/>
        </w:rPr>
      </w:pPr>
      <w:ins w:id="3026" w:author="ERCOT" w:date="2026-03-04T23:24:00Z">
        <w:del w:id="3027"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028" w:author="ERCOT 031726" w:date="2026-03-14T20:54:00Z">
        <w:del w:id="3029" w:author="ERCOT 042326" w:date="2026-04-23T05:34:00Z" w16du:dateUtc="2026-04-23T10:34:00Z">
          <w:r w:rsidRPr="00BF1782" w:rsidDel="00ED4966">
            <w:rPr>
              <w:iCs/>
              <w:szCs w:val="20"/>
            </w:rPr>
            <w:delText>contribution in aid of construction (</w:delText>
          </w:r>
        </w:del>
      </w:ins>
      <w:ins w:id="3030" w:author="ERCOT" w:date="2026-03-04T23:24:00Z">
        <w:del w:id="3031" w:author="ERCOT 042326" w:date="2026-04-23T05:34:00Z" w16du:dateUtc="2026-04-23T10:34:00Z">
          <w:r w:rsidRPr="00BF1782" w:rsidDel="00ED4966">
            <w:rPr>
              <w:iCs/>
              <w:szCs w:val="20"/>
            </w:rPr>
            <w:delText>CIAC</w:delText>
          </w:r>
        </w:del>
      </w:ins>
      <w:ins w:id="3032" w:author="ERCOT 031726" w:date="2026-03-14T20:54:00Z">
        <w:del w:id="3033" w:author="ERCOT 042326" w:date="2026-04-23T05:34:00Z" w16du:dateUtc="2026-04-23T10:34:00Z">
          <w:r w:rsidRPr="00BF1782" w:rsidDel="00ED4966">
            <w:rPr>
              <w:iCs/>
              <w:szCs w:val="20"/>
            </w:rPr>
            <w:delText>)</w:delText>
          </w:r>
        </w:del>
      </w:ins>
      <w:ins w:id="3034" w:author="ERCOT" w:date="2026-03-04T23:24:00Z">
        <w:del w:id="3035"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557452CD" w14:textId="77777777" w:rsidR="00027F5F" w:rsidRPr="00BF1782" w:rsidDel="00ED4966" w:rsidRDefault="00027F5F" w:rsidP="00AD4769">
      <w:pPr>
        <w:spacing w:after="240"/>
        <w:ind w:left="1440" w:hanging="720"/>
        <w:rPr>
          <w:ins w:id="3036" w:author="ERCOT" w:date="2026-03-04T23:24:00Z"/>
          <w:del w:id="3037" w:author="ERCOT 042326" w:date="2026-04-23T05:34:00Z" w16du:dateUtc="2026-04-23T10:34:00Z"/>
          <w:iCs/>
          <w:szCs w:val="20"/>
        </w:rPr>
      </w:pPr>
      <w:ins w:id="3038" w:author="ERCOT" w:date="2026-03-04T23:24:00Z">
        <w:del w:id="3039" w:author="ERCOT 042326" w:date="2026-04-23T05:34:00Z" w16du:dateUtc="2026-04-23T10: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6A995A96" w14:textId="77777777" w:rsidR="00027F5F" w:rsidRPr="00BF1782" w:rsidDel="00ED4966" w:rsidRDefault="00027F5F" w:rsidP="00AD4769">
      <w:pPr>
        <w:spacing w:after="240"/>
        <w:ind w:left="2160" w:hanging="720"/>
        <w:rPr>
          <w:ins w:id="3040" w:author="ERCOT" w:date="2026-03-04T23:24:00Z"/>
          <w:del w:id="3041" w:author="ERCOT 042326" w:date="2026-04-23T05:34:00Z" w16du:dateUtc="2026-04-23T10:34:00Z"/>
        </w:rPr>
      </w:pPr>
      <w:ins w:id="3042" w:author="ERCOT" w:date="2026-03-04T23:24:00Z">
        <w:del w:id="3043" w:author="ERCOT 042326" w:date="2026-04-23T05:34:00Z" w16du:dateUtc="2026-04-23T10:34:00Z">
          <w:r w:rsidRPr="00BF1782" w:rsidDel="00ED4966">
            <w:delText>(i)</w:delText>
          </w:r>
          <w:r w:rsidRPr="00BF1782" w:rsidDel="00ED4966">
            <w:tab/>
          </w:r>
        </w:del>
      </w:ins>
      <w:ins w:id="3044" w:author="ERCOT 031726" w:date="2026-03-17T12:59:00Z">
        <w:del w:id="3045" w:author="ERCOT 042326" w:date="2026-04-23T05:34:00Z" w16du:dateUtc="2026-04-23T10:34:00Z">
          <w:r w:rsidRPr="00BF1782" w:rsidDel="00ED4966">
            <w:delText>A</w:delText>
          </w:r>
        </w:del>
      </w:ins>
      <w:ins w:id="3046" w:author="ERCOT" w:date="2026-03-04T23:24:00Z">
        <w:del w:id="3047"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18351DB6" w14:textId="77777777" w:rsidR="00027F5F" w:rsidRPr="00BF1782" w:rsidDel="00ED4966" w:rsidRDefault="00027F5F" w:rsidP="00AD4769">
      <w:pPr>
        <w:spacing w:after="240"/>
        <w:ind w:left="2160" w:hanging="720"/>
        <w:rPr>
          <w:ins w:id="3048" w:author="ERCOT 031726" w:date="2026-03-14T20:56:00Z"/>
          <w:del w:id="3049" w:author="ERCOT 042326" w:date="2026-04-23T05:34:00Z" w16du:dateUtc="2026-04-23T10:34:00Z"/>
        </w:rPr>
      </w:pPr>
      <w:ins w:id="3050" w:author="ERCOT" w:date="2026-03-04T23:24:00Z">
        <w:del w:id="3051" w:author="ERCOT 042326" w:date="2026-04-23T05:34:00Z" w16du:dateUtc="2026-04-23T10:34:00Z">
          <w:r w:rsidRPr="00BF1782" w:rsidDel="00ED4966">
            <w:delText>(ii)</w:delText>
          </w:r>
          <w:r w:rsidRPr="00BF1782" w:rsidDel="00ED4966">
            <w:tab/>
          </w:r>
        </w:del>
      </w:ins>
      <w:ins w:id="3052" w:author="ERCOT 031726" w:date="2026-03-17T12:59:00Z">
        <w:del w:id="3053" w:author="ERCOT 042326" w:date="2026-04-23T05:34:00Z" w16du:dateUtc="2026-04-23T10:34:00Z">
          <w:r w:rsidRPr="00BF1782" w:rsidDel="00ED4966">
            <w:delText>A</w:delText>
          </w:r>
        </w:del>
      </w:ins>
      <w:ins w:id="3054" w:author="ERCOT" w:date="2026-03-04T23:24:00Z">
        <w:del w:id="3055" w:author="ERCOT 042326" w:date="2026-04-23T05:34:00Z" w16du:dateUtc="2026-04-23T10:34:00Z">
          <w:r w:rsidRPr="00BF1782" w:rsidDel="00ED4966">
            <w:delText>a deed for one or more parcels of land sufficient to accommodate the ILLE’s planned facility at the proposed load location;</w:delText>
          </w:r>
        </w:del>
      </w:ins>
      <w:ins w:id="3056" w:author="ERCOT 031726" w:date="2026-03-14T20:56:00Z">
        <w:del w:id="3057" w:author="ERCOT 042326" w:date="2026-04-23T05:34:00Z" w16du:dateUtc="2026-04-23T10:34:00Z">
          <w:r w:rsidRPr="00BF1782" w:rsidDel="00ED4966">
            <w:delText xml:space="preserve"> or</w:delText>
          </w:r>
        </w:del>
      </w:ins>
    </w:p>
    <w:p w14:paraId="48C19433" w14:textId="77777777" w:rsidR="00027F5F" w:rsidRPr="00BF1782" w:rsidDel="00ED4966" w:rsidRDefault="00027F5F" w:rsidP="00AD4769">
      <w:pPr>
        <w:spacing w:after="240"/>
        <w:ind w:left="2160" w:hanging="720"/>
        <w:rPr>
          <w:ins w:id="3058" w:author="ERCOT" w:date="2026-03-04T23:24:00Z"/>
          <w:del w:id="3059" w:author="ERCOT 042326" w:date="2026-04-23T05:34:00Z" w16du:dateUtc="2026-04-23T10:34:00Z"/>
          <w:iCs/>
          <w:szCs w:val="20"/>
        </w:rPr>
      </w:pPr>
      <w:ins w:id="3060" w:author="ERCOT 031726" w:date="2026-03-14T20:56:00Z">
        <w:del w:id="3061" w:author="ERCOT 042326" w:date="2026-04-23T05:34:00Z" w16du:dateUtc="2026-04-23T10:34:00Z">
          <w:r w:rsidRPr="00BF1782" w:rsidDel="00ED4966">
            <w:delText>(iii)</w:delText>
          </w:r>
          <w:r w:rsidRPr="00BF1782" w:rsidDel="00ED4966">
            <w:tab/>
          </w:r>
        </w:del>
      </w:ins>
      <w:ins w:id="3062" w:author="ERCOT 031726" w:date="2026-03-17T12:59:00Z">
        <w:del w:id="3063" w:author="ERCOT 042326" w:date="2026-04-23T05:34:00Z" w16du:dateUtc="2026-04-23T10:34:00Z">
          <w:r w:rsidRPr="00BF1782" w:rsidDel="00ED4966">
            <w:delText>A</w:delText>
          </w:r>
        </w:del>
      </w:ins>
      <w:ins w:id="3064" w:author="ERCOT 031726" w:date="2026-03-14T20:56:00Z">
        <w:del w:id="3065" w:author="ERCOT 042326" w:date="2026-04-23T05:34:00Z" w16du:dateUtc="2026-04-23T10:34:00Z">
          <w:r w:rsidRPr="00BF1782" w:rsidDel="00ED4966">
            <w:delText xml:space="preserve"> signed and executed purchase and sales agreement;</w:delText>
          </w:r>
        </w:del>
      </w:ins>
    </w:p>
    <w:p w14:paraId="455F5480" w14:textId="77777777" w:rsidR="00027F5F" w:rsidRPr="00BF1782" w:rsidDel="00ED4966" w:rsidRDefault="00027F5F" w:rsidP="00AD4769">
      <w:pPr>
        <w:spacing w:after="240"/>
        <w:ind w:left="1440" w:hanging="720"/>
        <w:rPr>
          <w:ins w:id="3066" w:author="ERCOT" w:date="2026-03-04T23:24:00Z"/>
          <w:del w:id="3067" w:author="ERCOT 042326" w:date="2026-04-23T05:34:00Z" w16du:dateUtc="2026-04-23T10:34:00Z"/>
          <w:iCs/>
          <w:szCs w:val="20"/>
        </w:rPr>
      </w:pPr>
      <w:ins w:id="3068" w:author="ERCOT" w:date="2026-03-04T23:24:00Z">
        <w:del w:id="3069" w:author="ERCOT 042326" w:date="2026-04-23T05:34:00Z" w16du:dateUtc="2026-04-23T10:34:00Z">
          <w:r w:rsidRPr="00BF1782" w:rsidDel="00ED4966">
            <w:rPr>
              <w:iCs/>
              <w:szCs w:val="20"/>
            </w:rPr>
            <w:lastRenderedPageBreak/>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75398285" w14:textId="77777777" w:rsidR="00027F5F" w:rsidRPr="00BF1782" w:rsidDel="00ED4966" w:rsidRDefault="00027F5F" w:rsidP="00AD4769">
      <w:pPr>
        <w:spacing w:after="240"/>
        <w:ind w:left="2160" w:hanging="720"/>
        <w:rPr>
          <w:ins w:id="3070" w:author="ERCOT" w:date="2026-03-04T23:24:00Z"/>
          <w:del w:id="3071" w:author="ERCOT 042326" w:date="2026-04-23T05:34:00Z" w16du:dateUtc="2026-04-23T10:34:00Z"/>
          <w:iCs/>
          <w:szCs w:val="20"/>
        </w:rPr>
      </w:pPr>
      <w:ins w:id="3072" w:author="ERCOT" w:date="2026-03-04T23:24:00Z">
        <w:del w:id="3073"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3A512838" w14:textId="77777777" w:rsidR="00027F5F" w:rsidRPr="00BF1782" w:rsidDel="00ED4966" w:rsidRDefault="00027F5F" w:rsidP="00AD4769">
      <w:pPr>
        <w:spacing w:after="240"/>
        <w:ind w:left="2880" w:hanging="720"/>
        <w:rPr>
          <w:ins w:id="3074" w:author="ERCOT" w:date="2026-03-04T23:24:00Z"/>
          <w:del w:id="3075" w:author="ERCOT 042326" w:date="2026-04-23T05:34:00Z" w16du:dateUtc="2026-04-23T10:34:00Z"/>
          <w:iCs/>
          <w:szCs w:val="20"/>
        </w:rPr>
      </w:pPr>
      <w:ins w:id="3076" w:author="ERCOT" w:date="2026-03-04T23:24:00Z">
        <w:del w:id="3077" w:author="ERCOT 042326" w:date="2026-04-23T05:34:00Z" w16du:dateUtc="2026-04-23T10:34:00Z">
          <w:r w:rsidRPr="00BF1782" w:rsidDel="00ED4966">
            <w:rPr>
              <w:iCs/>
              <w:szCs w:val="20"/>
            </w:rPr>
            <w:delText>(A)</w:delText>
          </w:r>
          <w:r w:rsidRPr="00BF1782" w:rsidDel="00ED4966">
            <w:rPr>
              <w:iCs/>
              <w:szCs w:val="20"/>
            </w:rPr>
            <w:tab/>
            <w:delText>t</w:delText>
          </w:r>
        </w:del>
      </w:ins>
      <w:ins w:id="3078" w:author="ERCOT 031726" w:date="2026-03-17T12:59:00Z">
        <w:del w:id="3079" w:author="ERCOT 042326" w:date="2026-04-23T05:34:00Z" w16du:dateUtc="2026-04-23T10:34:00Z">
          <w:r w:rsidRPr="00BF1782" w:rsidDel="00ED4966">
            <w:rPr>
              <w:iCs/>
              <w:szCs w:val="20"/>
            </w:rPr>
            <w:delText>T</w:delText>
          </w:r>
        </w:del>
      </w:ins>
      <w:ins w:id="3080" w:author="ERCOT" w:date="2026-03-04T23:24:00Z">
        <w:del w:id="3081"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5680C894" w14:textId="77777777" w:rsidR="00027F5F" w:rsidRPr="00BF1782" w:rsidDel="00ED4966" w:rsidRDefault="00027F5F" w:rsidP="00AD4769">
      <w:pPr>
        <w:spacing w:after="240"/>
        <w:ind w:left="2880" w:hanging="720"/>
        <w:rPr>
          <w:ins w:id="3082" w:author="ERCOT" w:date="2026-03-04T23:24:00Z"/>
          <w:del w:id="3083" w:author="ERCOT 042326" w:date="2026-04-23T05:34:00Z" w16du:dateUtc="2026-04-23T10:34:00Z"/>
          <w:iCs/>
          <w:szCs w:val="20"/>
        </w:rPr>
      </w:pPr>
      <w:ins w:id="3084" w:author="ERCOT" w:date="2026-03-04T23:24:00Z">
        <w:del w:id="3085" w:author="ERCOT 042326" w:date="2026-04-23T05:34:00Z" w16du:dateUtc="2026-04-23T10:34:00Z">
          <w:r w:rsidRPr="00BF1782" w:rsidDel="00ED4966">
            <w:rPr>
              <w:iCs/>
              <w:szCs w:val="20"/>
            </w:rPr>
            <w:delText>(B)</w:delText>
          </w:r>
          <w:r w:rsidRPr="00BF1782" w:rsidDel="00ED4966">
            <w:rPr>
              <w:iCs/>
              <w:szCs w:val="20"/>
            </w:rPr>
            <w:tab/>
            <w:delText>t</w:delText>
          </w:r>
        </w:del>
      </w:ins>
      <w:ins w:id="3086" w:author="ERCOT 031726" w:date="2026-03-17T12:59:00Z">
        <w:del w:id="3087" w:author="ERCOT 042326" w:date="2026-04-23T05:34:00Z" w16du:dateUtc="2026-04-23T10:34:00Z">
          <w:r w:rsidRPr="00BF1782" w:rsidDel="00ED4966">
            <w:rPr>
              <w:iCs/>
              <w:szCs w:val="20"/>
            </w:rPr>
            <w:delText>T</w:delText>
          </w:r>
        </w:del>
      </w:ins>
      <w:ins w:id="3088" w:author="ERCOT" w:date="2026-03-04T23:24:00Z">
        <w:del w:id="3089"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259BC69C" w14:textId="77777777" w:rsidR="00027F5F" w:rsidRPr="00BF1782" w:rsidDel="00ED4966" w:rsidRDefault="00027F5F" w:rsidP="00AD4769">
      <w:pPr>
        <w:spacing w:after="240"/>
        <w:ind w:left="2880" w:hanging="720"/>
        <w:rPr>
          <w:ins w:id="3090" w:author="ERCOT" w:date="2026-03-04T23:24:00Z"/>
          <w:del w:id="3091" w:author="ERCOT 042326" w:date="2026-04-23T05:34:00Z" w16du:dateUtc="2026-04-23T10:34:00Z"/>
          <w:iCs/>
          <w:szCs w:val="20"/>
        </w:rPr>
      </w:pPr>
      <w:ins w:id="3092" w:author="ERCOT" w:date="2026-03-04T23:24:00Z">
        <w:del w:id="3093" w:author="ERCOT 042326" w:date="2026-04-23T05:34:00Z" w16du:dateUtc="2026-04-23T10:34:00Z">
          <w:r w:rsidRPr="00BF1782" w:rsidDel="00ED4966">
            <w:rPr>
              <w:iCs/>
              <w:szCs w:val="20"/>
            </w:rPr>
            <w:delText>(C)</w:delText>
          </w:r>
          <w:r w:rsidRPr="00BF1782" w:rsidDel="00ED4966">
            <w:rPr>
              <w:iCs/>
              <w:szCs w:val="20"/>
            </w:rPr>
            <w:tab/>
            <w:delText>t</w:delText>
          </w:r>
        </w:del>
      </w:ins>
      <w:ins w:id="3094" w:author="ERCOT 031726" w:date="2026-03-17T12:59:00Z">
        <w:del w:id="3095" w:author="ERCOT 042326" w:date="2026-04-23T05:34:00Z" w16du:dateUtc="2026-04-23T10:34:00Z">
          <w:r w:rsidRPr="00BF1782" w:rsidDel="00ED4966">
            <w:rPr>
              <w:iCs/>
              <w:szCs w:val="20"/>
            </w:rPr>
            <w:delText>T</w:delText>
          </w:r>
        </w:del>
      </w:ins>
      <w:ins w:id="3096" w:author="ERCOT" w:date="2026-03-04T23:24:00Z">
        <w:del w:id="3097" w:author="ERCOT 042326" w:date="2026-04-23T05:34:00Z" w16du:dateUtc="2026-04-23T10:34:00Z">
          <w:r w:rsidRPr="00BF1782" w:rsidDel="00ED4966">
            <w:rPr>
              <w:iCs/>
              <w:szCs w:val="20"/>
            </w:rPr>
            <w:delText>he non-coincident peak demand of the substantially similar interconnection request;</w:delText>
          </w:r>
        </w:del>
      </w:ins>
    </w:p>
    <w:p w14:paraId="641F1747" w14:textId="77777777" w:rsidR="00027F5F" w:rsidRPr="00BF1782" w:rsidDel="00ED4966" w:rsidRDefault="00027F5F" w:rsidP="00AD4769">
      <w:pPr>
        <w:spacing w:after="240"/>
        <w:ind w:left="2880" w:hanging="720"/>
        <w:rPr>
          <w:ins w:id="3098" w:author="ERCOT" w:date="2026-03-04T23:24:00Z"/>
          <w:del w:id="3099" w:author="ERCOT 042326" w:date="2026-04-23T05:34:00Z" w16du:dateUtc="2026-04-23T10:34:00Z"/>
          <w:iCs/>
          <w:szCs w:val="20"/>
        </w:rPr>
      </w:pPr>
      <w:ins w:id="3100" w:author="ERCOT" w:date="2026-03-04T23:24:00Z">
        <w:del w:id="3101" w:author="ERCOT 042326" w:date="2026-04-23T05:34:00Z" w16du:dateUtc="2026-04-23T10:34:00Z">
          <w:r w:rsidRPr="00BF1782" w:rsidDel="00ED4966">
            <w:rPr>
              <w:iCs/>
              <w:szCs w:val="20"/>
            </w:rPr>
            <w:delText>(D)</w:delText>
          </w:r>
          <w:r w:rsidRPr="00BF1782" w:rsidDel="00ED4966">
            <w:rPr>
              <w:iCs/>
              <w:szCs w:val="20"/>
            </w:rPr>
            <w:tab/>
            <w:delText>t</w:delText>
          </w:r>
        </w:del>
      </w:ins>
      <w:ins w:id="3102" w:author="ERCOT 031726" w:date="2026-03-17T12:59:00Z">
        <w:del w:id="3103" w:author="ERCOT 042326" w:date="2026-04-23T05:34:00Z" w16du:dateUtc="2026-04-23T10:34:00Z">
          <w:r w:rsidRPr="00BF1782" w:rsidDel="00ED4966">
            <w:rPr>
              <w:iCs/>
              <w:szCs w:val="20"/>
            </w:rPr>
            <w:delText>T</w:delText>
          </w:r>
        </w:del>
      </w:ins>
      <w:ins w:id="3104" w:author="ERCOT" w:date="2026-03-04T23:24:00Z">
        <w:del w:id="3105"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17CCD902" w14:textId="77777777" w:rsidR="00027F5F" w:rsidRPr="00BF1782" w:rsidDel="00ED4966" w:rsidRDefault="00027F5F" w:rsidP="00AD4769">
      <w:pPr>
        <w:spacing w:after="240"/>
        <w:ind w:left="2880" w:hanging="720"/>
        <w:rPr>
          <w:ins w:id="3106" w:author="ERCOT" w:date="2026-03-04T23:24:00Z"/>
          <w:del w:id="3107" w:author="ERCOT 042326" w:date="2026-04-23T05:34:00Z" w16du:dateUtc="2026-04-23T10:34:00Z"/>
          <w:iCs/>
          <w:szCs w:val="20"/>
        </w:rPr>
      </w:pPr>
      <w:ins w:id="3108" w:author="ERCOT" w:date="2026-03-04T23:24:00Z">
        <w:del w:id="3109" w:author="ERCOT 042326" w:date="2026-04-23T05:34:00Z" w16du:dateUtc="2026-04-23T10:34:00Z">
          <w:r w:rsidRPr="00BF1782" w:rsidDel="00ED4966">
            <w:rPr>
              <w:iCs/>
              <w:szCs w:val="20"/>
            </w:rPr>
            <w:delText>(E)</w:delText>
          </w:r>
          <w:r w:rsidRPr="00BF1782" w:rsidDel="00ED4966">
            <w:rPr>
              <w:iCs/>
              <w:szCs w:val="20"/>
            </w:rPr>
            <w:tab/>
            <w:delText>t</w:delText>
          </w:r>
        </w:del>
      </w:ins>
      <w:ins w:id="3110" w:author="ERCOT 031726" w:date="2026-03-17T12:59:00Z">
        <w:del w:id="3111" w:author="ERCOT 042326" w:date="2026-04-23T05:34:00Z" w16du:dateUtc="2026-04-23T10:34:00Z">
          <w:r w:rsidRPr="00BF1782" w:rsidDel="00ED4966">
            <w:rPr>
              <w:iCs/>
              <w:szCs w:val="20"/>
            </w:rPr>
            <w:delText>T</w:delText>
          </w:r>
        </w:del>
      </w:ins>
      <w:ins w:id="3112" w:author="ERCOT" w:date="2026-03-04T23:24:00Z">
        <w:del w:id="3113"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28ADEFE1" w14:textId="77777777" w:rsidR="00027F5F" w:rsidRPr="00BF1782" w:rsidDel="00ED4966" w:rsidRDefault="00027F5F" w:rsidP="00AD4769">
      <w:pPr>
        <w:spacing w:after="240"/>
        <w:ind w:left="2160" w:hanging="720"/>
        <w:rPr>
          <w:ins w:id="3114" w:author="ERCOT" w:date="2026-03-04T23:24:00Z"/>
          <w:del w:id="3115" w:author="ERCOT 042326" w:date="2026-04-23T05:34:00Z" w16du:dateUtc="2026-04-23T10:34:00Z"/>
          <w:iCs/>
          <w:szCs w:val="20"/>
        </w:rPr>
      </w:pPr>
      <w:ins w:id="3116" w:author="ERCOT" w:date="2026-03-04T23:24:00Z">
        <w:del w:id="3117" w:author="ERCOT 042326" w:date="2026-04-23T05:34:00Z" w16du:dateUtc="2026-04-23T10: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33D84F86" w14:textId="77777777" w:rsidR="00027F5F" w:rsidRPr="00BF1782" w:rsidDel="00ED4966" w:rsidRDefault="00027F5F" w:rsidP="00AD4769">
      <w:pPr>
        <w:spacing w:after="240"/>
        <w:ind w:left="2160" w:hanging="720"/>
        <w:rPr>
          <w:ins w:id="3118" w:author="ERCOT" w:date="2026-03-04T23:24:00Z"/>
          <w:del w:id="3119" w:author="ERCOT 042326" w:date="2026-04-23T05:34:00Z" w16du:dateUtc="2026-04-23T10:34:00Z"/>
          <w:iCs/>
          <w:szCs w:val="20"/>
        </w:rPr>
      </w:pPr>
      <w:ins w:id="3120" w:author="ERCOT" w:date="2026-03-04T23:24:00Z">
        <w:del w:id="3121"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0C6F97C8" w14:textId="77777777" w:rsidR="00027F5F" w:rsidRPr="00BF1782" w:rsidDel="00ED4966" w:rsidRDefault="00027F5F" w:rsidP="00AD4769">
      <w:pPr>
        <w:spacing w:after="240"/>
        <w:ind w:left="2160" w:hanging="720"/>
        <w:rPr>
          <w:ins w:id="3122" w:author="ERCOT" w:date="2026-03-04T23:24:00Z"/>
          <w:del w:id="3123" w:author="ERCOT 042326" w:date="2026-04-23T05:34:00Z" w16du:dateUtc="2026-04-23T10:34:00Z"/>
          <w:iCs/>
          <w:szCs w:val="20"/>
        </w:rPr>
      </w:pPr>
      <w:ins w:id="3124" w:author="ERCOT" w:date="2026-03-04T23:24:00Z">
        <w:del w:id="3125"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01E8DCD" w14:textId="77777777" w:rsidR="00027F5F" w:rsidRPr="00BF1782" w:rsidDel="00ED4966" w:rsidRDefault="00027F5F" w:rsidP="00AD4769">
      <w:pPr>
        <w:spacing w:after="240"/>
        <w:ind w:left="1440" w:hanging="720"/>
        <w:rPr>
          <w:ins w:id="3126" w:author="ERCOT" w:date="2026-03-04T23:24:00Z"/>
          <w:del w:id="3127" w:author="ERCOT 042326" w:date="2026-04-23T05:34:00Z" w16du:dateUtc="2026-04-23T10:34:00Z"/>
          <w:iCs/>
          <w:szCs w:val="20"/>
        </w:rPr>
      </w:pPr>
      <w:ins w:id="3128" w:author="ERCOT" w:date="2026-03-04T23:24:00Z">
        <w:del w:id="3129" w:author="ERCOT 042326" w:date="2026-04-23T05:34:00Z" w16du:dateUtc="2026-04-23T10:34:00Z">
          <w:r w:rsidRPr="00BF1782" w:rsidDel="00ED4966">
            <w:rPr>
              <w:iCs/>
              <w:szCs w:val="20"/>
            </w:rPr>
            <w:lastRenderedPageBreak/>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F32C984" w14:textId="77777777" w:rsidR="00027F5F" w:rsidRPr="00BF1782" w:rsidDel="00ED4966" w:rsidRDefault="00027F5F" w:rsidP="00AD4769">
      <w:pPr>
        <w:spacing w:after="240"/>
        <w:ind w:left="1440" w:hanging="720"/>
        <w:rPr>
          <w:ins w:id="3130" w:author="ERCOT" w:date="2026-03-04T23:24:00Z"/>
          <w:del w:id="3131" w:author="ERCOT 042326" w:date="2026-04-23T05:34:00Z" w16du:dateUtc="2026-04-23T10:34:00Z"/>
          <w:iCs/>
          <w:szCs w:val="20"/>
        </w:rPr>
      </w:pPr>
      <w:ins w:id="3132" w:author="ERCOT" w:date="2026-03-04T23:24:00Z">
        <w:del w:id="3133"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7A6990D6" w14:textId="77777777" w:rsidR="00027F5F" w:rsidRPr="00BF1782" w:rsidDel="00ED4966" w:rsidRDefault="00027F5F" w:rsidP="00AD4769">
      <w:pPr>
        <w:spacing w:after="240"/>
        <w:ind w:left="1440" w:hanging="720"/>
        <w:rPr>
          <w:ins w:id="3134" w:author="ERCOT" w:date="2026-03-04T23:24:00Z"/>
          <w:del w:id="3135" w:author="ERCOT 042326" w:date="2026-04-23T05:34:00Z" w16du:dateUtc="2026-04-23T10:34:00Z"/>
          <w:iCs/>
          <w:szCs w:val="20"/>
        </w:rPr>
      </w:pPr>
      <w:ins w:id="3136" w:author="ERCOT" w:date="2026-03-04T23:24:00Z">
        <w:del w:id="3137"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3EE65150" w14:textId="77777777" w:rsidR="00027F5F" w:rsidRPr="00BF1782" w:rsidDel="00ED4966" w:rsidRDefault="00027F5F" w:rsidP="00AD4769">
      <w:pPr>
        <w:spacing w:after="240"/>
        <w:ind w:left="1440" w:hanging="720"/>
        <w:rPr>
          <w:ins w:id="3138" w:author="ERCOT" w:date="2026-03-04T23:24:00Z"/>
          <w:del w:id="3139" w:author="ERCOT 042326" w:date="2026-04-23T05:34:00Z" w16du:dateUtc="2026-04-23T10:34:00Z"/>
          <w:iCs/>
          <w:szCs w:val="20"/>
        </w:rPr>
      </w:pPr>
      <w:ins w:id="3140" w:author="ERCOT" w:date="2026-03-04T23:24:00Z">
        <w:del w:id="3141"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4CA2F60" w14:textId="77777777" w:rsidR="00027F5F" w:rsidRPr="00BF1782" w:rsidDel="00ED4966" w:rsidRDefault="00027F5F" w:rsidP="00AD4769">
      <w:pPr>
        <w:spacing w:after="240"/>
        <w:ind w:left="2160" w:hanging="720"/>
        <w:rPr>
          <w:ins w:id="3142" w:author="ERCOT" w:date="2026-03-04T23:24:00Z"/>
          <w:del w:id="3143" w:author="ERCOT 042326" w:date="2026-04-23T05:34:00Z" w16du:dateUtc="2026-04-23T10:34:00Z"/>
          <w:iCs/>
          <w:szCs w:val="20"/>
        </w:rPr>
      </w:pPr>
      <w:ins w:id="3144" w:author="ERCOT" w:date="2026-03-04T23:24:00Z">
        <w:del w:id="3145" w:author="ERCOT 042326" w:date="2026-04-23T05:34:00Z" w16du:dateUtc="2026-04-23T10:34:00Z">
          <w:r w:rsidRPr="00BF1782" w:rsidDel="00ED4966">
            <w:delText>(i)</w:delText>
          </w:r>
          <w:r w:rsidRPr="00BF1782" w:rsidDel="00ED4966">
            <w:tab/>
          </w:r>
        </w:del>
      </w:ins>
      <w:ins w:id="3146" w:author="ERCOT 031726" w:date="2026-03-17T12:59:00Z">
        <w:del w:id="3147" w:author="ERCOT 042326" w:date="2026-04-23T05:34:00Z" w16du:dateUtc="2026-04-23T10:34:00Z">
          <w:r w:rsidRPr="00BF1782" w:rsidDel="00ED4966">
            <w:rPr>
              <w:iCs/>
              <w:szCs w:val="20"/>
            </w:rPr>
            <w:delText>T</w:delText>
          </w:r>
        </w:del>
      </w:ins>
      <w:ins w:id="3148" w:author="ERCOT" w:date="2026-03-04T23:24:00Z">
        <w:del w:id="3149" w:author="ERCOT 042326" w:date="2026-04-23T05:34:00Z" w16du:dateUtc="2026-04-23T10:34:00Z">
          <w:r w:rsidRPr="00BF1782" w:rsidDel="00ED4966">
            <w:rPr>
              <w:iCs/>
              <w:szCs w:val="20"/>
            </w:rPr>
            <w:delText>the number of backup generating units;</w:delText>
          </w:r>
        </w:del>
      </w:ins>
    </w:p>
    <w:p w14:paraId="7B882A06" w14:textId="77777777" w:rsidR="00027F5F" w:rsidRPr="00BF1782" w:rsidDel="00ED4966" w:rsidRDefault="00027F5F" w:rsidP="00AD4769">
      <w:pPr>
        <w:spacing w:after="240"/>
        <w:ind w:left="2160" w:hanging="720"/>
        <w:rPr>
          <w:ins w:id="3150" w:author="ERCOT" w:date="2026-03-04T23:24:00Z"/>
          <w:del w:id="3151" w:author="ERCOT 042326" w:date="2026-04-23T05:34:00Z" w16du:dateUtc="2026-04-23T10:34:00Z"/>
          <w:iCs/>
          <w:szCs w:val="20"/>
        </w:rPr>
      </w:pPr>
      <w:ins w:id="3152" w:author="ERCOT" w:date="2026-03-04T23:24:00Z">
        <w:del w:id="3153" w:author="ERCOT 042326" w:date="2026-04-23T05:34:00Z" w16du:dateUtc="2026-04-23T10:34:00Z">
          <w:r w:rsidRPr="00BF1782" w:rsidDel="00ED4966">
            <w:rPr>
              <w:iCs/>
              <w:szCs w:val="20"/>
            </w:rPr>
            <w:delText>(ii)</w:delText>
          </w:r>
          <w:r w:rsidRPr="00BF1782" w:rsidDel="00ED4966">
            <w:rPr>
              <w:iCs/>
              <w:szCs w:val="20"/>
            </w:rPr>
            <w:tab/>
          </w:r>
        </w:del>
      </w:ins>
      <w:ins w:id="3154" w:author="ERCOT 031726" w:date="2026-03-17T12:59:00Z">
        <w:del w:id="3155" w:author="ERCOT 042326" w:date="2026-04-23T05:34:00Z" w16du:dateUtc="2026-04-23T10:34:00Z">
          <w:r w:rsidRPr="00BF1782" w:rsidDel="00ED4966">
            <w:rPr>
              <w:iCs/>
              <w:szCs w:val="20"/>
            </w:rPr>
            <w:delText>T</w:delText>
          </w:r>
        </w:del>
      </w:ins>
      <w:ins w:id="3156" w:author="ERCOT" w:date="2026-03-04T23:24:00Z">
        <w:del w:id="3157" w:author="ERCOT 042326" w:date="2026-04-23T05:34:00Z" w16du:dateUtc="2026-04-23T10:34:00Z">
          <w:r w:rsidRPr="00BF1782" w:rsidDel="00ED4966">
            <w:rPr>
              <w:iCs/>
              <w:szCs w:val="20"/>
            </w:rPr>
            <w:delText>the nameplate capacity of each of the backup generating facilities;</w:delText>
          </w:r>
        </w:del>
      </w:ins>
    </w:p>
    <w:p w14:paraId="31C11234" w14:textId="77777777" w:rsidR="00027F5F" w:rsidRPr="00BF1782" w:rsidDel="00ED4966" w:rsidRDefault="00027F5F" w:rsidP="00AD4769">
      <w:pPr>
        <w:spacing w:after="240"/>
        <w:ind w:left="2160" w:hanging="720"/>
        <w:rPr>
          <w:ins w:id="3158" w:author="ERCOT" w:date="2026-03-04T23:24:00Z"/>
          <w:del w:id="3159" w:author="ERCOT 042326" w:date="2026-04-23T05:34:00Z" w16du:dateUtc="2026-04-23T10:34:00Z"/>
          <w:iCs/>
          <w:szCs w:val="20"/>
        </w:rPr>
      </w:pPr>
      <w:ins w:id="3160" w:author="ERCOT" w:date="2026-03-04T23:24:00Z">
        <w:del w:id="3161" w:author="ERCOT 042326" w:date="2026-04-23T05:34:00Z" w16du:dateUtc="2026-04-23T10:34:00Z">
          <w:r w:rsidRPr="00BF1782" w:rsidDel="00ED4966">
            <w:rPr>
              <w:iCs/>
              <w:szCs w:val="20"/>
            </w:rPr>
            <w:delText xml:space="preserve">(iii) </w:delText>
          </w:r>
          <w:r w:rsidRPr="00BF1782" w:rsidDel="00ED4966">
            <w:rPr>
              <w:iCs/>
              <w:szCs w:val="20"/>
            </w:rPr>
            <w:tab/>
          </w:r>
        </w:del>
      </w:ins>
      <w:ins w:id="3162" w:author="ERCOT 031726" w:date="2026-03-17T12:59:00Z">
        <w:del w:id="3163" w:author="ERCOT 042326" w:date="2026-04-23T05:34:00Z" w16du:dateUtc="2026-04-23T10:34:00Z">
          <w:r w:rsidRPr="00BF1782" w:rsidDel="00ED4966">
            <w:rPr>
              <w:iCs/>
              <w:szCs w:val="20"/>
            </w:rPr>
            <w:delText>T</w:delText>
          </w:r>
        </w:del>
      </w:ins>
      <w:ins w:id="3164" w:author="ERCOT" w:date="2026-03-04T23:24:00Z">
        <w:del w:id="3165"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56E42FA1" w14:textId="77777777" w:rsidR="00027F5F" w:rsidRPr="00BF1782" w:rsidDel="00ED4966" w:rsidRDefault="00027F5F" w:rsidP="00AD4769">
      <w:pPr>
        <w:spacing w:after="240"/>
        <w:ind w:left="2160" w:hanging="720"/>
        <w:rPr>
          <w:ins w:id="3166" w:author="ERCOT" w:date="2026-03-04T23:24:00Z"/>
          <w:del w:id="3167" w:author="ERCOT 042326" w:date="2026-04-23T05:34:00Z" w16du:dateUtc="2026-04-23T10:34:00Z"/>
          <w:iCs/>
          <w:szCs w:val="20"/>
        </w:rPr>
      </w:pPr>
      <w:ins w:id="3168" w:author="ERCOT" w:date="2026-03-04T23:24:00Z">
        <w:del w:id="3169" w:author="ERCOT 042326" w:date="2026-04-23T05:34:00Z" w16du:dateUtc="2026-04-23T10:34:00Z">
          <w:r w:rsidRPr="00BF1782" w:rsidDel="00ED4966">
            <w:rPr>
              <w:iCs/>
              <w:szCs w:val="20"/>
            </w:rPr>
            <w:delText>(iv)</w:delText>
          </w:r>
          <w:r w:rsidRPr="00BF1782" w:rsidDel="00ED4966">
            <w:rPr>
              <w:iCs/>
              <w:szCs w:val="20"/>
            </w:rPr>
            <w:tab/>
          </w:r>
        </w:del>
      </w:ins>
      <w:ins w:id="3170" w:author="ERCOT 031726" w:date="2026-03-17T12:59:00Z">
        <w:del w:id="3171" w:author="ERCOT 042326" w:date="2026-04-23T05:34:00Z" w16du:dateUtc="2026-04-23T10:34:00Z">
          <w:r w:rsidRPr="00BF1782" w:rsidDel="00ED4966">
            <w:rPr>
              <w:iCs/>
              <w:szCs w:val="20"/>
            </w:rPr>
            <w:delText>H</w:delText>
          </w:r>
        </w:del>
      </w:ins>
      <w:ins w:id="3172" w:author="ERCOT" w:date="2026-03-04T23:24:00Z">
        <w:del w:id="3173"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0B040C0F" w14:textId="77777777" w:rsidR="00027F5F" w:rsidRPr="00BF1782" w:rsidDel="00ED4966" w:rsidRDefault="00027F5F" w:rsidP="00AD4769">
      <w:pPr>
        <w:spacing w:after="240"/>
        <w:ind w:left="1440" w:hanging="720"/>
        <w:rPr>
          <w:ins w:id="3174" w:author="ERCOT" w:date="2026-03-04T23:24:00Z"/>
          <w:del w:id="3175" w:author="ERCOT 042326" w:date="2026-04-23T05:34:00Z" w16du:dateUtc="2026-04-23T10:34:00Z"/>
          <w:iCs/>
          <w:szCs w:val="20"/>
        </w:rPr>
      </w:pPr>
      <w:ins w:id="3176" w:author="ERCOT" w:date="2026-03-04T23:24:00Z">
        <w:del w:id="3177"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3178" w:author="ERCOT 031726" w:date="2026-03-14T20:57:00Z">
        <w:del w:id="3179" w:author="ERCOT 042326" w:date="2026-04-23T05:34:00Z" w16du:dateUtc="2026-04-23T10:34:00Z">
          <w:r w:rsidRPr="00BF1782" w:rsidDel="00ED4966">
            <w:rPr>
              <w:iCs/>
              <w:szCs w:val="20"/>
            </w:rPr>
            <w:delText>$50,000</w:delText>
          </w:r>
        </w:del>
      </w:ins>
      <w:ins w:id="3180" w:author="ERCOT" w:date="2026-03-04T23:24:00Z">
        <w:del w:id="3181" w:author="ERCOT 042326" w:date="2026-04-23T05:34:00Z" w16du:dateUtc="2026-04-23T10:34:00Z">
          <w:r w:rsidRPr="00BF1782" w:rsidDel="00ED4966">
            <w:rPr>
              <w:iCs/>
              <w:szCs w:val="20"/>
            </w:rPr>
            <w:delText xml:space="preserve"> per MW of contracted peak demand. The interconnection fee is non-refundable</w:delText>
          </w:r>
        </w:del>
      </w:ins>
      <w:ins w:id="3182" w:author="ERCOT 031726" w:date="2026-03-14T20:57:00Z">
        <w:del w:id="3183" w:author="ERCOT 042326" w:date="2026-04-23T05:34:00Z" w16du:dateUtc="2026-04-23T10:34:00Z">
          <w:r w:rsidRPr="00BF1782" w:rsidDel="00ED4966">
            <w:rPr>
              <w:iCs/>
              <w:szCs w:val="20"/>
            </w:rPr>
            <w:delText>.</w:delText>
          </w:r>
        </w:del>
      </w:ins>
      <w:ins w:id="3184" w:author="ERCOT" w:date="2026-03-04T23:24:00Z">
        <w:del w:id="3185" w:author="ERCOT 042326" w:date="2026-04-23T05:34:00Z" w16du:dateUtc="2026-04-23T10:34:00Z">
          <w:r w:rsidRPr="00BF1782" w:rsidDel="00ED4966">
            <w:rPr>
              <w:iCs/>
              <w:szCs w:val="20"/>
            </w:rPr>
            <w:delText>;</w:delText>
          </w:r>
        </w:del>
      </w:ins>
    </w:p>
    <w:p w14:paraId="354F4363" w14:textId="77777777" w:rsidR="00027F5F" w:rsidRPr="00BF1782" w:rsidDel="00ED4966" w:rsidRDefault="00027F5F" w:rsidP="00AD4769">
      <w:pPr>
        <w:spacing w:after="240"/>
        <w:ind w:left="2160" w:hanging="720"/>
        <w:rPr>
          <w:ins w:id="3186" w:author="ERCOT" w:date="2026-03-04T23:24:00Z"/>
          <w:del w:id="3187" w:author="ERCOT 042326" w:date="2026-04-23T05:34:00Z" w16du:dateUtc="2026-04-23T10:34:00Z"/>
        </w:rPr>
      </w:pPr>
      <w:ins w:id="3188" w:author="ERCOT" w:date="2026-03-04T23:24:00Z">
        <w:del w:id="3189"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190" w:author="ERCOT 040426" w:date="2026-04-03T01:21:00Z">
        <w:del w:id="3191" w:author="ERCOT 042326" w:date="2026-04-23T05:34:00Z" w16du:dateUtc="2026-04-23T10:34:00Z">
          <w:r w:rsidRPr="00BF1782" w:rsidDel="00ED4966">
            <w:delText xml:space="preserve">an </w:delText>
          </w:r>
        </w:del>
      </w:ins>
      <w:ins w:id="3192" w:author="ERCOT" w:date="2026-03-04T23:24:00Z">
        <w:del w:id="3193"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3CD8FFB0" w14:textId="77777777" w:rsidR="00027F5F" w:rsidRPr="00BF1782" w:rsidDel="00ED4966" w:rsidRDefault="00027F5F" w:rsidP="00AD4769">
      <w:pPr>
        <w:spacing w:after="240"/>
        <w:ind w:left="2160" w:hanging="720"/>
        <w:rPr>
          <w:ins w:id="3194" w:author="ERCOT" w:date="2026-03-04T23:24:00Z"/>
          <w:del w:id="3195" w:author="ERCOT 042326" w:date="2026-04-23T05:34:00Z" w16du:dateUtc="2026-04-23T10:34:00Z"/>
          <w:iCs/>
          <w:szCs w:val="20"/>
        </w:rPr>
      </w:pPr>
      <w:ins w:id="3196" w:author="ERCOT" w:date="2026-03-04T23:24:00Z">
        <w:del w:id="3197" w:author="ERCOT 042326" w:date="2026-04-23T05:34:00Z" w16du:dateUtc="2026-04-23T10:34:00Z">
          <w:r w:rsidRPr="00BF1782" w:rsidDel="00ED4966">
            <w:rPr>
              <w:iCs/>
              <w:szCs w:val="20"/>
            </w:rPr>
            <w:lastRenderedPageBreak/>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6BD5CACB" w14:textId="77777777" w:rsidR="00027F5F" w:rsidRPr="00BF1782" w:rsidDel="00ED4966" w:rsidRDefault="00027F5F" w:rsidP="00AD4769">
      <w:pPr>
        <w:spacing w:after="240"/>
        <w:ind w:left="1440" w:hanging="720"/>
        <w:rPr>
          <w:ins w:id="3198" w:author="ERCOT" w:date="2026-03-04T23:24:00Z"/>
          <w:del w:id="3199" w:author="ERCOT 042326" w:date="2026-04-23T05:34:00Z" w16du:dateUtc="2026-04-23T10:34:00Z"/>
          <w:iCs/>
          <w:szCs w:val="20"/>
        </w:rPr>
      </w:pPr>
      <w:ins w:id="3200" w:author="ERCOT" w:date="2026-03-04T23:24:00Z">
        <w:del w:id="3201"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03D1AF02" w14:textId="77777777" w:rsidR="00027F5F" w:rsidRPr="00BF1782" w:rsidDel="00ED4966" w:rsidRDefault="00027F5F" w:rsidP="00AD4769">
      <w:pPr>
        <w:spacing w:after="240"/>
        <w:ind w:left="2160" w:hanging="720"/>
        <w:rPr>
          <w:ins w:id="3202" w:author="ERCOT" w:date="2026-03-04T23:24:00Z"/>
          <w:del w:id="3203" w:author="ERCOT 042326" w:date="2026-04-23T05:34:00Z" w16du:dateUtc="2026-04-23T10:34:00Z"/>
          <w:iCs/>
          <w:szCs w:val="20"/>
        </w:rPr>
      </w:pPr>
      <w:ins w:id="3204" w:author="ERCOT" w:date="2026-03-04T23:24:00Z">
        <w:del w:id="3205"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206" w:author="ERCOT 040426" w:date="2026-04-03T01:21:00Z">
        <w:del w:id="3207" w:author="ERCOT 042326" w:date="2026-04-23T05:34:00Z" w16du:dateUtc="2026-04-23T10:34:00Z">
          <w:r w:rsidRPr="00BF1782" w:rsidDel="00ED4966">
            <w:delText xml:space="preserve">an </w:delText>
          </w:r>
        </w:del>
      </w:ins>
      <w:ins w:id="3208" w:author="ERCOT" w:date="2026-03-04T23:24:00Z">
        <w:del w:id="3209"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1E338A83" w14:textId="77777777" w:rsidR="00027F5F" w:rsidRPr="00BF1782" w:rsidDel="00ED4966" w:rsidRDefault="00027F5F" w:rsidP="00AD4769">
      <w:pPr>
        <w:spacing w:after="240"/>
        <w:ind w:left="2160" w:hanging="720"/>
        <w:rPr>
          <w:ins w:id="3210" w:author="ERCOT" w:date="2026-03-04T23:24:00Z"/>
          <w:del w:id="3211" w:author="ERCOT 042326" w:date="2026-04-23T05:34:00Z" w16du:dateUtc="2026-04-23T10:34:00Z"/>
          <w:iCs/>
          <w:szCs w:val="20"/>
        </w:rPr>
      </w:pPr>
      <w:ins w:id="3212" w:author="ERCOT" w:date="2026-03-04T23:24:00Z">
        <w:del w:id="3213"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3A559291" w14:textId="77777777" w:rsidR="00027F5F" w:rsidRPr="00BF1782" w:rsidDel="00ED4966" w:rsidRDefault="00027F5F" w:rsidP="00AD4769">
      <w:pPr>
        <w:spacing w:after="240"/>
        <w:ind w:left="2880" w:hanging="720"/>
        <w:rPr>
          <w:ins w:id="3214" w:author="ERCOT" w:date="2026-03-04T23:24:00Z"/>
          <w:del w:id="3215" w:author="ERCOT 042326" w:date="2026-04-23T05:34:00Z" w16du:dateUtc="2026-04-23T10:34:00Z"/>
          <w:iCs/>
          <w:szCs w:val="20"/>
        </w:rPr>
      </w:pPr>
      <w:ins w:id="3216" w:author="ERCOT" w:date="2026-03-04T23:24:00Z">
        <w:del w:id="3217" w:author="ERCOT 042326" w:date="2026-04-23T05:34:00Z" w16du:dateUtc="2026-04-23T10:34:00Z">
          <w:r w:rsidRPr="00BF1782" w:rsidDel="00ED4966">
            <w:rPr>
              <w:iCs/>
              <w:szCs w:val="20"/>
            </w:rPr>
            <w:delText>(A)</w:delText>
          </w:r>
          <w:r w:rsidRPr="00BF1782" w:rsidDel="00ED4966">
            <w:rPr>
              <w:iCs/>
              <w:szCs w:val="20"/>
            </w:rPr>
            <w:tab/>
          </w:r>
        </w:del>
      </w:ins>
      <w:ins w:id="3218" w:author="ERCOT 031726" w:date="2026-03-17T13:00:00Z">
        <w:del w:id="3219" w:author="ERCOT 042326" w:date="2026-04-23T05:34:00Z" w16du:dateUtc="2026-04-23T10:34:00Z">
          <w:r w:rsidRPr="00BF1782" w:rsidDel="00ED4966">
            <w:rPr>
              <w:iCs/>
              <w:szCs w:val="20"/>
            </w:rPr>
            <w:delText>T</w:delText>
          </w:r>
        </w:del>
      </w:ins>
      <w:ins w:id="3220" w:author="ERCOT" w:date="2026-03-04T23:24:00Z">
        <w:del w:id="3221" w:author="ERCOT 042326" w:date="2026-04-23T05:34:00Z" w16du:dateUtc="2026-04-23T10:34:00Z">
          <w:r w:rsidRPr="00BF1782" w:rsidDel="00ED4966">
            <w:rPr>
              <w:iCs/>
              <w:szCs w:val="20"/>
            </w:rPr>
            <w:delText xml:space="preserve">the cash collateral; </w:delText>
          </w:r>
        </w:del>
      </w:ins>
    </w:p>
    <w:p w14:paraId="7FE48962" w14:textId="77777777" w:rsidR="00027F5F" w:rsidRPr="00BF1782" w:rsidDel="00ED4966" w:rsidRDefault="00027F5F" w:rsidP="00AD4769">
      <w:pPr>
        <w:spacing w:after="240"/>
        <w:ind w:left="2880" w:hanging="720"/>
        <w:rPr>
          <w:ins w:id="3222" w:author="ERCOT" w:date="2026-03-04T23:24:00Z"/>
          <w:del w:id="3223" w:author="ERCOT 042326" w:date="2026-04-23T05:34:00Z" w16du:dateUtc="2026-04-23T10:34:00Z"/>
          <w:iCs/>
          <w:szCs w:val="20"/>
        </w:rPr>
      </w:pPr>
      <w:ins w:id="3224" w:author="ERCOT" w:date="2026-03-04T23:24:00Z">
        <w:del w:id="3225" w:author="ERCOT 042326" w:date="2026-04-23T05:34:00Z" w16du:dateUtc="2026-04-23T10:34:00Z">
          <w:r w:rsidRPr="00BF1782" w:rsidDel="00ED4966">
            <w:rPr>
              <w:iCs/>
              <w:szCs w:val="20"/>
            </w:rPr>
            <w:delText>(B)</w:delText>
          </w:r>
          <w:r w:rsidRPr="00BF1782" w:rsidDel="00ED4966">
            <w:rPr>
              <w:iCs/>
              <w:szCs w:val="20"/>
            </w:rPr>
            <w:tab/>
          </w:r>
        </w:del>
      </w:ins>
      <w:ins w:id="3226" w:author="ERCOT 031726" w:date="2026-03-17T13:00:00Z">
        <w:del w:id="3227" w:author="ERCOT 042326" w:date="2026-04-23T05:34:00Z" w16du:dateUtc="2026-04-23T10:34:00Z">
          <w:r w:rsidRPr="00BF1782" w:rsidDel="00ED4966">
            <w:rPr>
              <w:iCs/>
              <w:szCs w:val="20"/>
            </w:rPr>
            <w:delText>C</w:delText>
          </w:r>
        </w:del>
      </w:ins>
      <w:ins w:id="3228" w:author="ERCOT" w:date="2026-03-04T23:24:00Z">
        <w:del w:id="3229"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D776417" w14:textId="77777777" w:rsidR="00027F5F" w:rsidRPr="00BF1782" w:rsidDel="00ED4966" w:rsidRDefault="00027F5F" w:rsidP="00AD4769">
      <w:pPr>
        <w:spacing w:after="240"/>
        <w:ind w:left="2880" w:hanging="720"/>
        <w:rPr>
          <w:ins w:id="3230" w:author="ERCOT" w:date="2026-03-04T23:24:00Z"/>
          <w:del w:id="3231" w:author="ERCOT 042326" w:date="2026-04-23T05:34:00Z" w16du:dateUtc="2026-04-23T10:34:00Z"/>
          <w:iCs/>
          <w:szCs w:val="20"/>
        </w:rPr>
      </w:pPr>
      <w:ins w:id="3232" w:author="ERCOT" w:date="2026-03-04T23:24:00Z">
        <w:del w:id="3233" w:author="ERCOT 042326" w:date="2026-04-23T05:34:00Z" w16du:dateUtc="2026-04-23T10:34:00Z">
          <w:r w:rsidRPr="00BF1782" w:rsidDel="00ED4966">
            <w:rPr>
              <w:iCs/>
              <w:szCs w:val="20"/>
            </w:rPr>
            <w:delText xml:space="preserve">(C) </w:delText>
          </w:r>
          <w:r w:rsidRPr="00BF1782" w:rsidDel="00ED4966">
            <w:rPr>
              <w:iCs/>
              <w:szCs w:val="20"/>
            </w:rPr>
            <w:tab/>
          </w:r>
        </w:del>
      </w:ins>
      <w:ins w:id="3234" w:author="ERCOT 031726" w:date="2026-03-17T13:00:00Z">
        <w:del w:id="3235" w:author="ERCOT 042326" w:date="2026-04-23T05:34:00Z" w16du:dateUtc="2026-04-23T10:34:00Z">
          <w:r w:rsidRPr="00BF1782" w:rsidDel="00ED4966">
            <w:rPr>
              <w:iCs/>
              <w:szCs w:val="20"/>
            </w:rPr>
            <w:delText>A</w:delText>
          </w:r>
        </w:del>
      </w:ins>
      <w:ins w:id="3236" w:author="ERCOT" w:date="2026-03-04T23:24:00Z">
        <w:del w:id="3237"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6847D158" w14:textId="77777777" w:rsidR="00027F5F" w:rsidRPr="00BF1782" w:rsidDel="00ED4966" w:rsidRDefault="00027F5F" w:rsidP="00AD4769">
      <w:pPr>
        <w:spacing w:after="240"/>
        <w:ind w:left="2160" w:hanging="720"/>
        <w:rPr>
          <w:ins w:id="3238" w:author="ERCOT" w:date="2026-03-04T23:24:00Z"/>
          <w:del w:id="3239" w:author="ERCOT 042326" w:date="2026-04-23T05:34:00Z" w16du:dateUtc="2026-04-23T10:34:00Z"/>
        </w:rPr>
      </w:pPr>
      <w:ins w:id="3240" w:author="ERCOT" w:date="2026-03-04T23:24:00Z">
        <w:del w:id="3241" w:author="ERCOT 042326" w:date="2026-04-23T05:34:00Z" w16du:dateUtc="2026-04-23T10:34:00Z">
          <w:r w:rsidRPr="00BF1782" w:rsidDel="00ED4966">
            <w:delText>(ii</w:delText>
          </w:r>
        </w:del>
      </w:ins>
      <w:ins w:id="3242" w:author="ERCOT 040426" w:date="2026-04-03T01:22:00Z">
        <w:del w:id="3243" w:author="ERCOT 042326" w:date="2026-04-23T05:34:00Z" w16du:dateUtc="2026-04-23T10:34:00Z">
          <w:r w:rsidRPr="00BF1782" w:rsidDel="00ED4966">
            <w:delText>i</w:delText>
          </w:r>
        </w:del>
      </w:ins>
      <w:ins w:id="3244" w:author="ERCOT" w:date="2026-03-04T23:24:00Z">
        <w:del w:id="3245"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26371B13" w14:textId="77777777" w:rsidR="00027F5F" w:rsidRPr="00BF1782" w:rsidDel="00ED4966" w:rsidRDefault="00027F5F" w:rsidP="00AD4769">
      <w:pPr>
        <w:spacing w:after="240"/>
        <w:ind w:left="2160" w:hanging="720"/>
        <w:rPr>
          <w:ins w:id="3246" w:author="ERCOT" w:date="2026-03-04T23:24:00Z"/>
          <w:del w:id="3247" w:author="ERCOT 042326" w:date="2026-04-23T05:34:00Z" w16du:dateUtc="2026-04-23T10:34:00Z"/>
          <w:iCs/>
          <w:szCs w:val="20"/>
        </w:rPr>
      </w:pPr>
      <w:ins w:id="3248" w:author="ERCOT" w:date="2026-03-04T23:24:00Z">
        <w:del w:id="3249" w:author="ERCOT 042326" w:date="2026-04-23T05:34:00Z" w16du:dateUtc="2026-04-23T10:34:00Z">
          <w:r w:rsidRPr="00BF1782" w:rsidDel="00ED4966">
            <w:delText>(iii</w:delText>
          </w:r>
        </w:del>
      </w:ins>
      <w:ins w:id="3250" w:author="ERCOT 040426" w:date="2026-04-03T01:22:00Z">
        <w:del w:id="3251" w:author="ERCOT 042326" w:date="2026-04-23T05:34:00Z" w16du:dateUtc="2026-04-23T10:34:00Z">
          <w:r w:rsidRPr="00BF1782" w:rsidDel="00ED4966">
            <w:delText>iv</w:delText>
          </w:r>
        </w:del>
      </w:ins>
      <w:ins w:id="3252" w:author="ERCOT" w:date="2026-03-04T23:24:00Z">
        <w:del w:id="3253"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254" w:author="ERCOT 031726" w:date="2026-03-14T21:05:00Z">
        <w:del w:id="3255" w:author="ERCOT 042326" w:date="2026-04-23T05:34:00Z" w16du:dateUtc="2026-04-23T10:34:00Z">
          <w:r w:rsidRPr="00BF1782" w:rsidDel="00ED4966">
            <w:delText>4</w:delText>
          </w:r>
        </w:del>
      </w:ins>
      <w:ins w:id="3256" w:author="ERCOT" w:date="2026-03-04T23:24:00Z">
        <w:del w:id="3257" w:author="ERCOT 042326" w:date="2026-04-23T05:34:00Z" w16du:dateUtc="2026-04-23T10:34:00Z">
          <w:r w:rsidRPr="00BF1782" w:rsidDel="00ED4966">
            <w:delText>5, Terms for Refund of Financial Security for an ILLE that Energizes.</w:delText>
          </w:r>
        </w:del>
      </w:ins>
    </w:p>
    <w:p w14:paraId="2B167647" w14:textId="77777777" w:rsidR="00027F5F" w:rsidRPr="00BF1782" w:rsidDel="00ED4966" w:rsidRDefault="00027F5F" w:rsidP="00AD4769">
      <w:pPr>
        <w:spacing w:after="240"/>
        <w:ind w:left="1440" w:hanging="720"/>
        <w:rPr>
          <w:ins w:id="3258" w:author="ERCOT" w:date="2026-03-04T23:24:00Z"/>
          <w:del w:id="3259" w:author="ERCOT 042326" w:date="2026-04-23T05:34:00Z" w16du:dateUtc="2026-04-23T10:34:00Z"/>
          <w:iCs/>
          <w:szCs w:val="20"/>
        </w:rPr>
      </w:pPr>
      <w:ins w:id="3260" w:author="ERCOT" w:date="2026-03-04T23:24:00Z">
        <w:del w:id="3261" w:author="ERCOT 042326" w:date="2026-04-23T05:34:00Z" w16du:dateUtc="2026-04-23T10:34:00Z">
          <w:r w:rsidRPr="00BF1782" w:rsidDel="00ED4966">
            <w:rPr>
              <w:iCs/>
              <w:szCs w:val="20"/>
            </w:rPr>
            <w:lastRenderedPageBreak/>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17C45B7C" w14:textId="77777777" w:rsidR="00027F5F" w:rsidRPr="00BF1782" w:rsidDel="00ED4966" w:rsidRDefault="00027F5F" w:rsidP="00AD4769">
      <w:pPr>
        <w:spacing w:after="240"/>
        <w:ind w:left="2160" w:hanging="720"/>
        <w:rPr>
          <w:ins w:id="3262" w:author="ERCOT" w:date="2026-03-04T23:24:00Z"/>
          <w:del w:id="3263" w:author="ERCOT 042326" w:date="2026-04-23T05:34:00Z" w16du:dateUtc="2026-04-23T10:34:00Z"/>
          <w:iCs/>
          <w:szCs w:val="20"/>
        </w:rPr>
      </w:pPr>
      <w:ins w:id="3264" w:author="ERCOT" w:date="2026-03-04T23:24:00Z">
        <w:del w:id="3265"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62F667C8" w14:textId="77777777" w:rsidR="00027F5F" w:rsidRPr="00BF1782" w:rsidDel="00ED4966" w:rsidRDefault="00027F5F" w:rsidP="00AD4769">
      <w:pPr>
        <w:spacing w:after="240"/>
        <w:ind w:left="2160" w:hanging="720"/>
        <w:rPr>
          <w:ins w:id="3266" w:author="ERCOT" w:date="2026-03-04T23:24:00Z"/>
          <w:del w:id="3267" w:author="ERCOT 042326" w:date="2026-04-23T05:34:00Z" w16du:dateUtc="2026-04-23T10:34:00Z"/>
          <w:iCs/>
          <w:szCs w:val="20"/>
        </w:rPr>
      </w:pPr>
      <w:ins w:id="3268" w:author="ERCOT" w:date="2026-03-04T23:24:00Z">
        <w:del w:id="3269"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21F8454A" w14:textId="77777777" w:rsidR="00027F5F" w:rsidRPr="00BF1782" w:rsidDel="00ED4966" w:rsidRDefault="00027F5F" w:rsidP="00AD4769">
      <w:pPr>
        <w:spacing w:after="240"/>
        <w:ind w:left="2160" w:hanging="720"/>
        <w:rPr>
          <w:ins w:id="3270" w:author="ERCOT" w:date="2026-03-04T23:24:00Z"/>
          <w:del w:id="3271" w:author="ERCOT 042326" w:date="2026-04-23T05:34:00Z" w16du:dateUtc="2026-04-23T10:34:00Z"/>
          <w:iCs/>
          <w:szCs w:val="20"/>
        </w:rPr>
      </w:pPr>
      <w:ins w:id="3272" w:author="ERCOT" w:date="2026-03-04T23:24:00Z">
        <w:del w:id="3273"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4C86F55C" w14:textId="77777777" w:rsidR="00027F5F" w:rsidRPr="00BF1782" w:rsidDel="00ED4966" w:rsidRDefault="00027F5F" w:rsidP="00AD4769">
      <w:pPr>
        <w:spacing w:after="240"/>
        <w:ind w:left="1440" w:hanging="720"/>
        <w:rPr>
          <w:ins w:id="3274" w:author="ERCOT" w:date="2026-03-04T23:24:00Z"/>
          <w:del w:id="3275" w:author="ERCOT 042326" w:date="2026-04-23T05:34:00Z" w16du:dateUtc="2026-04-23T10:34:00Z"/>
          <w:iCs/>
          <w:szCs w:val="20"/>
        </w:rPr>
      </w:pPr>
      <w:ins w:id="3276" w:author="ERCOT" w:date="2026-03-04T23:24:00Z">
        <w:del w:id="3277"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707F9D37" w14:textId="77777777" w:rsidR="00027F5F" w:rsidRPr="00BF1782" w:rsidDel="00ED4966" w:rsidRDefault="00027F5F" w:rsidP="00AD4769">
      <w:pPr>
        <w:spacing w:after="240"/>
        <w:ind w:left="2160" w:hanging="720"/>
        <w:rPr>
          <w:ins w:id="3278" w:author="ERCOT" w:date="2026-03-04T23:24:00Z"/>
          <w:del w:id="3279" w:author="ERCOT 042326" w:date="2026-04-23T05:34:00Z" w16du:dateUtc="2026-04-23T10:34:00Z"/>
          <w:iCs/>
          <w:szCs w:val="20"/>
        </w:rPr>
      </w:pPr>
      <w:ins w:id="3280" w:author="ERCOT" w:date="2026-03-04T23:24:00Z">
        <w:del w:id="3281"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6ABF3C2B" w14:textId="77777777" w:rsidR="00027F5F" w:rsidRPr="00BF1782" w:rsidDel="00ED4966" w:rsidRDefault="00027F5F" w:rsidP="00AD4769">
      <w:pPr>
        <w:spacing w:after="240"/>
        <w:ind w:left="2880" w:hanging="720"/>
        <w:rPr>
          <w:ins w:id="3282" w:author="ERCOT" w:date="2026-03-04T23:24:00Z"/>
          <w:del w:id="3283" w:author="ERCOT 042326" w:date="2026-04-23T05:34:00Z" w16du:dateUtc="2026-04-23T10:34:00Z"/>
          <w:iCs/>
          <w:szCs w:val="20"/>
        </w:rPr>
      </w:pPr>
      <w:ins w:id="3284" w:author="ERCOT" w:date="2026-03-04T23:24:00Z">
        <w:del w:id="3285" w:author="ERCOT 042326" w:date="2026-04-23T05:34:00Z" w16du:dateUtc="2026-04-23T10:34:00Z">
          <w:r w:rsidRPr="00BF1782" w:rsidDel="00ED4966">
            <w:rPr>
              <w:iCs/>
              <w:szCs w:val="20"/>
            </w:rPr>
            <w:delText>(A)</w:delText>
          </w:r>
          <w:r w:rsidRPr="00BF1782" w:rsidDel="00ED4966">
            <w:rPr>
              <w:iCs/>
              <w:szCs w:val="20"/>
            </w:rPr>
            <w:tab/>
          </w:r>
        </w:del>
      </w:ins>
      <w:ins w:id="3286" w:author="ERCOT 031726" w:date="2026-03-17T13:00:00Z">
        <w:del w:id="3287" w:author="ERCOT 042326" w:date="2026-04-23T05:34:00Z" w16du:dateUtc="2026-04-23T10:34:00Z">
          <w:r w:rsidRPr="00BF1782" w:rsidDel="00ED4966">
            <w:rPr>
              <w:iCs/>
              <w:szCs w:val="20"/>
            </w:rPr>
            <w:delText>T</w:delText>
          </w:r>
        </w:del>
      </w:ins>
      <w:ins w:id="3288" w:author="ERCOT" w:date="2026-03-04T23:24:00Z">
        <w:del w:id="3289" w:author="ERCOT 042326" w:date="2026-04-23T05:34:00Z" w16du:dateUtc="2026-04-23T10:34:00Z">
          <w:r w:rsidRPr="00BF1782" w:rsidDel="00ED4966">
            <w:rPr>
              <w:iCs/>
              <w:szCs w:val="20"/>
            </w:rPr>
            <w:delText xml:space="preserve">the cash collateral; </w:delText>
          </w:r>
        </w:del>
      </w:ins>
    </w:p>
    <w:p w14:paraId="45741AC2" w14:textId="77777777" w:rsidR="00027F5F" w:rsidRPr="00BF1782" w:rsidDel="00ED4966" w:rsidRDefault="00027F5F" w:rsidP="00AD4769">
      <w:pPr>
        <w:spacing w:after="240"/>
        <w:ind w:left="2880" w:hanging="720"/>
        <w:rPr>
          <w:ins w:id="3290" w:author="ERCOT" w:date="2026-03-04T23:24:00Z"/>
          <w:del w:id="3291" w:author="ERCOT 042326" w:date="2026-04-23T05:34:00Z" w16du:dateUtc="2026-04-23T10:34:00Z"/>
          <w:iCs/>
          <w:szCs w:val="20"/>
        </w:rPr>
      </w:pPr>
      <w:ins w:id="3292" w:author="ERCOT" w:date="2026-03-04T23:24:00Z">
        <w:del w:id="3293" w:author="ERCOT 042326" w:date="2026-04-23T05:34:00Z" w16du:dateUtc="2026-04-23T10:34:00Z">
          <w:r w:rsidRPr="00BF1782" w:rsidDel="00ED4966">
            <w:rPr>
              <w:iCs/>
              <w:szCs w:val="20"/>
            </w:rPr>
            <w:delText>(B)</w:delText>
          </w:r>
          <w:r w:rsidRPr="00BF1782" w:rsidDel="00ED4966">
            <w:rPr>
              <w:iCs/>
              <w:szCs w:val="20"/>
            </w:rPr>
            <w:tab/>
          </w:r>
        </w:del>
      </w:ins>
      <w:ins w:id="3294" w:author="ERCOT 031726" w:date="2026-03-17T13:00:00Z">
        <w:del w:id="3295" w:author="ERCOT 042326" w:date="2026-04-23T05:34:00Z" w16du:dateUtc="2026-04-23T10:34:00Z">
          <w:r w:rsidRPr="00BF1782" w:rsidDel="00ED4966">
            <w:rPr>
              <w:iCs/>
              <w:szCs w:val="20"/>
            </w:rPr>
            <w:delText>C</w:delText>
          </w:r>
        </w:del>
      </w:ins>
      <w:ins w:id="3296" w:author="ERCOT" w:date="2026-03-04T23:24:00Z">
        <w:del w:id="3297"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23355DA" w14:textId="77777777" w:rsidR="00027F5F" w:rsidRPr="00BF1782" w:rsidDel="00ED4966" w:rsidRDefault="00027F5F" w:rsidP="00AD4769">
      <w:pPr>
        <w:spacing w:after="240"/>
        <w:ind w:left="2880" w:hanging="720"/>
        <w:rPr>
          <w:ins w:id="3298" w:author="ERCOT" w:date="2026-03-04T23:24:00Z"/>
          <w:del w:id="3299" w:author="ERCOT 042326" w:date="2026-04-23T05:34:00Z" w16du:dateUtc="2026-04-23T10:34:00Z"/>
          <w:iCs/>
          <w:szCs w:val="20"/>
        </w:rPr>
      </w:pPr>
      <w:ins w:id="3300" w:author="ERCOT" w:date="2026-03-04T23:24:00Z">
        <w:del w:id="3301" w:author="ERCOT 042326" w:date="2026-04-23T05:34:00Z" w16du:dateUtc="2026-04-23T10:34:00Z">
          <w:r w:rsidRPr="00BF1782" w:rsidDel="00ED4966">
            <w:rPr>
              <w:iCs/>
              <w:szCs w:val="20"/>
            </w:rPr>
            <w:delText>(C)</w:delText>
          </w:r>
          <w:r w:rsidRPr="00BF1782" w:rsidDel="00ED4966">
            <w:rPr>
              <w:iCs/>
              <w:szCs w:val="20"/>
            </w:rPr>
            <w:tab/>
          </w:r>
        </w:del>
      </w:ins>
      <w:ins w:id="3302" w:author="ERCOT 031726" w:date="2026-03-17T13:00:00Z">
        <w:del w:id="3303" w:author="ERCOT 042326" w:date="2026-04-23T05:34:00Z" w16du:dateUtc="2026-04-23T10:34:00Z">
          <w:r w:rsidRPr="00BF1782" w:rsidDel="00ED4966">
            <w:rPr>
              <w:iCs/>
              <w:szCs w:val="20"/>
            </w:rPr>
            <w:delText>A</w:delText>
          </w:r>
        </w:del>
      </w:ins>
      <w:ins w:id="3304" w:author="ERCOT" w:date="2026-03-04T23:24:00Z">
        <w:del w:id="3305"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567149B6" w14:textId="77777777" w:rsidR="00027F5F" w:rsidRPr="00BF1782" w:rsidDel="00ED4966" w:rsidRDefault="00027F5F" w:rsidP="00AD4769">
      <w:pPr>
        <w:spacing w:after="240"/>
        <w:ind w:left="2160" w:hanging="720"/>
        <w:rPr>
          <w:ins w:id="3306" w:author="ERCOT" w:date="2026-03-04T23:24:00Z"/>
          <w:del w:id="3307" w:author="ERCOT 042326" w:date="2026-04-23T05:34:00Z" w16du:dateUtc="2026-04-23T10:34:00Z"/>
        </w:rPr>
      </w:pPr>
      <w:ins w:id="3308" w:author="ERCOT" w:date="2026-03-04T23:24:00Z">
        <w:del w:id="3309"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5325A9D3" w14:textId="77777777" w:rsidR="00027F5F" w:rsidRPr="00BF1782" w:rsidDel="00ED4966" w:rsidRDefault="00027F5F" w:rsidP="00AD4769">
      <w:pPr>
        <w:spacing w:after="240"/>
        <w:ind w:left="2160" w:hanging="720"/>
        <w:rPr>
          <w:ins w:id="3310" w:author="ERCOT" w:date="2026-03-04T23:24:00Z"/>
          <w:del w:id="3311" w:author="ERCOT 042326" w:date="2026-04-23T05:34:00Z" w16du:dateUtc="2026-04-23T10:34:00Z"/>
          <w:iCs/>
          <w:szCs w:val="20"/>
        </w:rPr>
      </w:pPr>
      <w:ins w:id="3312" w:author="ERCOT" w:date="2026-03-04T23:24:00Z">
        <w:del w:id="3313" w:author="ERCOT 042326" w:date="2026-04-23T05:34:00Z" w16du:dateUtc="2026-04-23T10:34:00Z">
          <w:r w:rsidRPr="00BF1782" w:rsidDel="00ED4966">
            <w:delText>(iii)</w:delText>
          </w:r>
          <w:r w:rsidRPr="00BF1782" w:rsidDel="00ED4966">
            <w:tab/>
            <w:delText xml:space="preserve">Refund of financial security posted for system upgrades is subject to Section 9.7.3, Withdrawal of All or a Portion of Requested Peak Demand or Contracted Peak Demand, Section 9.7.4, Non-Utilized Capacity, and </w:delText>
          </w:r>
          <w:r w:rsidRPr="00BF1782" w:rsidDel="00ED4966">
            <w:lastRenderedPageBreak/>
            <w:delText>Section 9.7.</w:delText>
          </w:r>
        </w:del>
      </w:ins>
      <w:ins w:id="3314" w:author="ERCOT 031726" w:date="2026-03-14T21:05:00Z">
        <w:del w:id="3315" w:author="ERCOT 042326" w:date="2026-04-23T05:34:00Z" w16du:dateUtc="2026-04-23T10:34:00Z">
          <w:r w:rsidRPr="00BF1782" w:rsidDel="00ED4966">
            <w:delText>4</w:delText>
          </w:r>
        </w:del>
      </w:ins>
      <w:ins w:id="3316" w:author="ERCOT" w:date="2026-03-04T23:24:00Z">
        <w:del w:id="3317" w:author="ERCOT 042326" w:date="2026-04-23T05:34:00Z" w16du:dateUtc="2026-04-23T10:34:00Z">
          <w:r w:rsidRPr="00BF1782" w:rsidDel="00ED4966">
            <w:delText>5, Terms for Refund of Financial Security for an ILLE that Energizes.</w:delText>
          </w:r>
        </w:del>
      </w:ins>
    </w:p>
    <w:p w14:paraId="66F0F444" w14:textId="77777777" w:rsidR="00027F5F" w:rsidRPr="00BF1782" w:rsidDel="00ED4966" w:rsidRDefault="00027F5F" w:rsidP="00AD4769">
      <w:pPr>
        <w:keepNext/>
        <w:tabs>
          <w:tab w:val="left" w:pos="1080"/>
        </w:tabs>
        <w:spacing w:before="240" w:after="240"/>
        <w:ind w:left="720" w:hanging="720"/>
        <w:outlineLvl w:val="2"/>
        <w:rPr>
          <w:ins w:id="3318" w:author="ERCOT" w:date="2026-03-04T23:24:00Z"/>
          <w:del w:id="3319" w:author="ERCOT 042326" w:date="2026-04-23T05:34:00Z" w16du:dateUtc="2026-04-23T10:34:00Z"/>
          <w:b/>
          <w:i/>
        </w:rPr>
      </w:pPr>
      <w:ins w:id="3320" w:author="ERCOT" w:date="2026-03-04T23:24:00Z">
        <w:del w:id="3321"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44D7D521" w14:textId="77777777" w:rsidR="00027F5F" w:rsidRPr="00BF1782" w:rsidDel="00ED4966" w:rsidRDefault="00027F5F" w:rsidP="00AD4769">
      <w:pPr>
        <w:spacing w:after="240"/>
        <w:ind w:left="720" w:hanging="720"/>
        <w:rPr>
          <w:ins w:id="3322" w:author="ERCOT" w:date="2026-03-04T23:24:00Z"/>
          <w:del w:id="3323" w:author="ERCOT 042326" w:date="2026-04-23T05:34:00Z" w16du:dateUtc="2026-04-23T10:34:00Z"/>
          <w:iCs/>
          <w:szCs w:val="20"/>
        </w:rPr>
      </w:pPr>
      <w:ins w:id="3324" w:author="ERCOT" w:date="2026-03-04T23:24:00Z">
        <w:del w:id="3325"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7183991" w14:textId="77777777" w:rsidR="00027F5F" w:rsidRPr="00BF1782" w:rsidDel="00ED4966" w:rsidRDefault="00027F5F" w:rsidP="00AD4769">
      <w:pPr>
        <w:spacing w:after="240"/>
        <w:ind w:left="1440" w:hanging="720"/>
        <w:rPr>
          <w:ins w:id="3326" w:author="ERCOT" w:date="2026-03-04T23:24:00Z"/>
          <w:del w:id="3327" w:author="ERCOT 042326" w:date="2026-04-23T05:34:00Z" w16du:dateUtc="2026-04-23T10:34:00Z"/>
          <w:iCs/>
          <w:szCs w:val="20"/>
        </w:rPr>
      </w:pPr>
      <w:ins w:id="3328" w:author="ERCOT" w:date="2026-03-04T23:24:00Z">
        <w:del w:id="3329"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67653CB3" w14:textId="77777777" w:rsidR="00027F5F" w:rsidRPr="00BF1782" w:rsidDel="00ED4966" w:rsidRDefault="00027F5F" w:rsidP="00AD4769">
      <w:pPr>
        <w:spacing w:after="240"/>
        <w:ind w:left="1440" w:hanging="720"/>
        <w:rPr>
          <w:ins w:id="3330" w:author="ERCOT" w:date="2026-03-04T23:24:00Z"/>
          <w:del w:id="3331" w:author="ERCOT 042326" w:date="2026-04-23T05:34:00Z" w16du:dateUtc="2026-04-23T10:34:00Z"/>
          <w:iCs/>
          <w:szCs w:val="20"/>
        </w:rPr>
      </w:pPr>
      <w:ins w:id="3332" w:author="ERCOT" w:date="2026-03-04T23:24:00Z">
        <w:del w:id="3333"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1D694BE" w14:textId="77777777" w:rsidR="00027F5F" w:rsidRPr="00BF1782" w:rsidDel="00ED4966" w:rsidRDefault="00027F5F" w:rsidP="00AD4769">
      <w:pPr>
        <w:spacing w:after="240"/>
        <w:ind w:left="2160" w:hanging="720"/>
        <w:rPr>
          <w:ins w:id="3334" w:author="ERCOT" w:date="2026-03-04T23:24:00Z"/>
          <w:del w:id="3335" w:author="ERCOT 042326" w:date="2026-04-23T05:34:00Z" w16du:dateUtc="2026-04-23T10:34:00Z"/>
          <w:iCs/>
          <w:szCs w:val="20"/>
        </w:rPr>
      </w:pPr>
      <w:ins w:id="3336" w:author="ERCOT" w:date="2026-03-04T23:24:00Z">
        <w:del w:id="3337" w:author="ERCOT 042326" w:date="2026-04-23T05:34:00Z" w16du:dateUtc="2026-04-23T10:34:00Z">
          <w:r w:rsidRPr="00BF1782" w:rsidDel="00ED4966">
            <w:rPr>
              <w:iCs/>
              <w:szCs w:val="20"/>
            </w:rPr>
            <w:delText>(i)</w:delText>
          </w:r>
          <w:r w:rsidRPr="00BF1782" w:rsidDel="00ED4966">
            <w:rPr>
              <w:iCs/>
              <w:szCs w:val="20"/>
            </w:rPr>
            <w:tab/>
          </w:r>
        </w:del>
      </w:ins>
      <w:ins w:id="3338" w:author="ERCOT 031726" w:date="2026-03-17T13:00:00Z">
        <w:del w:id="3339" w:author="ERCOT 042326" w:date="2026-04-23T05:34:00Z" w16du:dateUtc="2026-04-23T10:34:00Z">
          <w:r w:rsidRPr="00BF1782" w:rsidDel="00ED4966">
            <w:rPr>
              <w:iCs/>
              <w:szCs w:val="20"/>
            </w:rPr>
            <w:delText>C</w:delText>
          </w:r>
        </w:del>
      </w:ins>
      <w:ins w:id="3340" w:author="ERCOT" w:date="2026-03-04T23:24:00Z">
        <w:del w:id="3341"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1014FE37" w14:textId="77777777" w:rsidR="00027F5F" w:rsidRPr="00BF1782" w:rsidDel="00ED4966" w:rsidRDefault="00027F5F" w:rsidP="00AD4769">
      <w:pPr>
        <w:spacing w:after="240"/>
        <w:ind w:left="2160" w:hanging="720"/>
        <w:rPr>
          <w:ins w:id="3342" w:author="ERCOT" w:date="2026-03-04T23:24:00Z"/>
          <w:del w:id="3343" w:author="ERCOT 042326" w:date="2026-04-23T05:34:00Z" w16du:dateUtc="2026-04-23T10:34:00Z"/>
          <w:iCs/>
          <w:szCs w:val="20"/>
        </w:rPr>
      </w:pPr>
      <w:ins w:id="3344" w:author="ERCOT" w:date="2026-03-04T23:24:00Z">
        <w:del w:id="3345" w:author="ERCOT 042326" w:date="2026-04-23T05:34:00Z" w16du:dateUtc="2026-04-23T10:34:00Z">
          <w:r w:rsidRPr="00BF1782" w:rsidDel="00ED4966">
            <w:rPr>
              <w:iCs/>
              <w:szCs w:val="20"/>
            </w:rPr>
            <w:delText>(ii)</w:delText>
          </w:r>
          <w:r w:rsidRPr="00BF1782" w:rsidDel="00ED4966">
            <w:rPr>
              <w:iCs/>
              <w:szCs w:val="20"/>
            </w:rPr>
            <w:tab/>
          </w:r>
        </w:del>
      </w:ins>
      <w:ins w:id="3346" w:author="ERCOT 031726" w:date="2026-03-17T13:01:00Z">
        <w:del w:id="3347" w:author="ERCOT 042326" w:date="2026-04-23T05:34:00Z" w16du:dateUtc="2026-04-23T10:34:00Z">
          <w:r w:rsidRPr="00BF1782" w:rsidDel="00ED4966">
            <w:rPr>
              <w:iCs/>
              <w:szCs w:val="20"/>
            </w:rPr>
            <w:delText>C</w:delText>
          </w:r>
        </w:del>
      </w:ins>
      <w:ins w:id="3348" w:author="ERCOT" w:date="2026-03-04T23:24:00Z">
        <w:del w:id="3349"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10693882" w14:textId="77777777" w:rsidR="00027F5F" w:rsidRPr="00BF1782" w:rsidDel="00ED4966" w:rsidRDefault="00027F5F" w:rsidP="00AD4769">
      <w:pPr>
        <w:spacing w:after="240"/>
        <w:ind w:left="2160" w:hanging="720"/>
        <w:rPr>
          <w:ins w:id="3350" w:author="ERCOT" w:date="2026-03-04T23:24:00Z"/>
          <w:del w:id="3351" w:author="ERCOT 042326" w:date="2026-04-23T05:34:00Z" w16du:dateUtc="2026-04-23T10:34:00Z"/>
          <w:iCs/>
          <w:szCs w:val="20"/>
        </w:rPr>
      </w:pPr>
      <w:ins w:id="3352" w:author="ERCOT" w:date="2026-03-04T23:24:00Z">
        <w:del w:id="3353" w:author="ERCOT 042326" w:date="2026-04-23T05:34:00Z" w16du:dateUtc="2026-04-23T10:34:00Z">
          <w:r w:rsidRPr="00BF1782" w:rsidDel="00ED4966">
            <w:rPr>
              <w:iCs/>
              <w:szCs w:val="20"/>
            </w:rPr>
            <w:delText>(iii)</w:delText>
          </w:r>
          <w:r w:rsidRPr="00BF1782" w:rsidDel="00ED4966">
            <w:rPr>
              <w:iCs/>
              <w:szCs w:val="20"/>
            </w:rPr>
            <w:tab/>
          </w:r>
        </w:del>
      </w:ins>
      <w:ins w:id="3354" w:author="ERCOT 031726" w:date="2026-03-17T13:01:00Z">
        <w:del w:id="3355" w:author="ERCOT 042326" w:date="2026-04-23T05:34:00Z" w16du:dateUtc="2026-04-23T10:34:00Z">
          <w:r w:rsidRPr="00BF1782" w:rsidDel="00ED4966">
            <w:rPr>
              <w:iCs/>
              <w:szCs w:val="20"/>
            </w:rPr>
            <w:delText>C</w:delText>
          </w:r>
        </w:del>
      </w:ins>
      <w:ins w:id="3356" w:author="ERCOT" w:date="2026-03-04T23:24:00Z">
        <w:del w:id="3357"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2FA9935E" w14:textId="77777777" w:rsidR="00027F5F" w:rsidRPr="00BF1782" w:rsidDel="00ED4966" w:rsidRDefault="00027F5F" w:rsidP="00AD4769">
      <w:pPr>
        <w:spacing w:after="240"/>
        <w:ind w:left="2160" w:hanging="720"/>
        <w:rPr>
          <w:ins w:id="3358" w:author="ERCOT" w:date="2026-03-04T23:24:00Z"/>
          <w:del w:id="3359" w:author="ERCOT 042326" w:date="2026-04-23T05:34:00Z" w16du:dateUtc="2026-04-23T10:34:00Z"/>
          <w:iCs/>
          <w:szCs w:val="20"/>
        </w:rPr>
      </w:pPr>
      <w:ins w:id="3360" w:author="ERCOT" w:date="2026-03-04T23:24:00Z">
        <w:del w:id="3361" w:author="ERCOT 042326" w:date="2026-04-23T05:34:00Z" w16du:dateUtc="2026-04-23T10:34:00Z">
          <w:r w:rsidRPr="00BF1782" w:rsidDel="00ED4966">
            <w:rPr>
              <w:iCs/>
              <w:szCs w:val="20"/>
            </w:rPr>
            <w:delText>(iv)</w:delText>
          </w:r>
          <w:r w:rsidRPr="00BF1782" w:rsidDel="00ED4966">
            <w:rPr>
              <w:iCs/>
              <w:szCs w:val="20"/>
            </w:rPr>
            <w:tab/>
          </w:r>
        </w:del>
      </w:ins>
      <w:ins w:id="3362" w:author="ERCOT 031726" w:date="2026-03-17T13:01:00Z">
        <w:del w:id="3363" w:author="ERCOT 042326" w:date="2026-04-23T05:34:00Z" w16du:dateUtc="2026-04-23T10:34:00Z">
          <w:r w:rsidRPr="00BF1782" w:rsidDel="00ED4966">
            <w:rPr>
              <w:iCs/>
              <w:szCs w:val="20"/>
            </w:rPr>
            <w:delText>C</w:delText>
          </w:r>
        </w:del>
      </w:ins>
      <w:ins w:id="3364" w:author="ERCOT" w:date="2026-03-04T23:24:00Z">
        <w:del w:id="3365"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17874336" w14:textId="77777777" w:rsidR="00027F5F" w:rsidRPr="00BF1782" w:rsidDel="00ED4966" w:rsidRDefault="00027F5F" w:rsidP="00AD4769">
      <w:pPr>
        <w:spacing w:after="240"/>
        <w:ind w:left="1440" w:hanging="720"/>
        <w:rPr>
          <w:ins w:id="3366" w:author="ERCOT" w:date="2026-03-04T23:24:00Z"/>
          <w:del w:id="3367" w:author="ERCOT 042326" w:date="2026-04-23T05:34:00Z" w16du:dateUtc="2026-04-23T10:34:00Z"/>
        </w:rPr>
      </w:pPr>
      <w:ins w:id="3368" w:author="ERCOT" w:date="2026-03-04T23:24:00Z">
        <w:del w:id="3369" w:author="ERCOT 042326" w:date="2026-04-23T05:34:00Z" w16du:dateUtc="2026-04-23T10: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3B2A1BBA" w14:textId="77777777" w:rsidR="00027F5F" w:rsidRPr="00BF1782" w:rsidDel="00ED4966" w:rsidRDefault="00027F5F" w:rsidP="00AD4769">
      <w:pPr>
        <w:spacing w:after="240"/>
        <w:ind w:left="1440" w:hanging="720"/>
        <w:rPr>
          <w:ins w:id="3370" w:author="ERCOT" w:date="2026-03-04T23:24:00Z"/>
          <w:del w:id="3371" w:author="ERCOT 042326" w:date="2026-04-23T05:34:00Z" w16du:dateUtc="2026-04-23T10:34:00Z"/>
        </w:rPr>
      </w:pPr>
      <w:ins w:id="3372" w:author="ERCOT" w:date="2026-03-04T23:24:00Z">
        <w:del w:id="3373"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9766F62" w14:textId="77777777" w:rsidR="00027F5F" w:rsidRPr="00BF1782" w:rsidDel="00ED4966" w:rsidRDefault="00027F5F" w:rsidP="00AD4769">
      <w:pPr>
        <w:spacing w:after="240"/>
        <w:ind w:left="1440" w:hanging="720"/>
        <w:rPr>
          <w:ins w:id="3374" w:author="ERCOT" w:date="2026-03-04T23:24:00Z"/>
          <w:del w:id="3375" w:author="ERCOT 042326" w:date="2026-04-23T05:34:00Z" w16du:dateUtc="2026-04-23T10:34:00Z"/>
        </w:rPr>
      </w:pPr>
      <w:ins w:id="3376" w:author="ERCOT" w:date="2026-03-04T23:24:00Z">
        <w:del w:id="3377" w:author="ERCOT 042326" w:date="2026-04-23T05:34:00Z" w16du:dateUtc="2026-04-23T10:34:00Z">
          <w:r w:rsidRPr="00BF1782" w:rsidDel="00ED4966">
            <w:delText>(e)</w:delText>
          </w:r>
          <w:r w:rsidRPr="00BF1782" w:rsidDel="00ED4966">
            <w:tab/>
            <w:delText>CIAC is not refundable.</w:delText>
          </w:r>
        </w:del>
      </w:ins>
    </w:p>
    <w:p w14:paraId="2F9BE103" w14:textId="77777777" w:rsidR="00027F5F" w:rsidRPr="00BF1782" w:rsidRDefault="00027F5F" w:rsidP="00AD4769">
      <w:pPr>
        <w:spacing w:after="240"/>
        <w:ind w:left="1440" w:hanging="720"/>
        <w:rPr>
          <w:ins w:id="3378" w:author="ERCOT" w:date="2026-03-04T23:24:00Z"/>
        </w:rPr>
      </w:pPr>
      <w:ins w:id="3379" w:author="ERCOT" w:date="2026-03-04T23:24:00Z">
        <w:del w:id="3380"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0A1404D6" w14:textId="77777777" w:rsidR="00027F5F" w:rsidRPr="00BF1782" w:rsidDel="00BA2C5E" w:rsidRDefault="00027F5F" w:rsidP="00AD4769">
      <w:pPr>
        <w:keepNext/>
        <w:tabs>
          <w:tab w:val="left" w:pos="1080"/>
        </w:tabs>
        <w:spacing w:before="240" w:after="240"/>
        <w:outlineLvl w:val="2"/>
        <w:rPr>
          <w:ins w:id="3381" w:author="ERCOT" w:date="2026-03-04T23:24:00Z"/>
          <w:del w:id="3382" w:author="ERCOT 031726" w:date="2026-03-14T17:37:00Z"/>
          <w:b/>
          <w:bCs/>
          <w:i/>
          <w:szCs w:val="20"/>
        </w:rPr>
      </w:pPr>
      <w:ins w:id="3383" w:author="ERCOT" w:date="2026-03-04T23:24:00Z">
        <w:del w:id="3384" w:author="ERCOT 031726" w:date="2026-03-14T17:37:00Z">
          <w:r w:rsidRPr="00BF1782" w:rsidDel="00BA2C5E">
            <w:rPr>
              <w:b/>
              <w:bCs/>
              <w:i/>
              <w:szCs w:val="20"/>
            </w:rPr>
            <w:lastRenderedPageBreak/>
            <w:delText>9.7.4</w:delText>
          </w:r>
          <w:r w:rsidRPr="00BF1782" w:rsidDel="00BA2C5E">
            <w:rPr>
              <w:b/>
              <w:bCs/>
              <w:i/>
              <w:szCs w:val="20"/>
            </w:rPr>
            <w:tab/>
            <w:delText>Non-Utilized Capacity</w:delText>
          </w:r>
        </w:del>
      </w:ins>
    </w:p>
    <w:p w14:paraId="3D0A49ED" w14:textId="77777777" w:rsidR="00027F5F" w:rsidRPr="00BF1782" w:rsidDel="00BA2C5E" w:rsidRDefault="00027F5F" w:rsidP="00AD4769">
      <w:pPr>
        <w:keepNext/>
        <w:tabs>
          <w:tab w:val="left" w:pos="1080"/>
        </w:tabs>
        <w:spacing w:before="240" w:after="240"/>
        <w:ind w:left="720" w:hanging="720"/>
        <w:outlineLvl w:val="2"/>
        <w:rPr>
          <w:ins w:id="3385" w:author="ERCOT" w:date="2026-03-04T23:24:00Z"/>
          <w:del w:id="3386" w:author="ERCOT 031726" w:date="2026-03-14T17:37:00Z"/>
          <w:iCs/>
          <w:szCs w:val="20"/>
        </w:rPr>
      </w:pPr>
      <w:ins w:id="3387" w:author="ERCOT" w:date="2026-03-04T23:24:00Z">
        <w:del w:id="3388"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4EC2EE2D" w14:textId="77777777" w:rsidR="00027F5F" w:rsidRPr="00BF1782" w:rsidDel="00BA2C5E" w:rsidRDefault="00027F5F" w:rsidP="00AD4769">
      <w:pPr>
        <w:keepNext/>
        <w:tabs>
          <w:tab w:val="left" w:pos="1080"/>
        </w:tabs>
        <w:spacing w:before="240" w:after="240"/>
        <w:ind w:left="720" w:hanging="720"/>
        <w:outlineLvl w:val="2"/>
        <w:rPr>
          <w:ins w:id="3389" w:author="ERCOT" w:date="2026-03-04T23:24:00Z"/>
          <w:del w:id="3390" w:author="ERCOT 031726" w:date="2026-03-14T17:37:00Z"/>
          <w:iCs/>
          <w:szCs w:val="20"/>
        </w:rPr>
      </w:pPr>
      <w:ins w:id="3391" w:author="ERCOT" w:date="2026-03-04T23:24:00Z">
        <w:del w:id="3392"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27380F76" w14:textId="77777777" w:rsidR="00027F5F" w:rsidRPr="00BF1782" w:rsidDel="00BA2C5E" w:rsidRDefault="00027F5F" w:rsidP="00AD4769">
      <w:pPr>
        <w:keepNext/>
        <w:tabs>
          <w:tab w:val="left" w:pos="1440"/>
        </w:tabs>
        <w:spacing w:before="240" w:after="240"/>
        <w:ind w:left="1440" w:hanging="720"/>
        <w:outlineLvl w:val="2"/>
        <w:rPr>
          <w:ins w:id="3393" w:author="ERCOT" w:date="2026-03-04T23:24:00Z"/>
          <w:del w:id="3394" w:author="ERCOT 031726" w:date="2026-03-14T17:37:00Z"/>
          <w:iCs/>
          <w:szCs w:val="20"/>
        </w:rPr>
      </w:pPr>
      <w:ins w:id="3395" w:author="ERCOT" w:date="2026-03-04T23:24:00Z">
        <w:del w:id="3396"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2CB5F6EA" w14:textId="77777777" w:rsidR="00027F5F" w:rsidRPr="00BF1782" w:rsidDel="00BA2C5E" w:rsidRDefault="00027F5F" w:rsidP="00AD4769">
      <w:pPr>
        <w:keepNext/>
        <w:tabs>
          <w:tab w:val="left" w:pos="1440"/>
        </w:tabs>
        <w:spacing w:before="240" w:after="240"/>
        <w:ind w:left="1440" w:hanging="720"/>
        <w:outlineLvl w:val="2"/>
        <w:rPr>
          <w:ins w:id="3397" w:author="ERCOT" w:date="2026-03-04T23:24:00Z"/>
          <w:del w:id="3398" w:author="ERCOT 031726" w:date="2026-03-14T17:37:00Z"/>
          <w:iCs/>
          <w:szCs w:val="20"/>
        </w:rPr>
      </w:pPr>
      <w:ins w:id="3399" w:author="ERCOT" w:date="2026-03-04T23:24:00Z">
        <w:del w:id="3400"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5BCE28B4" w14:textId="77777777" w:rsidR="00027F5F" w:rsidRPr="00BF1782" w:rsidDel="00BA2C5E" w:rsidRDefault="00027F5F" w:rsidP="00AD4769">
      <w:pPr>
        <w:keepNext/>
        <w:tabs>
          <w:tab w:val="left" w:pos="1440"/>
        </w:tabs>
        <w:spacing w:before="240" w:after="240"/>
        <w:ind w:left="1440" w:hanging="720"/>
        <w:outlineLvl w:val="2"/>
        <w:rPr>
          <w:ins w:id="3401" w:author="ERCOT" w:date="2026-03-04T23:24:00Z"/>
          <w:del w:id="3402" w:author="ERCOT 031726" w:date="2026-03-14T17:37:00Z"/>
          <w:iCs/>
          <w:szCs w:val="20"/>
        </w:rPr>
      </w:pPr>
      <w:ins w:id="3403" w:author="ERCOT" w:date="2026-03-04T23:24:00Z">
        <w:del w:id="3404"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FC55FD" w14:textId="77777777" w:rsidR="00027F5F" w:rsidRPr="00BF1782" w:rsidDel="00BA2C5E" w:rsidRDefault="00027F5F" w:rsidP="00AD4769">
      <w:pPr>
        <w:keepNext/>
        <w:tabs>
          <w:tab w:val="left" w:pos="1440"/>
        </w:tabs>
        <w:spacing w:before="240" w:after="240"/>
        <w:ind w:left="1440" w:hanging="720"/>
        <w:outlineLvl w:val="2"/>
        <w:rPr>
          <w:ins w:id="3405" w:author="ERCOT" w:date="2026-03-04T23:24:00Z"/>
          <w:del w:id="3406" w:author="ERCOT 031726" w:date="2026-03-14T17:37:00Z"/>
          <w:iCs/>
          <w:szCs w:val="20"/>
        </w:rPr>
      </w:pPr>
      <w:ins w:id="3407" w:author="ERCOT" w:date="2026-03-04T23:24:00Z">
        <w:del w:id="3408"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017B812A" w14:textId="77777777" w:rsidR="00027F5F" w:rsidRPr="00BF1782" w:rsidDel="00BA2C5E" w:rsidRDefault="00027F5F" w:rsidP="00AD4769">
      <w:pPr>
        <w:spacing w:after="240"/>
        <w:ind w:left="720" w:hanging="720"/>
        <w:rPr>
          <w:ins w:id="3409" w:author="ERCOT" w:date="2026-03-04T23:24:00Z"/>
          <w:del w:id="3410" w:author="ERCOT 031726" w:date="2026-03-14T17:37:00Z"/>
          <w:iCs/>
          <w:szCs w:val="20"/>
        </w:rPr>
      </w:pPr>
      <w:ins w:id="3411" w:author="ERCOT" w:date="2026-03-04T23:24:00Z">
        <w:del w:id="3412"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7A16C8D9" w14:textId="77777777" w:rsidR="00027F5F" w:rsidRPr="00BF1782" w:rsidDel="00BA2C5E" w:rsidRDefault="00027F5F" w:rsidP="00AD4769">
      <w:pPr>
        <w:spacing w:after="240"/>
        <w:ind w:left="720" w:hanging="720"/>
        <w:rPr>
          <w:ins w:id="3413" w:author="ERCOT" w:date="2026-03-04T23:24:00Z"/>
          <w:del w:id="3414" w:author="ERCOT 031726" w:date="2026-03-14T17:37:00Z"/>
          <w:iCs/>
          <w:szCs w:val="20"/>
        </w:rPr>
      </w:pPr>
      <w:ins w:id="3415" w:author="ERCOT" w:date="2026-03-04T23:24:00Z">
        <w:del w:id="3416"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7242D8F" w14:textId="77777777" w:rsidR="00027F5F" w:rsidRPr="00BF1782" w:rsidDel="00BA2C5E" w:rsidRDefault="00027F5F" w:rsidP="00AD4769">
      <w:pPr>
        <w:spacing w:after="240"/>
        <w:ind w:left="720" w:hanging="720"/>
        <w:rPr>
          <w:ins w:id="3417" w:author="ERCOT" w:date="2026-03-04T23:24:00Z"/>
          <w:del w:id="3418" w:author="ERCOT 031726" w:date="2026-03-14T17:37:00Z"/>
          <w:iCs/>
          <w:szCs w:val="20"/>
        </w:rPr>
      </w:pPr>
      <w:ins w:id="3419" w:author="ERCOT" w:date="2026-03-04T23:24:00Z">
        <w:del w:id="3420" w:author="ERCOT 031726" w:date="2026-03-14T17:37:00Z">
          <w:r w:rsidRPr="00BF1782" w:rsidDel="00BA2C5E">
            <w:rPr>
              <w:iCs/>
              <w:szCs w:val="20"/>
            </w:rPr>
            <w:delText>(5)</w:delText>
          </w:r>
          <w:r w:rsidRPr="00BF1782" w:rsidDel="00BA2C5E">
            <w:rPr>
              <w:iCs/>
              <w:szCs w:val="20"/>
            </w:rPr>
            <w:tab/>
            <w:delText>CIAC is not refundable.</w:delText>
          </w:r>
        </w:del>
      </w:ins>
    </w:p>
    <w:p w14:paraId="21F4AE94" w14:textId="77777777" w:rsidR="00027F5F" w:rsidRPr="00BF1782" w:rsidDel="00BA2C5E" w:rsidRDefault="00027F5F" w:rsidP="00AD4769">
      <w:pPr>
        <w:spacing w:after="240"/>
        <w:ind w:left="720" w:hanging="720"/>
        <w:rPr>
          <w:ins w:id="3421" w:author="ERCOT" w:date="2026-03-04T23:24:00Z"/>
          <w:del w:id="3422" w:author="ERCOT 031726" w:date="2026-03-14T17:37:00Z"/>
        </w:rPr>
      </w:pPr>
      <w:ins w:id="3423" w:author="ERCOT" w:date="2026-03-04T23:24:00Z">
        <w:del w:id="3424"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42DA1F42" w14:textId="77777777" w:rsidR="00027F5F" w:rsidRPr="00BF1782" w:rsidDel="00ED4966" w:rsidRDefault="00027F5F" w:rsidP="00AD4769">
      <w:pPr>
        <w:keepNext/>
        <w:tabs>
          <w:tab w:val="left" w:pos="1080"/>
        </w:tabs>
        <w:spacing w:before="240" w:after="240"/>
        <w:outlineLvl w:val="2"/>
        <w:rPr>
          <w:ins w:id="3425" w:author="ERCOT" w:date="2026-03-04T23:24:00Z"/>
          <w:del w:id="3426" w:author="ERCOT 042326" w:date="2026-04-23T05:34:00Z" w16du:dateUtc="2026-04-23T10:34:00Z"/>
          <w:b/>
          <w:bCs/>
          <w:i/>
          <w:szCs w:val="20"/>
        </w:rPr>
      </w:pPr>
      <w:ins w:id="3427" w:author="ERCOT" w:date="2026-03-04T23:24:00Z">
        <w:del w:id="3428" w:author="ERCOT 042326" w:date="2026-04-23T05:34:00Z" w16du:dateUtc="2026-04-23T10:34:00Z">
          <w:r w:rsidRPr="00BF1782" w:rsidDel="00ED4966">
            <w:rPr>
              <w:b/>
              <w:bCs/>
              <w:i/>
              <w:szCs w:val="20"/>
            </w:rPr>
            <w:delText>9.7.5</w:delText>
          </w:r>
        </w:del>
      </w:ins>
      <w:ins w:id="3429" w:author="ERCOT 031726" w:date="2026-03-14T17:37:00Z">
        <w:del w:id="3430" w:author="ERCOT 042326" w:date="2026-04-23T05:34:00Z" w16du:dateUtc="2026-04-23T10:34:00Z">
          <w:r w:rsidRPr="00BF1782" w:rsidDel="00ED4966">
            <w:rPr>
              <w:b/>
              <w:bCs/>
              <w:i/>
              <w:szCs w:val="20"/>
            </w:rPr>
            <w:delText>4</w:delText>
          </w:r>
        </w:del>
      </w:ins>
      <w:ins w:id="3431" w:author="ERCOT" w:date="2026-03-04T23:24:00Z">
        <w:del w:id="3432" w:author="ERCOT 042326" w:date="2026-04-23T05:34:00Z" w16du:dateUtc="2026-04-23T10:34:00Z">
          <w:r w:rsidRPr="00BF1782" w:rsidDel="00ED4966">
            <w:rPr>
              <w:b/>
              <w:bCs/>
              <w:i/>
              <w:szCs w:val="20"/>
            </w:rPr>
            <w:tab/>
            <w:delText>Terms for Refund of Financial Security for an ILLE that Energizes</w:delText>
          </w:r>
        </w:del>
      </w:ins>
    </w:p>
    <w:p w14:paraId="44EE095C" w14:textId="77777777" w:rsidR="00027F5F" w:rsidRPr="00BF1782" w:rsidDel="00ED4966" w:rsidRDefault="00027F5F" w:rsidP="00AD4769">
      <w:pPr>
        <w:spacing w:after="240"/>
        <w:ind w:left="720" w:hanging="720"/>
        <w:rPr>
          <w:ins w:id="3433" w:author="ERCOT" w:date="2026-03-04T23:24:00Z"/>
          <w:del w:id="3434" w:author="ERCOT 042326" w:date="2026-04-23T05:34:00Z" w16du:dateUtc="2026-04-23T10:34:00Z"/>
          <w:iCs/>
          <w:szCs w:val="20"/>
        </w:rPr>
      </w:pPr>
      <w:ins w:id="3435" w:author="ERCOT" w:date="2026-03-04T23:24:00Z">
        <w:del w:id="3436"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w:delText>
          </w:r>
          <w:r w:rsidRPr="00BF1782" w:rsidDel="00ED4966">
            <w:rPr>
              <w:iCs/>
              <w:szCs w:val="20"/>
            </w:rPr>
            <w:lastRenderedPageBreak/>
            <w:delText xml:space="preserve">costs incurred by the Interconnecting DSP or the Interconnecting TSP to fulfill the ILLE’s request for interconnection of the contracted peak demand. </w:delText>
          </w:r>
        </w:del>
      </w:ins>
    </w:p>
    <w:p w14:paraId="7AE9D4DA" w14:textId="77777777" w:rsidR="00027F5F" w:rsidRPr="00BF1782" w:rsidDel="00ED4966" w:rsidRDefault="00027F5F" w:rsidP="00AD4769">
      <w:pPr>
        <w:spacing w:after="240"/>
        <w:ind w:left="1440" w:hanging="720"/>
        <w:rPr>
          <w:ins w:id="3437" w:author="ERCOT" w:date="2026-03-04T23:24:00Z"/>
          <w:del w:id="3438" w:author="ERCOT 042326" w:date="2026-04-23T05:34:00Z" w16du:dateUtc="2026-04-23T10:34:00Z"/>
          <w:iCs/>
          <w:szCs w:val="20"/>
        </w:rPr>
      </w:pPr>
      <w:ins w:id="3439" w:author="ERCOT" w:date="2026-03-04T23:24:00Z">
        <w:del w:id="3440"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7797A581" w14:textId="77777777" w:rsidR="00027F5F" w:rsidRPr="00BF1782" w:rsidDel="00ED4966" w:rsidRDefault="00027F5F" w:rsidP="00AD4769">
      <w:pPr>
        <w:spacing w:after="240"/>
        <w:ind w:left="1440" w:hanging="720"/>
        <w:rPr>
          <w:ins w:id="3441" w:author="ERCOT" w:date="2026-03-04T23:24:00Z"/>
          <w:del w:id="3442" w:author="ERCOT 042326" w:date="2026-04-23T05:34:00Z" w16du:dateUtc="2026-04-23T10:34:00Z"/>
        </w:rPr>
      </w:pPr>
      <w:ins w:id="3443" w:author="ERCOT" w:date="2026-03-04T23:24:00Z">
        <w:del w:id="3444"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0FB53EE0" w14:textId="77777777" w:rsidR="00027F5F" w:rsidRPr="00BF1782" w:rsidRDefault="00027F5F" w:rsidP="00AD4769">
      <w:pPr>
        <w:keepNext/>
        <w:tabs>
          <w:tab w:val="left" w:pos="900"/>
          <w:tab w:val="right" w:pos="9360"/>
        </w:tabs>
        <w:spacing w:before="240" w:after="240"/>
        <w:ind w:left="907" w:hanging="907"/>
        <w:outlineLvl w:val="1"/>
        <w:rPr>
          <w:ins w:id="3445" w:author="ERCOT" w:date="2026-03-04T23:24:00Z"/>
          <w:b/>
          <w:szCs w:val="20"/>
        </w:rPr>
      </w:pPr>
      <w:ins w:id="3446" w:author="ERCOT" w:date="2026-03-04T23:24:00Z">
        <w:r w:rsidRPr="00BF1782">
          <w:rPr>
            <w:b/>
            <w:szCs w:val="20"/>
          </w:rPr>
          <w:t>9.8</w:t>
        </w:r>
        <w:r w:rsidRPr="00BF1782">
          <w:rPr>
            <w:b/>
            <w:szCs w:val="20"/>
          </w:rPr>
          <w:tab/>
          <w:t>Legacy Interconnection Study Procedures for Large Loads</w:t>
        </w:r>
      </w:ins>
    </w:p>
    <w:p w14:paraId="3739D857" w14:textId="77777777" w:rsidR="00027F5F" w:rsidRPr="00BF1782" w:rsidRDefault="00027F5F" w:rsidP="00AD4769">
      <w:pPr>
        <w:spacing w:after="240"/>
        <w:ind w:left="720" w:hanging="720"/>
        <w:rPr>
          <w:ins w:id="3447" w:author="ERCOT" w:date="2026-03-04T23:24:00Z"/>
          <w:iCs/>
          <w:szCs w:val="20"/>
        </w:rPr>
      </w:pPr>
      <w:ins w:id="3448"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412D4797" w14:textId="77777777" w:rsidR="00027F5F" w:rsidRPr="00BF1782" w:rsidRDefault="00027F5F" w:rsidP="00AD4769">
      <w:pPr>
        <w:keepNext/>
        <w:tabs>
          <w:tab w:val="left" w:pos="1080"/>
        </w:tabs>
        <w:spacing w:before="240" w:after="240"/>
        <w:outlineLvl w:val="2"/>
        <w:rPr>
          <w:ins w:id="3449" w:author="ERCOT" w:date="2026-03-04T23:24:00Z"/>
          <w:b/>
          <w:bCs/>
          <w:i/>
          <w:szCs w:val="20"/>
        </w:rPr>
      </w:pPr>
      <w:ins w:id="3450" w:author="ERCOT" w:date="2026-03-04T23:24:00Z">
        <w:r w:rsidRPr="00BF1782">
          <w:rPr>
            <w:b/>
            <w:bCs/>
            <w:i/>
            <w:szCs w:val="20"/>
          </w:rPr>
          <w:t>9.8.1</w:t>
        </w:r>
        <w:r w:rsidRPr="00BF1782">
          <w:rPr>
            <w:b/>
            <w:bCs/>
            <w:i/>
            <w:szCs w:val="20"/>
          </w:rPr>
          <w:tab/>
          <w:t>Legacy Large Load Interconnection Study (LLIS)</w:t>
        </w:r>
      </w:ins>
    </w:p>
    <w:p w14:paraId="0120385D" w14:textId="77777777" w:rsidR="00027F5F" w:rsidRPr="00BF1782" w:rsidRDefault="00027F5F" w:rsidP="00AD4769">
      <w:pPr>
        <w:spacing w:after="240"/>
        <w:ind w:left="720" w:hanging="720"/>
        <w:rPr>
          <w:ins w:id="3451" w:author="ERCOT" w:date="2026-03-04T23:24:00Z"/>
          <w:iCs/>
          <w:szCs w:val="20"/>
        </w:rPr>
      </w:pPr>
      <w:ins w:id="345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4C1EE65B" w14:textId="77777777" w:rsidR="00027F5F" w:rsidRPr="00BF1782" w:rsidRDefault="00027F5F" w:rsidP="00AD4769">
      <w:pPr>
        <w:spacing w:after="240"/>
        <w:ind w:left="720" w:hanging="720"/>
        <w:rPr>
          <w:ins w:id="3453" w:author="ERCOT" w:date="2026-03-04T23:24:00Z"/>
          <w:iCs/>
          <w:szCs w:val="20"/>
        </w:rPr>
      </w:pPr>
      <w:ins w:id="345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455" w:author="ERCOT 040426" w:date="2026-04-02T23:37:00Z">
        <w:r w:rsidRPr="00BF1782">
          <w:rPr>
            <w:iCs/>
            <w:szCs w:val="20"/>
          </w:rPr>
          <w:t>8</w:t>
        </w:r>
      </w:ins>
      <w:ins w:id="3456" w:author="ERCOT" w:date="2026-03-04T23:24:00Z">
        <w:del w:id="3457" w:author="ERCOT 040426" w:date="2026-04-02T23:37:00Z">
          <w:r w:rsidRPr="00BF1782" w:rsidDel="00422B02">
            <w:rPr>
              <w:iCs/>
              <w:szCs w:val="20"/>
            </w:rPr>
            <w:delText>3</w:delText>
          </w:r>
        </w:del>
        <w:r w:rsidRPr="00BF1782">
          <w:rPr>
            <w:iCs/>
            <w:szCs w:val="20"/>
          </w:rPr>
          <w:t xml:space="preserve">, </w:t>
        </w:r>
      </w:ins>
      <w:ins w:id="3458" w:author="ERCOT 040426" w:date="2026-04-02T23:37:00Z">
        <w:r w:rsidRPr="00BF1782">
          <w:rPr>
            <w:iCs/>
            <w:szCs w:val="20"/>
          </w:rPr>
          <w:t xml:space="preserve">Legacy </w:t>
        </w:r>
      </w:ins>
      <w:ins w:id="345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58780F18" w14:textId="77777777" w:rsidR="00027F5F" w:rsidRPr="00BF1782" w:rsidRDefault="00027F5F" w:rsidP="00AD4769">
      <w:pPr>
        <w:spacing w:after="240"/>
        <w:ind w:left="720" w:hanging="720"/>
        <w:rPr>
          <w:ins w:id="3460" w:author="ERCOT" w:date="2026-03-04T23:24:00Z"/>
          <w:iCs/>
          <w:szCs w:val="20"/>
        </w:rPr>
      </w:pPr>
      <w:ins w:id="346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462" w:author="ERCOT 042326" w:date="2026-04-23T05:35:00Z" w16du:dateUtc="2026-04-23T10:35:00Z">
        <w:r>
          <w:rPr>
            <w:iCs/>
            <w:szCs w:val="20"/>
          </w:rPr>
          <w:t xml:space="preserve">Legacy </w:t>
        </w:r>
      </w:ins>
      <w:ins w:id="3463" w:author="ERCOT" w:date="2026-03-04T23:24:00Z">
        <w:r w:rsidRPr="00BF1782">
          <w:rPr>
            <w:iCs/>
            <w:szCs w:val="20"/>
          </w:rPr>
          <w:t>Large Load Interconnection Study Scoping Process.</w:t>
        </w:r>
      </w:ins>
    </w:p>
    <w:p w14:paraId="10E7EF74" w14:textId="77777777" w:rsidR="00027F5F" w:rsidRPr="00BF1782" w:rsidRDefault="00027F5F" w:rsidP="00AD4769">
      <w:pPr>
        <w:spacing w:after="240"/>
        <w:ind w:left="720" w:hanging="720"/>
        <w:rPr>
          <w:ins w:id="3464" w:author="ERCOT" w:date="2026-03-04T23:24:00Z"/>
        </w:rPr>
      </w:pPr>
      <w:ins w:id="346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2CD9DF8D" w14:textId="77777777" w:rsidR="00027F5F" w:rsidRPr="00BF1782" w:rsidRDefault="00027F5F" w:rsidP="00AD4769">
      <w:pPr>
        <w:keepNext/>
        <w:tabs>
          <w:tab w:val="left" w:pos="1080"/>
        </w:tabs>
        <w:spacing w:after="240"/>
        <w:outlineLvl w:val="2"/>
        <w:rPr>
          <w:ins w:id="3466" w:author="ERCOT" w:date="2026-03-04T23:24:00Z"/>
          <w:b/>
          <w:bCs/>
          <w:i/>
          <w:szCs w:val="20"/>
        </w:rPr>
      </w:pPr>
      <w:ins w:id="3467" w:author="ERCOT" w:date="2026-03-04T23:24:00Z">
        <w:r w:rsidRPr="00BF1782">
          <w:rPr>
            <w:b/>
            <w:bCs/>
            <w:i/>
            <w:szCs w:val="20"/>
          </w:rPr>
          <w:lastRenderedPageBreak/>
          <w:t>9.8.2</w:t>
        </w:r>
        <w:r w:rsidRPr="00BF1782">
          <w:rPr>
            <w:b/>
            <w:bCs/>
            <w:i/>
            <w:szCs w:val="20"/>
          </w:rPr>
          <w:tab/>
          <w:t>Legacy Large Load Interconnection Study Scoping Process</w:t>
        </w:r>
      </w:ins>
    </w:p>
    <w:p w14:paraId="3D61F6B8" w14:textId="77777777" w:rsidR="00027F5F" w:rsidRPr="00BF1782" w:rsidRDefault="00027F5F" w:rsidP="00AD4769">
      <w:pPr>
        <w:spacing w:after="240"/>
        <w:ind w:left="720" w:hanging="720"/>
        <w:rPr>
          <w:ins w:id="3468" w:author="ERCOT" w:date="2026-03-04T23:24:00Z"/>
          <w:iCs/>
          <w:szCs w:val="20"/>
        </w:rPr>
      </w:pPr>
      <w:ins w:id="346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7242CA28" w14:textId="77777777" w:rsidR="00027F5F" w:rsidRPr="00BF1782" w:rsidRDefault="00027F5F" w:rsidP="00AD4769">
      <w:pPr>
        <w:spacing w:after="240"/>
        <w:ind w:left="720" w:hanging="720"/>
        <w:rPr>
          <w:ins w:id="3470" w:author="ERCOT" w:date="2026-03-04T23:24:00Z"/>
          <w:iCs/>
          <w:szCs w:val="20"/>
        </w:rPr>
      </w:pPr>
      <w:ins w:id="347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07524E28" w14:textId="77777777" w:rsidR="00027F5F" w:rsidRPr="00BF1782" w:rsidRDefault="00027F5F" w:rsidP="00AD4769">
      <w:pPr>
        <w:spacing w:after="240"/>
        <w:ind w:left="720" w:hanging="720"/>
        <w:rPr>
          <w:ins w:id="3472" w:author="ERCOT" w:date="2026-03-04T23:24:00Z"/>
          <w:iCs/>
          <w:szCs w:val="20"/>
        </w:rPr>
      </w:pPr>
      <w:ins w:id="3473"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B8CFE1D" w14:textId="77777777" w:rsidR="00027F5F" w:rsidRPr="00BF1782" w:rsidRDefault="00027F5F" w:rsidP="00AD4769">
      <w:pPr>
        <w:spacing w:after="240"/>
        <w:ind w:left="720" w:hanging="720"/>
        <w:rPr>
          <w:ins w:id="3474" w:author="ERCOT" w:date="2026-03-04T23:24:00Z"/>
          <w:iCs/>
          <w:szCs w:val="20"/>
        </w:rPr>
      </w:pPr>
      <w:ins w:id="3475"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6AFD9778" w14:textId="77777777" w:rsidR="00027F5F" w:rsidRPr="00BF1782" w:rsidRDefault="00027F5F" w:rsidP="00AD4769">
      <w:pPr>
        <w:spacing w:after="240"/>
        <w:ind w:left="720" w:hanging="720"/>
        <w:rPr>
          <w:ins w:id="3476" w:author="ERCOT" w:date="2026-03-04T23:24:00Z"/>
          <w:iCs/>
          <w:szCs w:val="20"/>
        </w:rPr>
      </w:pPr>
      <w:ins w:id="3477"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DA8B707" w14:textId="77777777" w:rsidR="00027F5F" w:rsidRPr="00BF1782" w:rsidRDefault="00027F5F" w:rsidP="00AD4769">
      <w:pPr>
        <w:spacing w:after="240"/>
        <w:ind w:left="720" w:hanging="720"/>
        <w:rPr>
          <w:ins w:id="3478" w:author="ERCOT" w:date="2026-03-04T23:24:00Z"/>
          <w:iCs/>
          <w:szCs w:val="20"/>
        </w:rPr>
      </w:pPr>
      <w:ins w:id="347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6C8258B0" w14:textId="77777777" w:rsidR="00027F5F" w:rsidRPr="00BF1782" w:rsidRDefault="00027F5F" w:rsidP="00AD4769">
      <w:pPr>
        <w:spacing w:after="240"/>
        <w:ind w:left="1440" w:hanging="720"/>
        <w:rPr>
          <w:ins w:id="3480" w:author="ERCOT" w:date="2026-03-04T23:24:00Z"/>
        </w:rPr>
      </w:pPr>
      <w:ins w:id="3481" w:author="ERCOT" w:date="2026-03-04T23:24:00Z">
        <w:r w:rsidRPr="00BF1782">
          <w:t>(a)</w:t>
        </w:r>
        <w:r w:rsidRPr="00BF1782">
          <w:tab/>
          <w:t xml:space="preserve">The study scope must include all study elements required by Section 9.8.4, </w:t>
        </w:r>
      </w:ins>
      <w:ins w:id="3482" w:author="ERCOT 040426" w:date="2026-04-03T01:23:00Z">
        <w:r w:rsidRPr="00BF1782">
          <w:t xml:space="preserve">Legacy </w:t>
        </w:r>
      </w:ins>
      <w:ins w:id="348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5F914D46" w14:textId="77777777" w:rsidR="00027F5F" w:rsidRPr="00BF1782" w:rsidRDefault="00027F5F" w:rsidP="00AD4769">
      <w:pPr>
        <w:spacing w:after="240"/>
        <w:ind w:left="1440" w:hanging="720"/>
        <w:rPr>
          <w:ins w:id="3484" w:author="ERCOT" w:date="2026-03-04T23:24:00Z"/>
        </w:rPr>
      </w:pPr>
      <w:ins w:id="348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644E61A6" w14:textId="77777777" w:rsidR="00027F5F" w:rsidRPr="00BF1782" w:rsidRDefault="00027F5F" w:rsidP="00AD4769">
      <w:pPr>
        <w:spacing w:after="240"/>
        <w:ind w:left="1440" w:hanging="720"/>
        <w:rPr>
          <w:ins w:id="3486" w:author="ERCOT" w:date="2026-03-04T23:24:00Z"/>
        </w:rPr>
      </w:pPr>
      <w:ins w:id="3487" w:author="ERCOT" w:date="2026-03-04T23:24:00Z">
        <w:r w:rsidRPr="00BF1782">
          <w:lastRenderedPageBreak/>
          <w:t>(c)</w:t>
        </w:r>
        <w:r w:rsidRPr="00BF1782">
          <w:tab/>
          <w:t>The study scope shall specify the involvement of any directly affected TSPs in the study process.  In some cases, it may be necessary for the ILLE to execute study agreements with multiple TSP(s).</w:t>
        </w:r>
      </w:ins>
    </w:p>
    <w:p w14:paraId="2E051ABC" w14:textId="77777777" w:rsidR="00027F5F" w:rsidRPr="00BF1782" w:rsidRDefault="00027F5F" w:rsidP="00AD4769">
      <w:pPr>
        <w:spacing w:after="240"/>
        <w:ind w:left="1440" w:hanging="720"/>
        <w:rPr>
          <w:ins w:id="3488" w:author="ERCOT" w:date="2026-03-04T23:24:00Z"/>
        </w:rPr>
      </w:pPr>
      <w:ins w:id="348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14DF7AB0" w14:textId="77777777" w:rsidR="00027F5F" w:rsidRPr="00BF1782" w:rsidRDefault="00027F5F" w:rsidP="00AD4769">
      <w:pPr>
        <w:spacing w:after="240"/>
        <w:ind w:left="720" w:hanging="720"/>
        <w:rPr>
          <w:ins w:id="3490" w:author="ERCOT" w:date="2026-03-04T23:24:00Z"/>
          <w:iCs/>
          <w:szCs w:val="20"/>
        </w:rPr>
      </w:pPr>
      <w:ins w:id="349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C7263FD" w14:textId="77777777" w:rsidR="00027F5F" w:rsidRPr="00BF1782" w:rsidRDefault="00027F5F" w:rsidP="00AD4769">
      <w:pPr>
        <w:spacing w:after="240"/>
        <w:ind w:left="720" w:hanging="720"/>
        <w:rPr>
          <w:ins w:id="3492" w:author="ERCOT" w:date="2026-03-04T23:24:00Z"/>
          <w:iCs/>
          <w:szCs w:val="20"/>
        </w:rPr>
      </w:pPr>
      <w:ins w:id="349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2B72C7A3" w14:textId="77777777" w:rsidR="00027F5F" w:rsidRPr="00BF1782" w:rsidRDefault="00027F5F" w:rsidP="00AD4769">
      <w:pPr>
        <w:spacing w:after="240"/>
        <w:ind w:left="720" w:hanging="720"/>
        <w:rPr>
          <w:ins w:id="3494" w:author="ERCOT" w:date="2026-03-04T23:24:00Z"/>
        </w:rPr>
      </w:pPr>
      <w:ins w:id="349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6D61932D" w14:textId="77777777" w:rsidR="00027F5F" w:rsidRPr="00BF1782" w:rsidRDefault="00027F5F" w:rsidP="00AD4769">
      <w:pPr>
        <w:keepNext/>
        <w:tabs>
          <w:tab w:val="left" w:pos="1080"/>
        </w:tabs>
        <w:spacing w:before="240" w:after="240"/>
        <w:outlineLvl w:val="2"/>
        <w:rPr>
          <w:ins w:id="3496" w:author="ERCOT" w:date="2026-03-04T23:24:00Z"/>
          <w:b/>
          <w:bCs/>
          <w:i/>
          <w:szCs w:val="20"/>
        </w:rPr>
      </w:pPr>
      <w:ins w:id="3497" w:author="ERCOT" w:date="2026-03-04T23:24:00Z">
        <w:r w:rsidRPr="00BF1782">
          <w:rPr>
            <w:b/>
            <w:bCs/>
            <w:i/>
            <w:szCs w:val="20"/>
          </w:rPr>
          <w:t>9.8.3</w:t>
        </w:r>
        <w:r w:rsidRPr="00BF1782">
          <w:rPr>
            <w:b/>
            <w:bCs/>
            <w:i/>
            <w:szCs w:val="20"/>
          </w:rPr>
          <w:tab/>
          <w:t xml:space="preserve">Legacy Large Load Interconnection Study Description and Methodology </w:t>
        </w:r>
      </w:ins>
    </w:p>
    <w:p w14:paraId="535812D1" w14:textId="77777777" w:rsidR="00027F5F" w:rsidRPr="00BF1782" w:rsidRDefault="00027F5F" w:rsidP="00AD4769">
      <w:pPr>
        <w:spacing w:after="240"/>
        <w:ind w:left="720" w:hanging="720"/>
        <w:rPr>
          <w:ins w:id="3498" w:author="ERCOT" w:date="2026-03-04T23:24:00Z"/>
          <w:iCs/>
          <w:szCs w:val="20"/>
        </w:rPr>
      </w:pPr>
      <w:ins w:id="349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74D6C44C" w14:textId="77777777" w:rsidR="00027F5F" w:rsidRPr="00BF1782" w:rsidRDefault="00027F5F" w:rsidP="00AD4769">
      <w:pPr>
        <w:spacing w:after="240"/>
        <w:ind w:left="720" w:hanging="720"/>
        <w:rPr>
          <w:ins w:id="3500" w:author="ERCOT" w:date="2026-03-04T23:24:00Z"/>
          <w:iCs/>
          <w:szCs w:val="20"/>
        </w:rPr>
      </w:pPr>
      <w:ins w:id="350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6E3598C9" w14:textId="77777777" w:rsidR="00027F5F" w:rsidRPr="00BF1782" w:rsidRDefault="00027F5F" w:rsidP="00AD4769">
      <w:pPr>
        <w:spacing w:after="240"/>
        <w:ind w:left="720" w:hanging="720"/>
        <w:rPr>
          <w:ins w:id="3502" w:author="ERCOT" w:date="2026-03-04T23:24:00Z"/>
          <w:iCs/>
          <w:szCs w:val="20"/>
        </w:rPr>
      </w:pPr>
      <w:ins w:id="350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933368E" w14:textId="77777777" w:rsidR="00027F5F" w:rsidRPr="00BF1782" w:rsidRDefault="00027F5F" w:rsidP="00AD4769">
      <w:pPr>
        <w:spacing w:after="240"/>
        <w:ind w:left="720" w:hanging="720"/>
        <w:rPr>
          <w:ins w:id="3504" w:author="ERCOT" w:date="2026-03-04T23:24:00Z"/>
          <w:iCs/>
          <w:szCs w:val="20"/>
        </w:rPr>
      </w:pPr>
      <w:ins w:id="350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5CC0AFD7" w14:textId="77777777" w:rsidR="00027F5F" w:rsidRPr="00BF1782" w:rsidRDefault="00027F5F" w:rsidP="00AD4769">
      <w:pPr>
        <w:spacing w:after="240"/>
        <w:ind w:left="720" w:hanging="720"/>
        <w:rPr>
          <w:ins w:id="3506" w:author="ERCOT" w:date="2026-03-04T23:24:00Z"/>
        </w:rPr>
      </w:pPr>
      <w:ins w:id="3507" w:author="ERCOT" w:date="2026-03-04T23:24:00Z">
        <w:r w:rsidRPr="00BF1782">
          <w:rPr>
            <w:iCs/>
            <w:szCs w:val="20"/>
          </w:rPr>
          <w:lastRenderedPageBreak/>
          <w:t>(5)</w:t>
        </w:r>
        <w:r w:rsidRPr="00BF1782">
          <w:rPr>
            <w:iCs/>
            <w:szCs w:val="20"/>
          </w:rPr>
          <w:tab/>
          <w:t>The study shall include an analysis demonstrating the adequate reliability of any temporary interconnection configurations.</w:t>
        </w:r>
      </w:ins>
    </w:p>
    <w:p w14:paraId="6726A52B" w14:textId="77777777" w:rsidR="00027F5F" w:rsidRPr="00BF1782" w:rsidRDefault="00027F5F" w:rsidP="00AD4769">
      <w:pPr>
        <w:spacing w:before="240" w:after="240"/>
        <w:rPr>
          <w:ins w:id="3508" w:author="ERCOT" w:date="2026-03-04T23:24:00Z"/>
        </w:rPr>
      </w:pPr>
      <w:ins w:id="3509" w:author="ERCOT" w:date="2026-03-04T23:24:00Z">
        <w:r w:rsidRPr="00BF1782">
          <w:rPr>
            <w:b/>
            <w:bCs/>
            <w:i/>
            <w:szCs w:val="20"/>
          </w:rPr>
          <w:t>9.8.4</w:t>
        </w:r>
        <w:r w:rsidRPr="00BF1782">
          <w:rPr>
            <w:b/>
            <w:bCs/>
            <w:i/>
            <w:szCs w:val="20"/>
          </w:rPr>
          <w:tab/>
          <w:t>Legacy Large Load Interconnection Study Elements</w:t>
        </w:r>
      </w:ins>
    </w:p>
    <w:p w14:paraId="509B4932" w14:textId="77777777" w:rsidR="00027F5F" w:rsidRPr="00BF1782" w:rsidRDefault="00027F5F" w:rsidP="00AD4769">
      <w:pPr>
        <w:keepNext/>
        <w:tabs>
          <w:tab w:val="left" w:pos="1080"/>
        </w:tabs>
        <w:spacing w:before="240" w:after="240"/>
        <w:outlineLvl w:val="2"/>
        <w:rPr>
          <w:ins w:id="3510" w:author="ERCOT" w:date="2026-03-04T23:24:00Z"/>
          <w:b/>
        </w:rPr>
      </w:pPr>
      <w:ins w:id="3511" w:author="ERCOT" w:date="2026-03-04T23:24:00Z">
        <w:r w:rsidRPr="00BF1782">
          <w:rPr>
            <w:b/>
          </w:rPr>
          <w:t>9.8.4.1</w:t>
        </w:r>
        <w:r w:rsidRPr="00BF1782">
          <w:tab/>
        </w:r>
        <w:r w:rsidRPr="00BF1782">
          <w:rPr>
            <w:b/>
          </w:rPr>
          <w:t>Legacy Steady-State Analysis</w:t>
        </w:r>
      </w:ins>
    </w:p>
    <w:p w14:paraId="7053F68D" w14:textId="77777777" w:rsidR="00027F5F" w:rsidRPr="00BF1782" w:rsidRDefault="00027F5F" w:rsidP="00AD4769">
      <w:pPr>
        <w:spacing w:after="240"/>
        <w:ind w:left="720" w:hanging="720"/>
        <w:rPr>
          <w:ins w:id="3512" w:author="ERCOT" w:date="2026-03-04T23:24:00Z"/>
          <w:iCs/>
          <w:szCs w:val="20"/>
        </w:rPr>
      </w:pPr>
      <w:ins w:id="351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514" w:author="ERCOT 040426" w:date="2026-04-03T14:50:00Z">
          <w:r w:rsidRPr="00BF1782" w:rsidDel="005270E4">
            <w:rPr>
              <w:iCs/>
              <w:szCs w:val="20"/>
            </w:rPr>
            <w:delText>6</w:delText>
          </w:r>
        </w:del>
      </w:ins>
      <w:ins w:id="3515" w:author="ERCOT 040426" w:date="2026-04-03T14:50:00Z">
        <w:r w:rsidRPr="00BF1782">
          <w:rPr>
            <w:iCs/>
            <w:szCs w:val="20"/>
          </w:rPr>
          <w:t>7</w:t>
        </w:r>
      </w:ins>
      <w:ins w:id="3516" w:author="ERCOT" w:date="2026-03-04T23:24:00Z">
        <w:r w:rsidRPr="00BF1782">
          <w:rPr>
            <w:iCs/>
            <w:szCs w:val="20"/>
          </w:rPr>
          <w:t xml:space="preserve">) of </w:t>
        </w:r>
        <w:r w:rsidRPr="00BF1782">
          <w:rPr>
            <w:szCs w:val="20"/>
          </w:rPr>
          <w:t>Section 9.9</w:t>
        </w:r>
        <w:r w:rsidRPr="00BF1782">
          <w:rPr>
            <w:iCs/>
            <w:szCs w:val="20"/>
          </w:rPr>
          <w:t xml:space="preserve">, </w:t>
        </w:r>
      </w:ins>
      <w:ins w:id="3517" w:author="ERCOT 040426" w:date="2026-04-03T01:24:00Z">
        <w:r w:rsidRPr="00BF1782">
          <w:rPr>
            <w:iCs/>
            <w:szCs w:val="20"/>
          </w:rPr>
          <w:t xml:space="preserve">Legacy </w:t>
        </w:r>
      </w:ins>
      <w:ins w:id="351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519" w:author="ERCOT 040426" w:date="2026-04-03T01:24:00Z">
        <w:r w:rsidRPr="00BF1782">
          <w:rPr>
            <w:iCs/>
            <w:szCs w:val="20"/>
          </w:rPr>
          <w:t xml:space="preserve">Legacy </w:t>
        </w:r>
      </w:ins>
      <w:ins w:id="352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602674EF" w14:textId="77777777" w:rsidR="00027F5F" w:rsidRPr="00BF1782" w:rsidRDefault="00027F5F" w:rsidP="00AD4769">
      <w:pPr>
        <w:spacing w:after="240"/>
        <w:ind w:left="720" w:hanging="720"/>
        <w:rPr>
          <w:ins w:id="3521" w:author="ERCOT" w:date="2026-03-04T23:24:00Z"/>
          <w:iCs/>
          <w:szCs w:val="20"/>
        </w:rPr>
      </w:pPr>
      <w:ins w:id="3522"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3E60DC73" w14:textId="77777777" w:rsidR="00027F5F" w:rsidRPr="00BF1782" w:rsidRDefault="00027F5F" w:rsidP="00AD4769">
      <w:pPr>
        <w:spacing w:after="240"/>
        <w:ind w:left="720" w:hanging="720"/>
        <w:rPr>
          <w:ins w:id="3523" w:author="ERCOT" w:date="2026-03-04T23:24:00Z"/>
        </w:rPr>
      </w:pPr>
      <w:ins w:id="352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24F609A3" w14:textId="77777777" w:rsidR="00027F5F" w:rsidRPr="00BF1782" w:rsidRDefault="00027F5F" w:rsidP="00AD4769">
      <w:pPr>
        <w:keepNext/>
        <w:tabs>
          <w:tab w:val="left" w:pos="1080"/>
        </w:tabs>
        <w:spacing w:after="240"/>
        <w:outlineLvl w:val="2"/>
        <w:rPr>
          <w:ins w:id="3525" w:author="ERCOT" w:date="2026-03-04T23:24:00Z"/>
          <w:b/>
          <w:bCs/>
          <w:iCs/>
          <w:szCs w:val="20"/>
        </w:rPr>
      </w:pPr>
      <w:ins w:id="3526" w:author="ERCOT" w:date="2026-03-04T23:24:00Z">
        <w:r w:rsidRPr="00BF1782">
          <w:rPr>
            <w:b/>
            <w:bCs/>
            <w:iCs/>
            <w:szCs w:val="20"/>
          </w:rPr>
          <w:t>9.8.4.2</w:t>
        </w:r>
        <w:r w:rsidRPr="00BF1782">
          <w:rPr>
            <w:b/>
            <w:bCs/>
            <w:iCs/>
            <w:szCs w:val="20"/>
          </w:rPr>
          <w:tab/>
          <w:t>Legacy System Protection (Short-Circuit) Analysis</w:t>
        </w:r>
      </w:ins>
    </w:p>
    <w:p w14:paraId="0DDC6E3C" w14:textId="77777777" w:rsidR="00027F5F" w:rsidRPr="00BF1782" w:rsidRDefault="00027F5F" w:rsidP="00AD4769">
      <w:pPr>
        <w:spacing w:after="240"/>
        <w:ind w:left="720" w:hanging="720"/>
        <w:rPr>
          <w:ins w:id="3527" w:author="ERCOT" w:date="2026-03-04T23:24:00Z"/>
          <w:iCs/>
        </w:rPr>
      </w:pPr>
      <w:ins w:id="352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5C7DBA3A" w14:textId="77777777" w:rsidR="00027F5F" w:rsidRPr="00BF1782" w:rsidRDefault="00027F5F" w:rsidP="00AD4769">
      <w:pPr>
        <w:spacing w:after="240"/>
        <w:ind w:left="720" w:hanging="720"/>
        <w:rPr>
          <w:ins w:id="3529" w:author="ERCOT" w:date="2026-03-04T23:24:00Z"/>
        </w:rPr>
      </w:pPr>
      <w:ins w:id="353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5E5E3961" w14:textId="77777777" w:rsidR="00027F5F" w:rsidRPr="00BF1782" w:rsidRDefault="00027F5F" w:rsidP="00AD4769">
      <w:pPr>
        <w:keepNext/>
        <w:tabs>
          <w:tab w:val="left" w:pos="1080"/>
        </w:tabs>
        <w:spacing w:before="240" w:after="240"/>
        <w:outlineLvl w:val="2"/>
        <w:rPr>
          <w:ins w:id="3531" w:author="ERCOT" w:date="2026-03-04T23:24:00Z"/>
          <w:b/>
          <w:bCs/>
          <w:iCs/>
          <w:szCs w:val="20"/>
        </w:rPr>
      </w:pPr>
      <w:ins w:id="3532" w:author="ERCOT" w:date="2026-03-04T23:24:00Z">
        <w:r w:rsidRPr="00BF1782">
          <w:rPr>
            <w:b/>
            <w:bCs/>
            <w:iCs/>
            <w:szCs w:val="20"/>
          </w:rPr>
          <w:lastRenderedPageBreak/>
          <w:t>9.8.4.3</w:t>
        </w:r>
        <w:r w:rsidRPr="00BF1782">
          <w:rPr>
            <w:b/>
            <w:bCs/>
            <w:iCs/>
            <w:szCs w:val="20"/>
          </w:rPr>
          <w:tab/>
          <w:t>Legacy Dynamic and Transient Stability Analysis</w:t>
        </w:r>
      </w:ins>
    </w:p>
    <w:p w14:paraId="5FCC372C" w14:textId="77777777" w:rsidR="00027F5F" w:rsidRPr="00BF1782" w:rsidRDefault="00027F5F" w:rsidP="00AD4769">
      <w:pPr>
        <w:spacing w:after="240"/>
        <w:ind w:left="720" w:hanging="720"/>
        <w:rPr>
          <w:ins w:id="3533" w:author="ERCOT" w:date="2026-03-04T23:24:00Z"/>
          <w:iCs/>
          <w:szCs w:val="20"/>
        </w:rPr>
      </w:pPr>
      <w:ins w:id="353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386D7345" w14:textId="77777777" w:rsidR="00027F5F" w:rsidRPr="00BF1782" w:rsidRDefault="00027F5F" w:rsidP="00AD4769">
      <w:pPr>
        <w:spacing w:after="240"/>
        <w:ind w:left="720" w:hanging="720"/>
        <w:rPr>
          <w:ins w:id="3535" w:author="ERCOT" w:date="2026-03-04T23:24:00Z"/>
          <w:iCs/>
          <w:szCs w:val="20"/>
        </w:rPr>
      </w:pPr>
      <w:ins w:id="353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59EBE133" w14:textId="77777777" w:rsidR="00027F5F" w:rsidRPr="00BF1782" w:rsidRDefault="00027F5F" w:rsidP="00AD4769">
      <w:pPr>
        <w:spacing w:after="240"/>
        <w:ind w:left="720" w:hanging="720"/>
        <w:rPr>
          <w:ins w:id="3537" w:author="ERCOT" w:date="2026-03-04T23:24:00Z"/>
        </w:rPr>
      </w:pPr>
      <w:ins w:id="3538"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492B5823" w14:textId="77777777" w:rsidR="00027F5F" w:rsidRPr="00BF1782" w:rsidRDefault="00027F5F" w:rsidP="00AD4769">
      <w:pPr>
        <w:spacing w:after="240"/>
        <w:ind w:left="720" w:hanging="720"/>
        <w:rPr>
          <w:ins w:id="3539" w:author="ERCOT" w:date="2026-03-04T23:24:00Z"/>
        </w:rPr>
      </w:pPr>
      <w:ins w:id="3540" w:author="ERCOT" w:date="2026-03-04T23:24:00Z">
        <w:r w:rsidRPr="00BF1782">
          <w:t>(4)</w:t>
        </w:r>
        <w:r w:rsidRPr="00BF1782">
          <w:tab/>
          <w:t>The stability study portion of the LLIS shall document any identified instability.</w:t>
        </w:r>
      </w:ins>
    </w:p>
    <w:p w14:paraId="1EE12529" w14:textId="77777777" w:rsidR="00027F5F" w:rsidRPr="00BF1782" w:rsidRDefault="00027F5F" w:rsidP="00AD4769">
      <w:pPr>
        <w:spacing w:after="240"/>
        <w:ind w:left="720" w:hanging="720"/>
        <w:rPr>
          <w:ins w:id="3541" w:author="ERCOT" w:date="2026-03-04T23:24:00Z"/>
        </w:rPr>
      </w:pPr>
      <w:ins w:id="354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3E5B65B2" w14:textId="77777777" w:rsidR="00027F5F" w:rsidRPr="00BF1782" w:rsidRDefault="00027F5F" w:rsidP="00AD4769">
      <w:pPr>
        <w:keepNext/>
        <w:tabs>
          <w:tab w:val="left" w:pos="900"/>
          <w:tab w:val="right" w:pos="9360"/>
        </w:tabs>
        <w:spacing w:after="240"/>
        <w:ind w:left="900" w:hanging="900"/>
        <w:outlineLvl w:val="1"/>
        <w:rPr>
          <w:ins w:id="3543" w:author="ERCOT" w:date="2026-03-04T23:24:00Z"/>
          <w:b/>
          <w:szCs w:val="20"/>
        </w:rPr>
      </w:pPr>
      <w:ins w:id="3544" w:author="ERCOT" w:date="2026-03-04T23:24:00Z">
        <w:r w:rsidRPr="00BF1782">
          <w:rPr>
            <w:b/>
            <w:szCs w:val="20"/>
          </w:rPr>
          <w:t>9.9</w:t>
        </w:r>
        <w:r w:rsidRPr="00BF1782">
          <w:rPr>
            <w:b/>
            <w:szCs w:val="20"/>
          </w:rPr>
          <w:tab/>
          <w:t>Legacy LLIS Report and Follow-up</w:t>
        </w:r>
      </w:ins>
    </w:p>
    <w:p w14:paraId="5359224C" w14:textId="77777777" w:rsidR="00027F5F" w:rsidRPr="00BF1782" w:rsidRDefault="00027F5F" w:rsidP="00AD4769">
      <w:pPr>
        <w:spacing w:after="240"/>
        <w:ind w:left="720" w:hanging="720"/>
        <w:rPr>
          <w:ins w:id="3545" w:author="ERCOT" w:date="2026-03-04T23:24:00Z"/>
        </w:rPr>
      </w:pPr>
      <w:ins w:id="3546" w:author="ERCOT" w:date="2026-03-04T23:24:00Z">
        <w:r w:rsidRPr="00BF1782">
          <w:t>(1)</w:t>
        </w:r>
        <w:r w:rsidRPr="00BF1782">
          <w:tab/>
          <w:t xml:space="preserve">This Section, previously known as Section 9.4, outlines the former procedures for informing an Interconnecting Large Load </w:t>
        </w:r>
        <w:del w:id="3547" w:author="ERCOT 040426" w:date="2026-04-03T01:25:00Z">
          <w:r w:rsidRPr="00BF1782">
            <w:delText>Customer</w:delText>
          </w:r>
        </w:del>
      </w:ins>
      <w:ins w:id="3548" w:author="ERCOT 040426" w:date="2026-04-03T01:25:00Z">
        <w:r w:rsidRPr="00BF1782">
          <w:t>Entity</w:t>
        </w:r>
      </w:ins>
      <w:ins w:id="3549" w:author="ERCOT" w:date="2026-03-04T23:24:00Z">
        <w:r w:rsidRPr="00BF1782">
          <w:t xml:space="preserve"> (ILLE) the results of its Large Load Interconnection Study (LLIS).  It has been replaced by the Batch Zero Process but has been retained here for reference.</w:t>
        </w:r>
      </w:ins>
    </w:p>
    <w:p w14:paraId="1D85A623" w14:textId="77777777" w:rsidR="00027F5F" w:rsidRPr="00BF1782" w:rsidRDefault="00027F5F" w:rsidP="00AD4769">
      <w:pPr>
        <w:spacing w:after="240"/>
        <w:ind w:left="720" w:hanging="720"/>
        <w:rPr>
          <w:ins w:id="3550" w:author="ERCOT" w:date="2026-03-04T23:24:00Z"/>
          <w:iCs/>
          <w:szCs w:val="20"/>
        </w:rPr>
      </w:pPr>
      <w:ins w:id="355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3552" w:author="ERCOT 042326" w:date="2026-04-23T05:35:00Z" w16du:dateUtc="2026-04-23T10:35:00Z">
        <w:r>
          <w:rPr>
            <w:iCs/>
            <w:szCs w:val="20"/>
          </w:rPr>
          <w:t xml:space="preserve">Legacy </w:t>
        </w:r>
      </w:ins>
      <w:ins w:id="3553" w:author="ERCOT" w:date="2026-03-04T23:24:00Z">
        <w:r w:rsidRPr="00BF1782">
          <w:rPr>
            <w:iCs/>
            <w:szCs w:val="20"/>
          </w:rPr>
          <w:t xml:space="preserve">Large Load Interconnection Study </w:t>
        </w:r>
        <w:r w:rsidRPr="00BF1782">
          <w:rPr>
            <w:iCs/>
            <w:szCs w:val="20"/>
          </w:rPr>
          <w:lastRenderedPageBreak/>
          <w:t>Elements.  The lead TSP may include additional information in the study report and may combine multiple LLIS study elements into a single report.</w:t>
        </w:r>
      </w:ins>
    </w:p>
    <w:p w14:paraId="2B434F1A" w14:textId="77777777" w:rsidR="00027F5F" w:rsidRPr="00BF1782" w:rsidRDefault="00027F5F" w:rsidP="00AD4769">
      <w:pPr>
        <w:spacing w:after="240"/>
        <w:ind w:left="720" w:hanging="720"/>
        <w:rPr>
          <w:ins w:id="3554" w:author="ERCOT" w:date="2026-03-04T23:24:00Z"/>
          <w:iCs/>
          <w:szCs w:val="20"/>
        </w:rPr>
      </w:pPr>
      <w:ins w:id="355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3556" w:author="ERCOT 040426" w:date="2026-04-03T01:25:00Z">
        <w:r w:rsidRPr="00BF1782">
          <w:rPr>
            <w:iCs/>
            <w:szCs w:val="20"/>
          </w:rPr>
          <w:t xml:space="preserve">Legacy </w:t>
        </w:r>
      </w:ins>
      <w:ins w:id="355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03E6FBC" w14:textId="77777777" w:rsidR="00027F5F" w:rsidRPr="00BF1782" w:rsidRDefault="00027F5F" w:rsidP="00AD4769">
      <w:pPr>
        <w:spacing w:after="240"/>
        <w:ind w:left="720" w:hanging="720"/>
        <w:rPr>
          <w:ins w:id="3558" w:author="ERCOT" w:date="2026-03-04T23:24:00Z"/>
          <w:iCs/>
          <w:szCs w:val="20"/>
        </w:rPr>
      </w:pPr>
      <w:ins w:id="355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06517098" w14:textId="77777777" w:rsidR="00027F5F" w:rsidRPr="00BF1782" w:rsidRDefault="00027F5F" w:rsidP="00AD4769">
      <w:pPr>
        <w:spacing w:after="240"/>
        <w:ind w:left="720" w:hanging="720"/>
        <w:rPr>
          <w:ins w:id="3560" w:author="ERCOT" w:date="2026-03-04T23:24:00Z"/>
          <w:iCs/>
          <w:szCs w:val="20"/>
        </w:rPr>
      </w:pPr>
      <w:ins w:id="356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7D591CE7" w14:textId="77777777" w:rsidR="00027F5F" w:rsidRPr="00BF1782" w:rsidRDefault="00027F5F" w:rsidP="00AD4769">
      <w:pPr>
        <w:spacing w:after="240"/>
        <w:ind w:left="720" w:hanging="720"/>
        <w:rPr>
          <w:ins w:id="3562" w:author="ERCOT" w:date="2026-03-04T23:24:00Z"/>
          <w:iCs/>
          <w:szCs w:val="20"/>
        </w:rPr>
      </w:pPr>
      <w:ins w:id="3563"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5EB6D821" w14:textId="77777777" w:rsidR="00027F5F" w:rsidRPr="00BF1782" w:rsidRDefault="00027F5F" w:rsidP="00AD4769">
      <w:pPr>
        <w:spacing w:after="240"/>
        <w:ind w:left="720" w:hanging="720"/>
        <w:rPr>
          <w:ins w:id="3564" w:author="ERCOT" w:date="2026-03-04T23:24:00Z"/>
          <w:iCs/>
          <w:szCs w:val="20"/>
        </w:rPr>
      </w:pPr>
      <w:ins w:id="356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278E60E7" w14:textId="77777777" w:rsidR="00027F5F" w:rsidRPr="00BF1782" w:rsidRDefault="00027F5F" w:rsidP="00AD4769">
      <w:pPr>
        <w:spacing w:after="240"/>
        <w:ind w:left="1440" w:hanging="720"/>
        <w:rPr>
          <w:ins w:id="3566" w:author="ERCOT" w:date="2026-03-04T23:24:00Z"/>
        </w:rPr>
      </w:pPr>
      <w:ins w:id="356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C283B83" w14:textId="77777777" w:rsidR="00027F5F" w:rsidRPr="00BF1782" w:rsidRDefault="00027F5F" w:rsidP="00AD4769">
      <w:pPr>
        <w:kinsoku w:val="0"/>
        <w:overflowPunct w:val="0"/>
        <w:autoSpaceDE w:val="0"/>
        <w:autoSpaceDN w:val="0"/>
        <w:adjustRightInd w:val="0"/>
        <w:spacing w:after="240"/>
        <w:ind w:left="1440" w:right="226" w:hanging="720"/>
        <w:rPr>
          <w:ins w:id="3568" w:author="ERCOT" w:date="2026-03-04T23:24:00Z"/>
        </w:rPr>
      </w:pPr>
      <w:ins w:id="356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4E7FCFE7" w14:textId="77777777" w:rsidR="00027F5F" w:rsidRPr="00BF1782" w:rsidRDefault="00027F5F" w:rsidP="00AD4769">
      <w:pPr>
        <w:kinsoku w:val="0"/>
        <w:overflowPunct w:val="0"/>
        <w:autoSpaceDE w:val="0"/>
        <w:autoSpaceDN w:val="0"/>
        <w:adjustRightInd w:val="0"/>
        <w:spacing w:after="240"/>
        <w:ind w:left="2160" w:right="440" w:hanging="720"/>
        <w:rPr>
          <w:ins w:id="3570" w:author="ERCOT" w:date="2026-03-04T23:24:00Z"/>
        </w:rPr>
      </w:pPr>
      <w:ins w:id="357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1857BD6B" w14:textId="77777777" w:rsidR="00027F5F" w:rsidRPr="00BF1782" w:rsidRDefault="00027F5F" w:rsidP="00AD4769">
      <w:pPr>
        <w:spacing w:after="240"/>
        <w:ind w:left="1440" w:hanging="720"/>
        <w:rPr>
          <w:ins w:id="3572" w:author="ERCOT" w:date="2026-03-04T23:24:00Z"/>
        </w:rPr>
      </w:pPr>
      <w:ins w:id="3573" w:author="ERCOT" w:date="2026-03-04T23:24:00Z">
        <w:r w:rsidRPr="00BF1782">
          <w:t>(c)</w:t>
        </w:r>
        <w:r w:rsidRPr="00BF1782">
          <w:tab/>
          <w:t>Communicate the completion of the LLIS and the resulting LCP to the lead TSP and directly affected TSPs.</w:t>
        </w:r>
      </w:ins>
    </w:p>
    <w:p w14:paraId="790A65F1" w14:textId="77777777" w:rsidR="00027F5F" w:rsidRPr="00BF1782" w:rsidRDefault="00027F5F" w:rsidP="00AD4769">
      <w:pPr>
        <w:spacing w:after="240"/>
        <w:ind w:left="720" w:hanging="720"/>
        <w:rPr>
          <w:ins w:id="3574" w:author="ERCOT" w:date="2026-03-04T23:24:00Z"/>
          <w:iCs/>
          <w:szCs w:val="20"/>
        </w:rPr>
      </w:pPr>
      <w:ins w:id="3575" w:author="ERCOT" w:date="2026-03-04T23:24:00Z">
        <w:r w:rsidRPr="00BF1782">
          <w:rPr>
            <w:iCs/>
            <w:szCs w:val="20"/>
          </w:rPr>
          <w:lastRenderedPageBreak/>
          <w:t>(</w:t>
        </w:r>
        <w:del w:id="3576" w:author="ERCOT 040426" w:date="2026-04-03T01:48:00Z">
          <w:r w:rsidRPr="00BF1782">
            <w:rPr>
              <w:iCs/>
              <w:szCs w:val="20"/>
            </w:rPr>
            <w:delText>7</w:delText>
          </w:r>
        </w:del>
      </w:ins>
      <w:ins w:id="3577" w:author="ERCOT 040426" w:date="2026-04-03T01:48:00Z">
        <w:r w:rsidRPr="00BF1782">
          <w:rPr>
            <w:iCs/>
            <w:szCs w:val="20"/>
          </w:rPr>
          <w:t>8</w:t>
        </w:r>
      </w:ins>
      <w:ins w:id="357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1EF5D7F9" w14:textId="77777777" w:rsidR="00027F5F" w:rsidRPr="00BF1782" w:rsidRDefault="00027F5F" w:rsidP="00AD4769">
      <w:pPr>
        <w:spacing w:after="240"/>
        <w:ind w:left="720" w:hanging="720"/>
        <w:rPr>
          <w:ins w:id="3579" w:author="ERCOT" w:date="2026-03-04T23:24:00Z"/>
          <w:iCs/>
          <w:szCs w:val="20"/>
        </w:rPr>
      </w:pPr>
      <w:ins w:id="3580" w:author="ERCOT" w:date="2026-03-04T23:24:00Z">
        <w:r w:rsidRPr="00BF1782">
          <w:rPr>
            <w:iCs/>
            <w:szCs w:val="20"/>
          </w:rPr>
          <w:t>(</w:t>
        </w:r>
        <w:del w:id="3581" w:author="ERCOT 040426" w:date="2026-04-03T01:48:00Z">
          <w:r w:rsidRPr="00BF1782">
            <w:rPr>
              <w:iCs/>
              <w:szCs w:val="20"/>
            </w:rPr>
            <w:delText>8</w:delText>
          </w:r>
        </w:del>
      </w:ins>
      <w:ins w:id="3582" w:author="ERCOT 040426" w:date="2026-04-03T01:48:00Z">
        <w:r w:rsidRPr="00BF1782">
          <w:rPr>
            <w:iCs/>
            <w:szCs w:val="20"/>
          </w:rPr>
          <w:t>9</w:t>
        </w:r>
      </w:ins>
      <w:ins w:id="358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3584" w:author="ERCOT 040426" w:date="2026-04-03T01:49:00Z">
        <w:r w:rsidRPr="00BF1782">
          <w:rPr>
            <w:iCs/>
            <w:szCs w:val="20"/>
          </w:rPr>
          <w:t xml:space="preserve">Legacy </w:t>
        </w:r>
      </w:ins>
      <w:ins w:id="358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586B2407" w14:textId="77777777" w:rsidR="00027F5F" w:rsidRPr="00BF1782" w:rsidRDefault="00027F5F" w:rsidP="00AD4769">
      <w:pPr>
        <w:spacing w:after="240"/>
        <w:ind w:left="720" w:hanging="720"/>
        <w:rPr>
          <w:ins w:id="3586" w:author="ERCOT" w:date="2026-03-04T23:24:00Z"/>
          <w:iCs/>
          <w:szCs w:val="20"/>
        </w:rPr>
      </w:pPr>
      <w:ins w:id="3587" w:author="ERCOT" w:date="2026-03-04T23:24:00Z">
        <w:r w:rsidRPr="00BF1782">
          <w:rPr>
            <w:iCs/>
            <w:szCs w:val="20"/>
          </w:rPr>
          <w:t>(</w:t>
        </w:r>
        <w:del w:id="3588" w:author="ERCOT 040426" w:date="2026-04-03T01:48:00Z">
          <w:r w:rsidRPr="00BF1782">
            <w:rPr>
              <w:iCs/>
              <w:szCs w:val="20"/>
            </w:rPr>
            <w:delText>9</w:delText>
          </w:r>
        </w:del>
      </w:ins>
      <w:ins w:id="3589" w:author="ERCOT 040426" w:date="2026-04-03T01:48:00Z">
        <w:r w:rsidRPr="00BF1782">
          <w:rPr>
            <w:iCs/>
            <w:szCs w:val="20"/>
          </w:rPr>
          <w:t>10</w:t>
        </w:r>
      </w:ins>
      <w:ins w:id="359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2151FFB4" w14:textId="77777777" w:rsidR="00027F5F" w:rsidRPr="00BF1782" w:rsidRDefault="00027F5F" w:rsidP="00AD4769">
      <w:pPr>
        <w:spacing w:after="240"/>
        <w:ind w:left="720" w:hanging="720"/>
        <w:rPr>
          <w:ins w:id="3591" w:author="ERCOT" w:date="2026-03-04T23:24:00Z"/>
        </w:rPr>
      </w:pPr>
      <w:ins w:id="3592" w:author="ERCOT" w:date="2026-03-04T23:24:00Z">
        <w:r w:rsidRPr="00BF1782">
          <w:rPr>
            <w:iCs/>
            <w:szCs w:val="20"/>
          </w:rPr>
          <w:t>(</w:t>
        </w:r>
        <w:del w:id="3593" w:author="ERCOT 040426" w:date="2026-04-03T01:49:00Z">
          <w:r w:rsidRPr="00BF1782">
            <w:rPr>
              <w:iCs/>
              <w:szCs w:val="20"/>
            </w:rPr>
            <w:delText>10</w:delText>
          </w:r>
        </w:del>
      </w:ins>
      <w:ins w:id="3594" w:author="ERCOT 040426" w:date="2026-04-03T01:49:00Z">
        <w:r w:rsidRPr="00BF1782">
          <w:rPr>
            <w:iCs/>
            <w:szCs w:val="20"/>
          </w:rPr>
          <w:t>11</w:t>
        </w:r>
      </w:ins>
      <w:ins w:id="3595"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61CB6A17" w14:textId="77777777" w:rsidR="00027F5F" w:rsidRPr="00BF1782" w:rsidRDefault="00027F5F" w:rsidP="00AD4769">
      <w:pPr>
        <w:keepNext/>
        <w:tabs>
          <w:tab w:val="left" w:pos="900"/>
          <w:tab w:val="right" w:pos="9360"/>
        </w:tabs>
        <w:spacing w:before="240" w:after="240"/>
        <w:ind w:left="900" w:hanging="900"/>
        <w:outlineLvl w:val="1"/>
        <w:rPr>
          <w:ins w:id="3596" w:author="ERCOT" w:date="2026-03-04T23:24:00Z"/>
          <w:b/>
          <w:szCs w:val="20"/>
        </w:rPr>
      </w:pPr>
      <w:ins w:id="3597" w:author="ERCOT" w:date="2026-03-04T23:24:00Z">
        <w:r w:rsidRPr="00BF1782">
          <w:rPr>
            <w:b/>
            <w:szCs w:val="20"/>
          </w:rPr>
          <w:t>9.10</w:t>
        </w:r>
        <w:r w:rsidRPr="00BF1782">
          <w:rPr>
            <w:b/>
            <w:szCs w:val="20"/>
          </w:rPr>
          <w:tab/>
          <w:t>Legacy Interconnection Agreements and Responsibilities</w:t>
        </w:r>
      </w:ins>
    </w:p>
    <w:p w14:paraId="53B1DC0E" w14:textId="77777777" w:rsidR="00027F5F" w:rsidRPr="00BF1782" w:rsidRDefault="00027F5F" w:rsidP="00AD4769">
      <w:pPr>
        <w:spacing w:after="240"/>
        <w:ind w:left="720" w:hanging="720"/>
        <w:rPr>
          <w:ins w:id="3598" w:author="ERCOT" w:date="2026-03-04T23:24:00Z"/>
        </w:rPr>
      </w:pPr>
      <w:ins w:id="3599"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6953EDE9" w14:textId="77777777" w:rsidR="00027F5F" w:rsidRPr="00BF1782" w:rsidRDefault="00027F5F" w:rsidP="00AD4769">
      <w:pPr>
        <w:spacing w:before="240" w:after="240"/>
        <w:ind w:left="720" w:hanging="720"/>
        <w:rPr>
          <w:ins w:id="3600" w:author="ERCOT" w:date="2026-03-04T23:24:00Z"/>
          <w:b/>
          <w:bCs/>
          <w:i/>
        </w:rPr>
      </w:pPr>
      <w:ins w:id="3601" w:author="ERCOT" w:date="2026-03-04T23:24:00Z">
        <w:r w:rsidRPr="00BF1782">
          <w:rPr>
            <w:b/>
            <w:bCs/>
            <w:i/>
          </w:rPr>
          <w:t>9.10.1</w:t>
        </w:r>
        <w:r w:rsidRPr="00BF1782">
          <w:rPr>
            <w:b/>
            <w:bCs/>
            <w:i/>
          </w:rPr>
          <w:tab/>
          <w:t>Legacy Interconnection Agreement for Large Loads not Co-Located with a Generation Resource Facility</w:t>
        </w:r>
      </w:ins>
    </w:p>
    <w:p w14:paraId="53DAE1E7" w14:textId="77777777" w:rsidR="00027F5F" w:rsidRPr="00BF1782" w:rsidRDefault="00027F5F" w:rsidP="00AD4769">
      <w:pPr>
        <w:spacing w:after="240"/>
        <w:ind w:left="720" w:hanging="720"/>
        <w:rPr>
          <w:ins w:id="3602" w:author="ERCOT" w:date="2026-03-04T23:24:00Z"/>
          <w:iCs/>
          <w:szCs w:val="20"/>
        </w:rPr>
      </w:pPr>
      <w:ins w:id="3603"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0F194818" w14:textId="77777777" w:rsidR="00027F5F" w:rsidRPr="00BF1782" w:rsidRDefault="00027F5F" w:rsidP="00AD4769">
      <w:pPr>
        <w:kinsoku w:val="0"/>
        <w:overflowPunct w:val="0"/>
        <w:autoSpaceDE w:val="0"/>
        <w:autoSpaceDN w:val="0"/>
        <w:adjustRightInd w:val="0"/>
        <w:spacing w:after="240"/>
        <w:ind w:left="1440" w:right="226" w:hanging="720"/>
        <w:rPr>
          <w:ins w:id="3604" w:author="ERCOT" w:date="2026-03-04T23:24:00Z"/>
        </w:rPr>
      </w:pPr>
      <w:ins w:id="3605" w:author="ERCOT" w:date="2026-03-04T23:24:00Z">
        <w:r w:rsidRPr="00BF1782">
          <w:t>(a)</w:t>
        </w:r>
        <w:r w:rsidRPr="00BF1782">
          <w:tab/>
          <w:t>Confirmation from the interconnecting Transmission Service Provider (TSP) that:</w:t>
        </w:r>
      </w:ins>
    </w:p>
    <w:p w14:paraId="57EF66C8" w14:textId="77777777" w:rsidR="00027F5F" w:rsidRPr="00BF1782" w:rsidRDefault="00027F5F" w:rsidP="00AD4769">
      <w:pPr>
        <w:kinsoku w:val="0"/>
        <w:overflowPunct w:val="0"/>
        <w:autoSpaceDE w:val="0"/>
        <w:autoSpaceDN w:val="0"/>
        <w:adjustRightInd w:val="0"/>
        <w:spacing w:after="240"/>
        <w:ind w:left="2160" w:right="440" w:hanging="720"/>
        <w:rPr>
          <w:ins w:id="3606" w:author="ERCOT" w:date="2026-03-04T23:24:00Z"/>
        </w:rPr>
      </w:pPr>
      <w:ins w:id="3607" w:author="ERCOT" w:date="2026-03-04T23:24:00Z">
        <w:r w:rsidRPr="00BF1782">
          <w:t>(i)</w:t>
        </w:r>
        <w:r w:rsidRPr="00BF1782">
          <w:tab/>
          <w:t xml:space="preserve">All required interconnection agreements or equivalent service extension agreements with the Interconnecting Large Load Entity </w:t>
        </w:r>
        <w:r w:rsidRPr="00BF1782">
          <w:lastRenderedPageBreak/>
          <w:t xml:space="preserve">(ILLE) and, if applicable, directly affected TSP(s) have been executed; </w:t>
        </w:r>
      </w:ins>
    </w:p>
    <w:p w14:paraId="1646EAFD" w14:textId="77777777" w:rsidR="00027F5F" w:rsidRPr="00BF1782" w:rsidRDefault="00027F5F" w:rsidP="00AD4769">
      <w:pPr>
        <w:kinsoku w:val="0"/>
        <w:overflowPunct w:val="0"/>
        <w:autoSpaceDE w:val="0"/>
        <w:autoSpaceDN w:val="0"/>
        <w:adjustRightInd w:val="0"/>
        <w:spacing w:after="240"/>
        <w:ind w:left="2160" w:right="440" w:hanging="720"/>
        <w:rPr>
          <w:ins w:id="3608" w:author="ERCOT" w:date="2026-03-04T23:24:00Z"/>
        </w:rPr>
      </w:pPr>
      <w:ins w:id="3609" w:author="ERCOT" w:date="2026-03-04T23:24:00Z">
        <w:r w:rsidRPr="00BF1782">
          <w:t>(ii)</w:t>
        </w:r>
        <w:r w:rsidRPr="00BF1782">
          <w:tab/>
          <w:t>The interconnecting TSP has received written acknowledgement from the ILLE of the ILLE’s obligations to:</w:t>
        </w:r>
      </w:ins>
    </w:p>
    <w:p w14:paraId="39B1A7B4" w14:textId="77777777" w:rsidR="00027F5F" w:rsidRPr="00BF1782" w:rsidRDefault="00027F5F" w:rsidP="00AD4769">
      <w:pPr>
        <w:kinsoku w:val="0"/>
        <w:overflowPunct w:val="0"/>
        <w:autoSpaceDE w:val="0"/>
        <w:autoSpaceDN w:val="0"/>
        <w:adjustRightInd w:val="0"/>
        <w:spacing w:after="240"/>
        <w:ind w:left="2880" w:right="440" w:hanging="720"/>
        <w:rPr>
          <w:ins w:id="3610" w:author="ERCOT" w:date="2026-03-04T23:24:00Z"/>
        </w:rPr>
      </w:pPr>
      <w:ins w:id="3611"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612"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6F7B7C47" w14:textId="77777777" w:rsidR="00027F5F" w:rsidRPr="00BF1782" w:rsidRDefault="00027F5F" w:rsidP="00AD4769">
      <w:pPr>
        <w:kinsoku w:val="0"/>
        <w:overflowPunct w:val="0"/>
        <w:autoSpaceDE w:val="0"/>
        <w:autoSpaceDN w:val="0"/>
        <w:adjustRightInd w:val="0"/>
        <w:spacing w:after="240"/>
        <w:ind w:left="2880" w:right="440" w:hanging="720"/>
        <w:rPr>
          <w:ins w:id="3613" w:author="ERCOT" w:date="2026-03-04T23:24:00Z"/>
        </w:rPr>
      </w:pPr>
      <w:ins w:id="3614"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6F5BB277" w14:textId="77777777" w:rsidR="00027F5F" w:rsidRPr="00BF1782" w:rsidRDefault="00027F5F" w:rsidP="00AD4769">
      <w:pPr>
        <w:kinsoku w:val="0"/>
        <w:overflowPunct w:val="0"/>
        <w:autoSpaceDE w:val="0"/>
        <w:autoSpaceDN w:val="0"/>
        <w:adjustRightInd w:val="0"/>
        <w:spacing w:after="240"/>
        <w:ind w:left="2160" w:right="440" w:hanging="720"/>
        <w:rPr>
          <w:ins w:id="3615" w:author="ERCOT" w:date="2026-03-04T23:24:00Z"/>
        </w:rPr>
      </w:pPr>
      <w:ins w:id="3616" w:author="ERCOT" w:date="2026-03-04T23:24:00Z">
        <w:r w:rsidRPr="00BF1782">
          <w:t>(iii)</w:t>
        </w:r>
        <w:r w:rsidRPr="00BF1782">
          <w:tab/>
          <w:t>The interconnecting TSP has received notice to proceed with the construction of all required interconnection Facilities; and</w:t>
        </w:r>
      </w:ins>
    </w:p>
    <w:p w14:paraId="2BDA770B" w14:textId="77777777" w:rsidR="00027F5F" w:rsidRPr="00BF1782" w:rsidRDefault="00027F5F" w:rsidP="00AD4769">
      <w:pPr>
        <w:kinsoku w:val="0"/>
        <w:overflowPunct w:val="0"/>
        <w:autoSpaceDE w:val="0"/>
        <w:autoSpaceDN w:val="0"/>
        <w:adjustRightInd w:val="0"/>
        <w:spacing w:after="240"/>
        <w:ind w:left="2160" w:right="226" w:hanging="720"/>
        <w:rPr>
          <w:ins w:id="3617" w:author="ERCOT" w:date="2026-03-04T23:24:00Z"/>
        </w:rPr>
      </w:pPr>
      <w:ins w:id="3618"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7715A58D" w14:textId="77777777" w:rsidR="00027F5F" w:rsidRPr="00BF1782" w:rsidRDefault="00027F5F" w:rsidP="00AD4769">
      <w:pPr>
        <w:kinsoku w:val="0"/>
        <w:overflowPunct w:val="0"/>
        <w:autoSpaceDE w:val="0"/>
        <w:autoSpaceDN w:val="0"/>
        <w:adjustRightInd w:val="0"/>
        <w:spacing w:after="240"/>
        <w:ind w:left="1440" w:right="226" w:hanging="720"/>
        <w:rPr>
          <w:ins w:id="3619" w:author="ERCOT" w:date="2026-03-04T23:24:00Z"/>
        </w:rPr>
      </w:pPr>
      <w:ins w:id="3620"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147D1A25" w14:textId="77777777" w:rsidR="00027F5F" w:rsidRPr="00BF1782" w:rsidRDefault="00027F5F" w:rsidP="00AD4769">
      <w:pPr>
        <w:spacing w:before="240" w:after="240"/>
        <w:ind w:left="720" w:hanging="720"/>
        <w:rPr>
          <w:ins w:id="3621" w:author="ERCOT" w:date="2026-03-04T23:24:00Z"/>
          <w:b/>
          <w:bCs/>
          <w:i/>
        </w:rPr>
      </w:pPr>
      <w:ins w:id="3622" w:author="ERCOT" w:date="2026-03-04T23:24:00Z">
        <w:r w:rsidRPr="00BF1782">
          <w:rPr>
            <w:b/>
            <w:bCs/>
            <w:i/>
          </w:rPr>
          <w:t>9.10.2</w:t>
        </w:r>
        <w:r w:rsidRPr="00BF1782">
          <w:rPr>
            <w:b/>
            <w:bCs/>
            <w:i/>
          </w:rPr>
          <w:tab/>
          <w:t>Legacy Interconnection Agreement for Large Loads Co-Located with One or More Generation Resource Facilities</w:t>
        </w:r>
      </w:ins>
    </w:p>
    <w:p w14:paraId="1E60C41A" w14:textId="77777777" w:rsidR="00027F5F" w:rsidRPr="00BF1782" w:rsidRDefault="00027F5F" w:rsidP="00AD4769">
      <w:pPr>
        <w:spacing w:after="240"/>
        <w:ind w:left="720" w:hanging="720"/>
        <w:rPr>
          <w:ins w:id="3623" w:author="ERCOT" w:date="2026-03-04T23:24:00Z"/>
          <w:iCs/>
          <w:szCs w:val="20"/>
        </w:rPr>
      </w:pPr>
      <w:ins w:id="3624"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014FD7F1" w14:textId="77777777" w:rsidR="00027F5F" w:rsidRPr="00BF1782" w:rsidRDefault="00027F5F" w:rsidP="00AD4769">
      <w:pPr>
        <w:kinsoku w:val="0"/>
        <w:overflowPunct w:val="0"/>
        <w:autoSpaceDE w:val="0"/>
        <w:autoSpaceDN w:val="0"/>
        <w:adjustRightInd w:val="0"/>
        <w:spacing w:after="240"/>
        <w:ind w:left="1440" w:right="226" w:hanging="720"/>
        <w:rPr>
          <w:ins w:id="3625" w:author="ERCOT" w:date="2026-03-04T23:24:00Z"/>
        </w:rPr>
      </w:pPr>
      <w:ins w:id="3626" w:author="ERCOT" w:date="2026-03-04T23:24:00Z">
        <w:r w:rsidRPr="00BF1782">
          <w:t>(a)</w:t>
        </w:r>
        <w:r w:rsidRPr="00BF1782">
          <w:tab/>
          <w:t>Confirmation from the interconnecting TSP that:</w:t>
        </w:r>
      </w:ins>
    </w:p>
    <w:p w14:paraId="6F1BD865" w14:textId="77777777" w:rsidR="00027F5F" w:rsidRPr="00BF1782" w:rsidRDefault="00027F5F" w:rsidP="00AD4769">
      <w:pPr>
        <w:kinsoku w:val="0"/>
        <w:overflowPunct w:val="0"/>
        <w:autoSpaceDE w:val="0"/>
        <w:autoSpaceDN w:val="0"/>
        <w:adjustRightInd w:val="0"/>
        <w:spacing w:after="240"/>
        <w:ind w:left="2160" w:right="440" w:hanging="720"/>
        <w:rPr>
          <w:ins w:id="3627" w:author="ERCOT" w:date="2026-03-04T23:24:00Z"/>
        </w:rPr>
      </w:pPr>
      <w:ins w:id="3628"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1A497C1A" w14:textId="77777777" w:rsidR="00027F5F" w:rsidRPr="00BF1782" w:rsidRDefault="00027F5F" w:rsidP="00AD4769">
      <w:pPr>
        <w:kinsoku w:val="0"/>
        <w:overflowPunct w:val="0"/>
        <w:autoSpaceDE w:val="0"/>
        <w:autoSpaceDN w:val="0"/>
        <w:adjustRightInd w:val="0"/>
        <w:spacing w:after="240"/>
        <w:ind w:left="2880" w:right="440" w:hanging="720"/>
        <w:rPr>
          <w:ins w:id="3629" w:author="ERCOT" w:date="2026-03-04T23:24:00Z"/>
        </w:rPr>
      </w:pPr>
      <w:ins w:id="3630"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02AB58F" w14:textId="77777777" w:rsidR="00027F5F" w:rsidRPr="00BF1782" w:rsidRDefault="00027F5F" w:rsidP="00AD4769">
      <w:pPr>
        <w:kinsoku w:val="0"/>
        <w:overflowPunct w:val="0"/>
        <w:autoSpaceDE w:val="0"/>
        <w:autoSpaceDN w:val="0"/>
        <w:adjustRightInd w:val="0"/>
        <w:spacing w:after="240"/>
        <w:ind w:left="2880" w:right="440" w:hanging="720"/>
        <w:rPr>
          <w:ins w:id="3631" w:author="ERCOT" w:date="2026-03-04T23:24:00Z"/>
        </w:rPr>
      </w:pPr>
      <w:ins w:id="3632" w:author="ERCOT" w:date="2026-03-04T23:24:00Z">
        <w:r w:rsidRPr="00BF1782">
          <w:rPr>
            <w:szCs w:val="20"/>
            <w:lang w:eastAsia="x-none"/>
          </w:rPr>
          <w:t>(B)</w:t>
        </w:r>
        <w:r w:rsidRPr="00BF1782">
          <w:rPr>
            <w:szCs w:val="20"/>
            <w:lang w:eastAsia="x-none"/>
          </w:rPr>
          <w:tab/>
          <w:t xml:space="preserve">If no new or amended agreements are required, the interconnecting TSP shall so notify ERCOT and state </w:t>
        </w:r>
        <w:r w:rsidRPr="00BF1782">
          <w:rPr>
            <w:szCs w:val="20"/>
            <w:lang w:eastAsia="x-none"/>
          </w:rPr>
          <w:lastRenderedPageBreak/>
          <w:t>affirmatively it agrees to energize the new Load per the approved LLIS studies</w:t>
        </w:r>
        <w:r w:rsidRPr="00BF1782">
          <w:t>;</w:t>
        </w:r>
      </w:ins>
    </w:p>
    <w:p w14:paraId="5183E6B2" w14:textId="77777777" w:rsidR="00027F5F" w:rsidRPr="00BF1782" w:rsidRDefault="00027F5F" w:rsidP="00AD4769">
      <w:pPr>
        <w:kinsoku w:val="0"/>
        <w:overflowPunct w:val="0"/>
        <w:autoSpaceDE w:val="0"/>
        <w:autoSpaceDN w:val="0"/>
        <w:adjustRightInd w:val="0"/>
        <w:spacing w:after="240"/>
        <w:ind w:left="2160" w:right="440" w:hanging="720"/>
        <w:rPr>
          <w:ins w:id="3633" w:author="ERCOT" w:date="2026-03-04T23:24:00Z"/>
        </w:rPr>
      </w:pPr>
      <w:ins w:id="3634" w:author="ERCOT" w:date="2026-03-04T23:24:00Z">
        <w:r w:rsidRPr="00BF1782">
          <w:t>(ii)</w:t>
        </w:r>
        <w:r w:rsidRPr="00BF1782">
          <w:tab/>
          <w:t>The interconnecting TSP has received written acknowledgement from either the ILLE, or the Resource Entity on behalf of the ILLE, of the obligations to:</w:t>
        </w:r>
      </w:ins>
    </w:p>
    <w:p w14:paraId="4C3619E6" w14:textId="77777777" w:rsidR="00027F5F" w:rsidRPr="00BF1782" w:rsidRDefault="00027F5F" w:rsidP="00AD4769">
      <w:pPr>
        <w:kinsoku w:val="0"/>
        <w:overflowPunct w:val="0"/>
        <w:autoSpaceDE w:val="0"/>
        <w:autoSpaceDN w:val="0"/>
        <w:adjustRightInd w:val="0"/>
        <w:spacing w:after="240"/>
        <w:ind w:left="2880" w:right="440" w:hanging="720"/>
        <w:rPr>
          <w:ins w:id="3635" w:author="ERCOT" w:date="2026-03-04T23:24:00Z"/>
        </w:rPr>
      </w:pPr>
      <w:ins w:id="3636"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3637"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528C6139" w14:textId="77777777" w:rsidR="00027F5F" w:rsidRPr="00BF1782" w:rsidRDefault="00027F5F" w:rsidP="00AD4769">
      <w:pPr>
        <w:kinsoku w:val="0"/>
        <w:overflowPunct w:val="0"/>
        <w:autoSpaceDE w:val="0"/>
        <w:autoSpaceDN w:val="0"/>
        <w:adjustRightInd w:val="0"/>
        <w:spacing w:after="240"/>
        <w:ind w:left="2880" w:right="440" w:hanging="720"/>
        <w:rPr>
          <w:ins w:id="3638" w:author="ERCOT" w:date="2026-03-04T23:24:00Z"/>
        </w:rPr>
      </w:pPr>
      <w:ins w:id="3639"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6E7AAB49" w14:textId="77777777" w:rsidR="00027F5F" w:rsidRPr="00BF1782" w:rsidRDefault="00027F5F" w:rsidP="00AD4769">
      <w:pPr>
        <w:kinsoku w:val="0"/>
        <w:overflowPunct w:val="0"/>
        <w:autoSpaceDE w:val="0"/>
        <w:autoSpaceDN w:val="0"/>
        <w:adjustRightInd w:val="0"/>
        <w:spacing w:after="240"/>
        <w:ind w:left="2160" w:right="440" w:hanging="720"/>
        <w:rPr>
          <w:ins w:id="3640" w:author="ERCOT" w:date="2026-03-04T23:24:00Z"/>
        </w:rPr>
      </w:pPr>
      <w:ins w:id="3641" w:author="ERCOT" w:date="2026-03-04T23:24:00Z">
        <w:r w:rsidRPr="00BF1782">
          <w:t>(iii)</w:t>
        </w:r>
        <w:r w:rsidRPr="00BF1782">
          <w:tab/>
          <w:t>The interconnecting TSP has received notice to proceed with the construction of all required interconnection Facilities; and</w:t>
        </w:r>
      </w:ins>
    </w:p>
    <w:p w14:paraId="7309F8B7" w14:textId="77777777" w:rsidR="00027F5F" w:rsidRPr="00BF1782" w:rsidRDefault="00027F5F" w:rsidP="00AD4769">
      <w:pPr>
        <w:kinsoku w:val="0"/>
        <w:overflowPunct w:val="0"/>
        <w:autoSpaceDE w:val="0"/>
        <w:autoSpaceDN w:val="0"/>
        <w:adjustRightInd w:val="0"/>
        <w:spacing w:after="240"/>
        <w:ind w:left="2160" w:right="226" w:hanging="720"/>
        <w:rPr>
          <w:ins w:id="3642" w:author="ERCOT" w:date="2026-03-04T23:24:00Z"/>
        </w:rPr>
      </w:pPr>
      <w:ins w:id="3643"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60978595" w14:textId="77777777" w:rsidR="00027F5F" w:rsidRDefault="00027F5F">
      <w:ins w:id="3644"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w:t>
        </w:r>
      </w:ins>
    </w:p>
    <w:p w14:paraId="5ED343BF" w14:textId="77777777" w:rsidR="00152993" w:rsidRDefault="00152993">
      <w:pPr>
        <w:pStyle w:val="BodyText"/>
      </w:pPr>
    </w:p>
    <w:p w14:paraId="69DAEEF2" w14:textId="77777777" w:rsidR="00152993" w:rsidRDefault="00152993">
      <w:pPr>
        <w:pStyle w:val="BodyText"/>
      </w:pPr>
    </w:p>
    <w:sectPr w:rsidR="00152993" w:rsidSect="0074209E">
      <w:headerReference w:type="default" r:id="rId9"/>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2D17" w14:textId="77777777" w:rsidR="00787A2F" w:rsidRDefault="00787A2F">
      <w:r>
        <w:separator/>
      </w:r>
    </w:p>
  </w:endnote>
  <w:endnote w:type="continuationSeparator" w:id="0">
    <w:p w14:paraId="063574AF" w14:textId="77777777" w:rsidR="00787A2F" w:rsidRDefault="00787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E3B5" w14:textId="67E89162" w:rsidR="003D0994" w:rsidRDefault="00B752C9"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-57 LCRA</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042726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1F037850"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B5606" w14:textId="77777777" w:rsidR="00787A2F" w:rsidRDefault="00787A2F">
      <w:r>
        <w:separator/>
      </w:r>
    </w:p>
  </w:footnote>
  <w:footnote w:type="continuationSeparator" w:id="0">
    <w:p w14:paraId="000873F2" w14:textId="77777777" w:rsidR="00787A2F" w:rsidRDefault="00787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900D"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76CF15F7"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2" w15:restartNumberingAfterBreak="0">
    <w:nsid w:val="69B35223"/>
    <w:multiLevelType w:val="hybridMultilevel"/>
    <w:tmpl w:val="6D00F860"/>
    <w:lvl w:ilvl="0" w:tplc="341A112E">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835342820">
    <w:abstractNumId w:val="0"/>
  </w:num>
  <w:num w:numId="2" w16cid:durableId="1010568218">
    <w:abstractNumId w:val="3"/>
  </w:num>
  <w:num w:numId="3" w16cid:durableId="1050685652">
    <w:abstractNumId w:val="1"/>
  </w:num>
  <w:num w:numId="4" w16cid:durableId="16682432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AB3"/>
    <w:rsid w:val="000021F9"/>
    <w:rsid w:val="0001198A"/>
    <w:rsid w:val="00012122"/>
    <w:rsid w:val="000132AC"/>
    <w:rsid w:val="00022A8D"/>
    <w:rsid w:val="00022E94"/>
    <w:rsid w:val="00023873"/>
    <w:rsid w:val="00023F70"/>
    <w:rsid w:val="00024F0F"/>
    <w:rsid w:val="000265A6"/>
    <w:rsid w:val="0002661E"/>
    <w:rsid w:val="00027F5F"/>
    <w:rsid w:val="0003134C"/>
    <w:rsid w:val="000353D8"/>
    <w:rsid w:val="00037668"/>
    <w:rsid w:val="00037F25"/>
    <w:rsid w:val="0004646C"/>
    <w:rsid w:val="00046D32"/>
    <w:rsid w:val="00052A7B"/>
    <w:rsid w:val="00055B89"/>
    <w:rsid w:val="00060C02"/>
    <w:rsid w:val="00063A7E"/>
    <w:rsid w:val="00064899"/>
    <w:rsid w:val="000659E9"/>
    <w:rsid w:val="00070FB4"/>
    <w:rsid w:val="00075A94"/>
    <w:rsid w:val="00082089"/>
    <w:rsid w:val="00090584"/>
    <w:rsid w:val="00091D70"/>
    <w:rsid w:val="00092557"/>
    <w:rsid w:val="00092BE6"/>
    <w:rsid w:val="00094915"/>
    <w:rsid w:val="00094B15"/>
    <w:rsid w:val="00094C29"/>
    <w:rsid w:val="000950F9"/>
    <w:rsid w:val="000A171E"/>
    <w:rsid w:val="000A60FB"/>
    <w:rsid w:val="000A77A3"/>
    <w:rsid w:val="000A7C9D"/>
    <w:rsid w:val="000B07B3"/>
    <w:rsid w:val="000B0EF7"/>
    <w:rsid w:val="000B3B30"/>
    <w:rsid w:val="000B4888"/>
    <w:rsid w:val="000B4E96"/>
    <w:rsid w:val="000C22BE"/>
    <w:rsid w:val="000C35F1"/>
    <w:rsid w:val="000C6270"/>
    <w:rsid w:val="000D798C"/>
    <w:rsid w:val="000E1FF1"/>
    <w:rsid w:val="000E5D31"/>
    <w:rsid w:val="000F543E"/>
    <w:rsid w:val="000F5ED2"/>
    <w:rsid w:val="000F7241"/>
    <w:rsid w:val="00100050"/>
    <w:rsid w:val="0010034F"/>
    <w:rsid w:val="00103714"/>
    <w:rsid w:val="00104CD0"/>
    <w:rsid w:val="00113F06"/>
    <w:rsid w:val="00116336"/>
    <w:rsid w:val="00117CDE"/>
    <w:rsid w:val="001210AD"/>
    <w:rsid w:val="00123B44"/>
    <w:rsid w:val="00130A65"/>
    <w:rsid w:val="00132855"/>
    <w:rsid w:val="00137889"/>
    <w:rsid w:val="00137B1C"/>
    <w:rsid w:val="00141908"/>
    <w:rsid w:val="00150632"/>
    <w:rsid w:val="0015086F"/>
    <w:rsid w:val="00152993"/>
    <w:rsid w:val="00153F02"/>
    <w:rsid w:val="00156B48"/>
    <w:rsid w:val="00156DE4"/>
    <w:rsid w:val="00157C2D"/>
    <w:rsid w:val="001645FC"/>
    <w:rsid w:val="00170297"/>
    <w:rsid w:val="00170495"/>
    <w:rsid w:val="00170E84"/>
    <w:rsid w:val="00174551"/>
    <w:rsid w:val="001817AC"/>
    <w:rsid w:val="001874CF"/>
    <w:rsid w:val="001949CA"/>
    <w:rsid w:val="00194B17"/>
    <w:rsid w:val="001957F8"/>
    <w:rsid w:val="0019599C"/>
    <w:rsid w:val="00197789"/>
    <w:rsid w:val="001A227D"/>
    <w:rsid w:val="001A5285"/>
    <w:rsid w:val="001A5F0B"/>
    <w:rsid w:val="001A7055"/>
    <w:rsid w:val="001A7522"/>
    <w:rsid w:val="001A7B15"/>
    <w:rsid w:val="001B0A17"/>
    <w:rsid w:val="001B7A2A"/>
    <w:rsid w:val="001C097C"/>
    <w:rsid w:val="001C4BDD"/>
    <w:rsid w:val="001C7F18"/>
    <w:rsid w:val="001D055D"/>
    <w:rsid w:val="001D2EF5"/>
    <w:rsid w:val="001D6AFA"/>
    <w:rsid w:val="001E2032"/>
    <w:rsid w:val="001E3BF3"/>
    <w:rsid w:val="001E62AE"/>
    <w:rsid w:val="00201D88"/>
    <w:rsid w:val="00204BAD"/>
    <w:rsid w:val="00204EB7"/>
    <w:rsid w:val="002066A1"/>
    <w:rsid w:val="0020731F"/>
    <w:rsid w:val="00207E22"/>
    <w:rsid w:val="0021709D"/>
    <w:rsid w:val="00220C43"/>
    <w:rsid w:val="002222AE"/>
    <w:rsid w:val="0022474E"/>
    <w:rsid w:val="00224888"/>
    <w:rsid w:val="00224EC6"/>
    <w:rsid w:val="00227A50"/>
    <w:rsid w:val="00234867"/>
    <w:rsid w:val="00235EB4"/>
    <w:rsid w:val="002374E5"/>
    <w:rsid w:val="00237900"/>
    <w:rsid w:val="00237F13"/>
    <w:rsid w:val="00246E83"/>
    <w:rsid w:val="002478C9"/>
    <w:rsid w:val="002516B6"/>
    <w:rsid w:val="00254134"/>
    <w:rsid w:val="0025499F"/>
    <w:rsid w:val="002561FF"/>
    <w:rsid w:val="0026145B"/>
    <w:rsid w:val="00261A91"/>
    <w:rsid w:val="00262F4B"/>
    <w:rsid w:val="002661F8"/>
    <w:rsid w:val="00267953"/>
    <w:rsid w:val="00270FFB"/>
    <w:rsid w:val="0027286F"/>
    <w:rsid w:val="00273307"/>
    <w:rsid w:val="00275676"/>
    <w:rsid w:val="002771E6"/>
    <w:rsid w:val="002834D4"/>
    <w:rsid w:val="00283722"/>
    <w:rsid w:val="00284AE6"/>
    <w:rsid w:val="00284D2B"/>
    <w:rsid w:val="00286A30"/>
    <w:rsid w:val="00291036"/>
    <w:rsid w:val="00292765"/>
    <w:rsid w:val="00295BB0"/>
    <w:rsid w:val="002964DF"/>
    <w:rsid w:val="002978B7"/>
    <w:rsid w:val="002A1BD0"/>
    <w:rsid w:val="002A4A86"/>
    <w:rsid w:val="002A5F1B"/>
    <w:rsid w:val="002A7F7B"/>
    <w:rsid w:val="002B3F50"/>
    <w:rsid w:val="002B7E7D"/>
    <w:rsid w:val="002C0ABF"/>
    <w:rsid w:val="002C4548"/>
    <w:rsid w:val="002D062B"/>
    <w:rsid w:val="002D2791"/>
    <w:rsid w:val="002D4144"/>
    <w:rsid w:val="002D6BA4"/>
    <w:rsid w:val="002D6DE0"/>
    <w:rsid w:val="002D7673"/>
    <w:rsid w:val="002E511B"/>
    <w:rsid w:val="002F19C2"/>
    <w:rsid w:val="002F615C"/>
    <w:rsid w:val="002F6580"/>
    <w:rsid w:val="002F6628"/>
    <w:rsid w:val="003010C0"/>
    <w:rsid w:val="003052E6"/>
    <w:rsid w:val="00310C30"/>
    <w:rsid w:val="00312FE1"/>
    <w:rsid w:val="0031311A"/>
    <w:rsid w:val="003157FD"/>
    <w:rsid w:val="00317FF4"/>
    <w:rsid w:val="0032164D"/>
    <w:rsid w:val="0032320A"/>
    <w:rsid w:val="003243CB"/>
    <w:rsid w:val="00325E3C"/>
    <w:rsid w:val="003275A8"/>
    <w:rsid w:val="00332A97"/>
    <w:rsid w:val="00333A54"/>
    <w:rsid w:val="00333F2E"/>
    <w:rsid w:val="0033592B"/>
    <w:rsid w:val="00341E66"/>
    <w:rsid w:val="003436A2"/>
    <w:rsid w:val="00344CA0"/>
    <w:rsid w:val="00350C00"/>
    <w:rsid w:val="00352704"/>
    <w:rsid w:val="00352ACA"/>
    <w:rsid w:val="00355A73"/>
    <w:rsid w:val="0036081C"/>
    <w:rsid w:val="00366113"/>
    <w:rsid w:val="00366799"/>
    <w:rsid w:val="00370708"/>
    <w:rsid w:val="00370FC8"/>
    <w:rsid w:val="003713E1"/>
    <w:rsid w:val="00372538"/>
    <w:rsid w:val="0038227A"/>
    <w:rsid w:val="003828A8"/>
    <w:rsid w:val="0038582A"/>
    <w:rsid w:val="0038669C"/>
    <w:rsid w:val="0039112E"/>
    <w:rsid w:val="00391600"/>
    <w:rsid w:val="0039537A"/>
    <w:rsid w:val="003A023B"/>
    <w:rsid w:val="003A0EDA"/>
    <w:rsid w:val="003A57AE"/>
    <w:rsid w:val="003A5CA9"/>
    <w:rsid w:val="003A7494"/>
    <w:rsid w:val="003B2857"/>
    <w:rsid w:val="003B6748"/>
    <w:rsid w:val="003B708F"/>
    <w:rsid w:val="003B7E95"/>
    <w:rsid w:val="003C1577"/>
    <w:rsid w:val="003C270C"/>
    <w:rsid w:val="003C405A"/>
    <w:rsid w:val="003D0994"/>
    <w:rsid w:val="003D206B"/>
    <w:rsid w:val="003E2FF6"/>
    <w:rsid w:val="003E33C3"/>
    <w:rsid w:val="003E547B"/>
    <w:rsid w:val="003E6D46"/>
    <w:rsid w:val="003E7B84"/>
    <w:rsid w:val="003E7D74"/>
    <w:rsid w:val="003F6AB8"/>
    <w:rsid w:val="004109F2"/>
    <w:rsid w:val="00423824"/>
    <w:rsid w:val="00424E08"/>
    <w:rsid w:val="0043567D"/>
    <w:rsid w:val="00451DFB"/>
    <w:rsid w:val="0046009E"/>
    <w:rsid w:val="00461577"/>
    <w:rsid w:val="00470E86"/>
    <w:rsid w:val="004743E4"/>
    <w:rsid w:val="00492A29"/>
    <w:rsid w:val="00495E80"/>
    <w:rsid w:val="00497412"/>
    <w:rsid w:val="004A3BB1"/>
    <w:rsid w:val="004A5DA7"/>
    <w:rsid w:val="004A6C46"/>
    <w:rsid w:val="004A7B92"/>
    <w:rsid w:val="004B7756"/>
    <w:rsid w:val="004B7B90"/>
    <w:rsid w:val="004C0152"/>
    <w:rsid w:val="004E2C19"/>
    <w:rsid w:val="004E2D88"/>
    <w:rsid w:val="004E3361"/>
    <w:rsid w:val="004E3EF3"/>
    <w:rsid w:val="004E4C15"/>
    <w:rsid w:val="004E4DC0"/>
    <w:rsid w:val="004E6E07"/>
    <w:rsid w:val="004E6E78"/>
    <w:rsid w:val="004F465F"/>
    <w:rsid w:val="004F4F3B"/>
    <w:rsid w:val="0050068C"/>
    <w:rsid w:val="005056DA"/>
    <w:rsid w:val="00505D8B"/>
    <w:rsid w:val="00512AD5"/>
    <w:rsid w:val="00512AE7"/>
    <w:rsid w:val="00514304"/>
    <w:rsid w:val="005158B0"/>
    <w:rsid w:val="0052049D"/>
    <w:rsid w:val="00531A8B"/>
    <w:rsid w:val="00541EAA"/>
    <w:rsid w:val="00543634"/>
    <w:rsid w:val="005440D3"/>
    <w:rsid w:val="00547C69"/>
    <w:rsid w:val="005507EA"/>
    <w:rsid w:val="0055278E"/>
    <w:rsid w:val="00555F7D"/>
    <w:rsid w:val="0056761E"/>
    <w:rsid w:val="005808BC"/>
    <w:rsid w:val="00585959"/>
    <w:rsid w:val="00585AFC"/>
    <w:rsid w:val="005935B6"/>
    <w:rsid w:val="005967BC"/>
    <w:rsid w:val="005A2575"/>
    <w:rsid w:val="005B0DA4"/>
    <w:rsid w:val="005B36A2"/>
    <w:rsid w:val="005B4780"/>
    <w:rsid w:val="005B7C46"/>
    <w:rsid w:val="005C0E7D"/>
    <w:rsid w:val="005C492E"/>
    <w:rsid w:val="005C5819"/>
    <w:rsid w:val="005C665D"/>
    <w:rsid w:val="005C6AA9"/>
    <w:rsid w:val="005D284C"/>
    <w:rsid w:val="005D2EA0"/>
    <w:rsid w:val="005D2EE0"/>
    <w:rsid w:val="005D3C37"/>
    <w:rsid w:val="005E0B73"/>
    <w:rsid w:val="005E2565"/>
    <w:rsid w:val="005F1793"/>
    <w:rsid w:val="005F5378"/>
    <w:rsid w:val="005F6FC3"/>
    <w:rsid w:val="005F7677"/>
    <w:rsid w:val="006004B6"/>
    <w:rsid w:val="0060537C"/>
    <w:rsid w:val="00612283"/>
    <w:rsid w:val="00621F80"/>
    <w:rsid w:val="00625F96"/>
    <w:rsid w:val="00631D58"/>
    <w:rsid w:val="006323EA"/>
    <w:rsid w:val="00633E23"/>
    <w:rsid w:val="00633FE8"/>
    <w:rsid w:val="0063683E"/>
    <w:rsid w:val="00640772"/>
    <w:rsid w:val="00640CB6"/>
    <w:rsid w:val="0064124C"/>
    <w:rsid w:val="006440CC"/>
    <w:rsid w:val="00645C7B"/>
    <w:rsid w:val="00646C05"/>
    <w:rsid w:val="00650B28"/>
    <w:rsid w:val="00651CFD"/>
    <w:rsid w:val="00653F51"/>
    <w:rsid w:val="006568BE"/>
    <w:rsid w:val="00667691"/>
    <w:rsid w:val="00670382"/>
    <w:rsid w:val="006730CB"/>
    <w:rsid w:val="00673B94"/>
    <w:rsid w:val="00676C87"/>
    <w:rsid w:val="00680AAD"/>
    <w:rsid w:val="00680AC6"/>
    <w:rsid w:val="00681467"/>
    <w:rsid w:val="00681C13"/>
    <w:rsid w:val="0068294F"/>
    <w:rsid w:val="006835D8"/>
    <w:rsid w:val="00683D9F"/>
    <w:rsid w:val="0068463A"/>
    <w:rsid w:val="00686D11"/>
    <w:rsid w:val="00686EB3"/>
    <w:rsid w:val="0069203C"/>
    <w:rsid w:val="0069575B"/>
    <w:rsid w:val="00697B4B"/>
    <w:rsid w:val="006A1609"/>
    <w:rsid w:val="006A2488"/>
    <w:rsid w:val="006A38EE"/>
    <w:rsid w:val="006A4DA9"/>
    <w:rsid w:val="006B56AF"/>
    <w:rsid w:val="006C27C2"/>
    <w:rsid w:val="006C316E"/>
    <w:rsid w:val="006C531C"/>
    <w:rsid w:val="006C5ADF"/>
    <w:rsid w:val="006D0739"/>
    <w:rsid w:val="006D0D69"/>
    <w:rsid w:val="006D0F7C"/>
    <w:rsid w:val="006D1573"/>
    <w:rsid w:val="006D279D"/>
    <w:rsid w:val="006D32FE"/>
    <w:rsid w:val="006D6146"/>
    <w:rsid w:val="006D6848"/>
    <w:rsid w:val="006E6850"/>
    <w:rsid w:val="006F59C8"/>
    <w:rsid w:val="00703D23"/>
    <w:rsid w:val="00706311"/>
    <w:rsid w:val="007074F4"/>
    <w:rsid w:val="00711A46"/>
    <w:rsid w:val="00715861"/>
    <w:rsid w:val="00722165"/>
    <w:rsid w:val="00723704"/>
    <w:rsid w:val="00724FA6"/>
    <w:rsid w:val="007256F7"/>
    <w:rsid w:val="007269C4"/>
    <w:rsid w:val="007313FC"/>
    <w:rsid w:val="00734EAF"/>
    <w:rsid w:val="00740B5D"/>
    <w:rsid w:val="0074209E"/>
    <w:rsid w:val="00744327"/>
    <w:rsid w:val="00751293"/>
    <w:rsid w:val="007605F1"/>
    <w:rsid w:val="00761BB1"/>
    <w:rsid w:val="00766543"/>
    <w:rsid w:val="00767B22"/>
    <w:rsid w:val="00771BFC"/>
    <w:rsid w:val="00780C7D"/>
    <w:rsid w:val="00784533"/>
    <w:rsid w:val="00786411"/>
    <w:rsid w:val="00787A2F"/>
    <w:rsid w:val="0079296D"/>
    <w:rsid w:val="00797139"/>
    <w:rsid w:val="00797948"/>
    <w:rsid w:val="007A0013"/>
    <w:rsid w:val="007A0577"/>
    <w:rsid w:val="007A20BE"/>
    <w:rsid w:val="007A2B7C"/>
    <w:rsid w:val="007A6969"/>
    <w:rsid w:val="007B1979"/>
    <w:rsid w:val="007B250D"/>
    <w:rsid w:val="007B25AF"/>
    <w:rsid w:val="007B2DC3"/>
    <w:rsid w:val="007B3A90"/>
    <w:rsid w:val="007C01E3"/>
    <w:rsid w:val="007C4AA3"/>
    <w:rsid w:val="007C5AC8"/>
    <w:rsid w:val="007D2880"/>
    <w:rsid w:val="007D5162"/>
    <w:rsid w:val="007E4C73"/>
    <w:rsid w:val="007E4F96"/>
    <w:rsid w:val="007E5482"/>
    <w:rsid w:val="007E5CFB"/>
    <w:rsid w:val="007F0E08"/>
    <w:rsid w:val="007F1A79"/>
    <w:rsid w:val="007F1AA0"/>
    <w:rsid w:val="007F2CA8"/>
    <w:rsid w:val="007F2F9A"/>
    <w:rsid w:val="007F4B14"/>
    <w:rsid w:val="007F559E"/>
    <w:rsid w:val="007F7161"/>
    <w:rsid w:val="007F7EEB"/>
    <w:rsid w:val="00805E7B"/>
    <w:rsid w:val="00811AB1"/>
    <w:rsid w:val="008145F0"/>
    <w:rsid w:val="00814C2D"/>
    <w:rsid w:val="008230A8"/>
    <w:rsid w:val="00823E4A"/>
    <w:rsid w:val="008260A3"/>
    <w:rsid w:val="00826D3D"/>
    <w:rsid w:val="008309C2"/>
    <w:rsid w:val="00832B9D"/>
    <w:rsid w:val="00833D3E"/>
    <w:rsid w:val="00834E12"/>
    <w:rsid w:val="00834E29"/>
    <w:rsid w:val="008412DF"/>
    <w:rsid w:val="00841AD2"/>
    <w:rsid w:val="008423D4"/>
    <w:rsid w:val="00843F16"/>
    <w:rsid w:val="0084426A"/>
    <w:rsid w:val="008541C4"/>
    <w:rsid w:val="0085559E"/>
    <w:rsid w:val="00860743"/>
    <w:rsid w:val="00863552"/>
    <w:rsid w:val="008642A5"/>
    <w:rsid w:val="0086703F"/>
    <w:rsid w:val="00871917"/>
    <w:rsid w:val="008739EB"/>
    <w:rsid w:val="00876DA9"/>
    <w:rsid w:val="00877F1C"/>
    <w:rsid w:val="0088084C"/>
    <w:rsid w:val="00881454"/>
    <w:rsid w:val="00881758"/>
    <w:rsid w:val="0088779F"/>
    <w:rsid w:val="0089498C"/>
    <w:rsid w:val="00896B1B"/>
    <w:rsid w:val="008A1C4C"/>
    <w:rsid w:val="008A641E"/>
    <w:rsid w:val="008A7768"/>
    <w:rsid w:val="008B1251"/>
    <w:rsid w:val="008B364B"/>
    <w:rsid w:val="008B4C36"/>
    <w:rsid w:val="008B6509"/>
    <w:rsid w:val="008B6BF1"/>
    <w:rsid w:val="008B719A"/>
    <w:rsid w:val="008C5F29"/>
    <w:rsid w:val="008D04D8"/>
    <w:rsid w:val="008D343C"/>
    <w:rsid w:val="008D64C1"/>
    <w:rsid w:val="008E297A"/>
    <w:rsid w:val="008E3D90"/>
    <w:rsid w:val="008E559E"/>
    <w:rsid w:val="008F5BB5"/>
    <w:rsid w:val="00904263"/>
    <w:rsid w:val="00912271"/>
    <w:rsid w:val="00912744"/>
    <w:rsid w:val="00914D54"/>
    <w:rsid w:val="00916080"/>
    <w:rsid w:val="00921A68"/>
    <w:rsid w:val="0092459F"/>
    <w:rsid w:val="00930AC2"/>
    <w:rsid w:val="00932A12"/>
    <w:rsid w:val="0093585D"/>
    <w:rsid w:val="00936C1F"/>
    <w:rsid w:val="0094143A"/>
    <w:rsid w:val="00942A4B"/>
    <w:rsid w:val="009436CA"/>
    <w:rsid w:val="00943FD3"/>
    <w:rsid w:val="00950028"/>
    <w:rsid w:val="00952217"/>
    <w:rsid w:val="0095288A"/>
    <w:rsid w:val="00955853"/>
    <w:rsid w:val="00955FB7"/>
    <w:rsid w:val="009603A4"/>
    <w:rsid w:val="00960706"/>
    <w:rsid w:val="009617A2"/>
    <w:rsid w:val="00961E3E"/>
    <w:rsid w:val="00963BFA"/>
    <w:rsid w:val="00981D27"/>
    <w:rsid w:val="00984BB6"/>
    <w:rsid w:val="00986CF0"/>
    <w:rsid w:val="00996445"/>
    <w:rsid w:val="00996AB7"/>
    <w:rsid w:val="009A1303"/>
    <w:rsid w:val="009A139E"/>
    <w:rsid w:val="009A1636"/>
    <w:rsid w:val="009A3E40"/>
    <w:rsid w:val="009A4E24"/>
    <w:rsid w:val="009A6279"/>
    <w:rsid w:val="009B0E13"/>
    <w:rsid w:val="009B65FC"/>
    <w:rsid w:val="009B71C6"/>
    <w:rsid w:val="009C3449"/>
    <w:rsid w:val="009C4C63"/>
    <w:rsid w:val="009C54DB"/>
    <w:rsid w:val="009D6249"/>
    <w:rsid w:val="009E02C3"/>
    <w:rsid w:val="009E0820"/>
    <w:rsid w:val="009E1A7D"/>
    <w:rsid w:val="009E3235"/>
    <w:rsid w:val="009E3A3C"/>
    <w:rsid w:val="009E52D7"/>
    <w:rsid w:val="009E7425"/>
    <w:rsid w:val="009F2714"/>
    <w:rsid w:val="009F31FA"/>
    <w:rsid w:val="009F4E35"/>
    <w:rsid w:val="009F7F1E"/>
    <w:rsid w:val="00A00967"/>
    <w:rsid w:val="00A015C4"/>
    <w:rsid w:val="00A04521"/>
    <w:rsid w:val="00A04F83"/>
    <w:rsid w:val="00A07097"/>
    <w:rsid w:val="00A10D05"/>
    <w:rsid w:val="00A10F5C"/>
    <w:rsid w:val="00A15172"/>
    <w:rsid w:val="00A155DD"/>
    <w:rsid w:val="00A17B2F"/>
    <w:rsid w:val="00A23D53"/>
    <w:rsid w:val="00A32C86"/>
    <w:rsid w:val="00A3637C"/>
    <w:rsid w:val="00A36D9F"/>
    <w:rsid w:val="00A3757B"/>
    <w:rsid w:val="00A42D68"/>
    <w:rsid w:val="00A56D5A"/>
    <w:rsid w:val="00A60289"/>
    <w:rsid w:val="00A63E8D"/>
    <w:rsid w:val="00A66DE0"/>
    <w:rsid w:val="00A66E8C"/>
    <w:rsid w:val="00A73065"/>
    <w:rsid w:val="00A7386D"/>
    <w:rsid w:val="00A80694"/>
    <w:rsid w:val="00A8501B"/>
    <w:rsid w:val="00A87690"/>
    <w:rsid w:val="00A87A2C"/>
    <w:rsid w:val="00A87FF4"/>
    <w:rsid w:val="00A90F80"/>
    <w:rsid w:val="00A94A4F"/>
    <w:rsid w:val="00A9591E"/>
    <w:rsid w:val="00AA0A3E"/>
    <w:rsid w:val="00AA358E"/>
    <w:rsid w:val="00AB76CE"/>
    <w:rsid w:val="00AD1514"/>
    <w:rsid w:val="00AD29BD"/>
    <w:rsid w:val="00AD4769"/>
    <w:rsid w:val="00AD58E6"/>
    <w:rsid w:val="00AE13D9"/>
    <w:rsid w:val="00AE16B3"/>
    <w:rsid w:val="00AF0442"/>
    <w:rsid w:val="00AF178A"/>
    <w:rsid w:val="00AF2489"/>
    <w:rsid w:val="00AF5E09"/>
    <w:rsid w:val="00AF5EAA"/>
    <w:rsid w:val="00AF62FD"/>
    <w:rsid w:val="00B01F9C"/>
    <w:rsid w:val="00B02F0F"/>
    <w:rsid w:val="00B05381"/>
    <w:rsid w:val="00B104A0"/>
    <w:rsid w:val="00B11F02"/>
    <w:rsid w:val="00B12E63"/>
    <w:rsid w:val="00B14524"/>
    <w:rsid w:val="00B14C5F"/>
    <w:rsid w:val="00B15E72"/>
    <w:rsid w:val="00B22623"/>
    <w:rsid w:val="00B23FEA"/>
    <w:rsid w:val="00B263D0"/>
    <w:rsid w:val="00B26723"/>
    <w:rsid w:val="00B2727F"/>
    <w:rsid w:val="00B34C3D"/>
    <w:rsid w:val="00B3602C"/>
    <w:rsid w:val="00B41470"/>
    <w:rsid w:val="00B4270B"/>
    <w:rsid w:val="00B576AF"/>
    <w:rsid w:val="00B602A5"/>
    <w:rsid w:val="00B62E60"/>
    <w:rsid w:val="00B63462"/>
    <w:rsid w:val="00B63B18"/>
    <w:rsid w:val="00B6585E"/>
    <w:rsid w:val="00B71957"/>
    <w:rsid w:val="00B72628"/>
    <w:rsid w:val="00B734F3"/>
    <w:rsid w:val="00B752C9"/>
    <w:rsid w:val="00B8076A"/>
    <w:rsid w:val="00B80D0A"/>
    <w:rsid w:val="00B81F63"/>
    <w:rsid w:val="00B845F9"/>
    <w:rsid w:val="00B8725B"/>
    <w:rsid w:val="00B95426"/>
    <w:rsid w:val="00B96976"/>
    <w:rsid w:val="00B97D74"/>
    <w:rsid w:val="00BB03E0"/>
    <w:rsid w:val="00BB0BFA"/>
    <w:rsid w:val="00BB2EBB"/>
    <w:rsid w:val="00BB5F13"/>
    <w:rsid w:val="00BD53AA"/>
    <w:rsid w:val="00BE2C0E"/>
    <w:rsid w:val="00BE4E61"/>
    <w:rsid w:val="00BE6CF8"/>
    <w:rsid w:val="00BF2C04"/>
    <w:rsid w:val="00BF5143"/>
    <w:rsid w:val="00C00C93"/>
    <w:rsid w:val="00C04C88"/>
    <w:rsid w:val="00C0598D"/>
    <w:rsid w:val="00C0777B"/>
    <w:rsid w:val="00C11956"/>
    <w:rsid w:val="00C1419F"/>
    <w:rsid w:val="00C158EE"/>
    <w:rsid w:val="00C20577"/>
    <w:rsid w:val="00C209FB"/>
    <w:rsid w:val="00C20C68"/>
    <w:rsid w:val="00C232E9"/>
    <w:rsid w:val="00C234FB"/>
    <w:rsid w:val="00C2472D"/>
    <w:rsid w:val="00C249E2"/>
    <w:rsid w:val="00C260F7"/>
    <w:rsid w:val="00C27553"/>
    <w:rsid w:val="00C279BA"/>
    <w:rsid w:val="00C32BBF"/>
    <w:rsid w:val="00C354DF"/>
    <w:rsid w:val="00C40ED7"/>
    <w:rsid w:val="00C44212"/>
    <w:rsid w:val="00C448EF"/>
    <w:rsid w:val="00C4532C"/>
    <w:rsid w:val="00C458A6"/>
    <w:rsid w:val="00C45FC1"/>
    <w:rsid w:val="00C50D2F"/>
    <w:rsid w:val="00C52653"/>
    <w:rsid w:val="00C602E5"/>
    <w:rsid w:val="00C606CE"/>
    <w:rsid w:val="00C6142D"/>
    <w:rsid w:val="00C62A56"/>
    <w:rsid w:val="00C659DC"/>
    <w:rsid w:val="00C67794"/>
    <w:rsid w:val="00C7364C"/>
    <w:rsid w:val="00C748FD"/>
    <w:rsid w:val="00C765A2"/>
    <w:rsid w:val="00C77866"/>
    <w:rsid w:val="00C806A3"/>
    <w:rsid w:val="00C8148C"/>
    <w:rsid w:val="00C820FB"/>
    <w:rsid w:val="00C83B84"/>
    <w:rsid w:val="00C87593"/>
    <w:rsid w:val="00C90783"/>
    <w:rsid w:val="00C9228B"/>
    <w:rsid w:val="00C93182"/>
    <w:rsid w:val="00CA037F"/>
    <w:rsid w:val="00CA1CAD"/>
    <w:rsid w:val="00CA33A9"/>
    <w:rsid w:val="00CA6299"/>
    <w:rsid w:val="00CB41E3"/>
    <w:rsid w:val="00CB531B"/>
    <w:rsid w:val="00CB73C5"/>
    <w:rsid w:val="00CC1BCC"/>
    <w:rsid w:val="00CE448B"/>
    <w:rsid w:val="00CF28DA"/>
    <w:rsid w:val="00CF3301"/>
    <w:rsid w:val="00CF5078"/>
    <w:rsid w:val="00CF7A77"/>
    <w:rsid w:val="00D00ABC"/>
    <w:rsid w:val="00D00F16"/>
    <w:rsid w:val="00D15E6C"/>
    <w:rsid w:val="00D205C6"/>
    <w:rsid w:val="00D24DCF"/>
    <w:rsid w:val="00D25FDB"/>
    <w:rsid w:val="00D3166E"/>
    <w:rsid w:val="00D35D3D"/>
    <w:rsid w:val="00D4046E"/>
    <w:rsid w:val="00D40F26"/>
    <w:rsid w:val="00D43480"/>
    <w:rsid w:val="00D53B27"/>
    <w:rsid w:val="00D5634A"/>
    <w:rsid w:val="00D571C8"/>
    <w:rsid w:val="00D619D8"/>
    <w:rsid w:val="00D65EAA"/>
    <w:rsid w:val="00D67BDC"/>
    <w:rsid w:val="00D67EA8"/>
    <w:rsid w:val="00D70100"/>
    <w:rsid w:val="00D77F56"/>
    <w:rsid w:val="00D82731"/>
    <w:rsid w:val="00D91288"/>
    <w:rsid w:val="00D9725E"/>
    <w:rsid w:val="00DA392C"/>
    <w:rsid w:val="00DA46B3"/>
    <w:rsid w:val="00DA530E"/>
    <w:rsid w:val="00DB1B55"/>
    <w:rsid w:val="00DB5F41"/>
    <w:rsid w:val="00DB7265"/>
    <w:rsid w:val="00DC0189"/>
    <w:rsid w:val="00DC212F"/>
    <w:rsid w:val="00DC7E2B"/>
    <w:rsid w:val="00DD0BD6"/>
    <w:rsid w:val="00DD4479"/>
    <w:rsid w:val="00DD4739"/>
    <w:rsid w:val="00DD489D"/>
    <w:rsid w:val="00DD7637"/>
    <w:rsid w:val="00DE5F33"/>
    <w:rsid w:val="00DE6921"/>
    <w:rsid w:val="00DF1699"/>
    <w:rsid w:val="00DF738A"/>
    <w:rsid w:val="00E00009"/>
    <w:rsid w:val="00E0744E"/>
    <w:rsid w:val="00E07B54"/>
    <w:rsid w:val="00E11F78"/>
    <w:rsid w:val="00E13F94"/>
    <w:rsid w:val="00E22789"/>
    <w:rsid w:val="00E25284"/>
    <w:rsid w:val="00E2685E"/>
    <w:rsid w:val="00E27646"/>
    <w:rsid w:val="00E303B2"/>
    <w:rsid w:val="00E3220E"/>
    <w:rsid w:val="00E334D3"/>
    <w:rsid w:val="00E451CB"/>
    <w:rsid w:val="00E46E92"/>
    <w:rsid w:val="00E47E78"/>
    <w:rsid w:val="00E47FEF"/>
    <w:rsid w:val="00E53AD5"/>
    <w:rsid w:val="00E54FC7"/>
    <w:rsid w:val="00E55052"/>
    <w:rsid w:val="00E56AE6"/>
    <w:rsid w:val="00E621E1"/>
    <w:rsid w:val="00E62986"/>
    <w:rsid w:val="00E65E4D"/>
    <w:rsid w:val="00E66057"/>
    <w:rsid w:val="00E662B1"/>
    <w:rsid w:val="00E67DC0"/>
    <w:rsid w:val="00E7089D"/>
    <w:rsid w:val="00E7222B"/>
    <w:rsid w:val="00E753F1"/>
    <w:rsid w:val="00E93B6A"/>
    <w:rsid w:val="00E94B9E"/>
    <w:rsid w:val="00E95C04"/>
    <w:rsid w:val="00E97D5A"/>
    <w:rsid w:val="00EA4839"/>
    <w:rsid w:val="00EB1B0E"/>
    <w:rsid w:val="00EB3CD1"/>
    <w:rsid w:val="00EB3EB9"/>
    <w:rsid w:val="00EB520A"/>
    <w:rsid w:val="00EC23B8"/>
    <w:rsid w:val="00EC55B3"/>
    <w:rsid w:val="00ED2B8A"/>
    <w:rsid w:val="00ED68CD"/>
    <w:rsid w:val="00ED7FDF"/>
    <w:rsid w:val="00EE034B"/>
    <w:rsid w:val="00EE04A2"/>
    <w:rsid w:val="00EE2A9A"/>
    <w:rsid w:val="00EE4192"/>
    <w:rsid w:val="00EE55AC"/>
    <w:rsid w:val="00EE76B8"/>
    <w:rsid w:val="00EF4083"/>
    <w:rsid w:val="00F029AF"/>
    <w:rsid w:val="00F038EC"/>
    <w:rsid w:val="00F05A7C"/>
    <w:rsid w:val="00F07623"/>
    <w:rsid w:val="00F07FB7"/>
    <w:rsid w:val="00F249CA"/>
    <w:rsid w:val="00F332DA"/>
    <w:rsid w:val="00F33CBE"/>
    <w:rsid w:val="00F35684"/>
    <w:rsid w:val="00F40AED"/>
    <w:rsid w:val="00F452D8"/>
    <w:rsid w:val="00F46EBA"/>
    <w:rsid w:val="00F53036"/>
    <w:rsid w:val="00F530EF"/>
    <w:rsid w:val="00F53C21"/>
    <w:rsid w:val="00F55755"/>
    <w:rsid w:val="00F63EE6"/>
    <w:rsid w:val="00F641DE"/>
    <w:rsid w:val="00F6602C"/>
    <w:rsid w:val="00F67B9F"/>
    <w:rsid w:val="00F72FFF"/>
    <w:rsid w:val="00F75659"/>
    <w:rsid w:val="00F802B5"/>
    <w:rsid w:val="00F86396"/>
    <w:rsid w:val="00F96FB2"/>
    <w:rsid w:val="00F970DC"/>
    <w:rsid w:val="00FA0193"/>
    <w:rsid w:val="00FA7FD2"/>
    <w:rsid w:val="00FB05D0"/>
    <w:rsid w:val="00FB1AA5"/>
    <w:rsid w:val="00FB312B"/>
    <w:rsid w:val="00FB51D8"/>
    <w:rsid w:val="00FB62A6"/>
    <w:rsid w:val="00FC1DB1"/>
    <w:rsid w:val="00FC29BE"/>
    <w:rsid w:val="00FC310A"/>
    <w:rsid w:val="00FC6422"/>
    <w:rsid w:val="00FD020C"/>
    <w:rsid w:val="00FD08E8"/>
    <w:rsid w:val="00FD0DF9"/>
    <w:rsid w:val="00FD1512"/>
    <w:rsid w:val="00FD35CC"/>
    <w:rsid w:val="00FD3FDD"/>
    <w:rsid w:val="00FD4F4A"/>
    <w:rsid w:val="00FD713D"/>
    <w:rsid w:val="00FE0118"/>
    <w:rsid w:val="00FE36B0"/>
    <w:rsid w:val="00FE5445"/>
    <w:rsid w:val="00FE5B3D"/>
    <w:rsid w:val="00FE5E77"/>
    <w:rsid w:val="00FE5FF3"/>
    <w:rsid w:val="00FE7722"/>
    <w:rsid w:val="00FF2FB8"/>
    <w:rsid w:val="00FF4A61"/>
    <w:rsid w:val="00FF51BA"/>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2F8D3"/>
  <w15:chartTrackingRefBased/>
  <w15:docId w15:val="{F54600BD-E8B0-4F25-BF07-64B31662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basedOn w:val="DefaultParagraphFont"/>
    <w:uiPriority w:val="99"/>
    <w:semiHidden/>
    <w:unhideWhenUsed/>
    <w:rsid w:val="00027F5F"/>
    <w:rPr>
      <w:color w:val="605E5C"/>
      <w:shd w:val="clear" w:color="auto" w:fill="E1DFDD"/>
    </w:rPr>
  </w:style>
  <w:style w:type="paragraph" w:styleId="Revision">
    <w:name w:val="Revision"/>
    <w:hidden/>
    <w:uiPriority w:val="99"/>
    <w:semiHidden/>
    <w:rsid w:val="00686EB3"/>
    <w:rPr>
      <w:sz w:val="24"/>
      <w:szCs w:val="24"/>
    </w:rPr>
  </w:style>
  <w:style w:type="character" w:styleId="Mention">
    <w:name w:val="Mention"/>
    <w:basedOn w:val="DefaultParagraphFont"/>
    <w:uiPriority w:val="99"/>
    <w:unhideWhenUsed/>
    <w:rsid w:val="00D67EA8"/>
    <w:rPr>
      <w:color w:val="2B579A"/>
      <w:shd w:val="clear" w:color="auto" w:fill="E1DFDD"/>
    </w:rPr>
  </w:style>
  <w:style w:type="character" w:customStyle="1" w:styleId="NormalArialChar">
    <w:name w:val="Normal+Arial Char"/>
    <w:link w:val="NormalArial"/>
    <w:rsid w:val="00B752C9"/>
    <w:rPr>
      <w:rFonts w:ascii="Arial" w:hAnsi="Arial"/>
      <w:sz w:val="24"/>
      <w:szCs w:val="24"/>
    </w:rPr>
  </w:style>
  <w:style w:type="paragraph" w:styleId="ListParagraph">
    <w:name w:val="List Paragraph"/>
    <w:basedOn w:val="Normal"/>
    <w:uiPriority w:val="34"/>
    <w:qFormat/>
    <w:rsid w:val="00B75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ke.holt@lcr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rcot.com/mktrules/issues/PGRR145"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65</Pages>
  <Words>24727</Words>
  <Characters>140946</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165343</CharactersWithSpaces>
  <SharedDoc>false</SharedDoc>
  <HLinks>
    <vt:vector size="12" baseType="variant">
      <vt:variant>
        <vt:i4>4849722</vt:i4>
      </vt:variant>
      <vt:variant>
        <vt:i4>3</vt:i4>
      </vt:variant>
      <vt:variant>
        <vt:i4>0</vt:i4>
      </vt:variant>
      <vt:variant>
        <vt:i4>5</vt:i4>
      </vt:variant>
      <vt:variant>
        <vt:lpwstr>mailto:blake.holt@lcra.org</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042726</cp:lastModifiedBy>
  <cp:revision>2</cp:revision>
  <cp:lastPrinted>2001-06-20T18:28:00Z</cp:lastPrinted>
  <dcterms:created xsi:type="dcterms:W3CDTF">2026-04-27T23:40:00Z</dcterms:created>
  <dcterms:modified xsi:type="dcterms:W3CDTF">2026-04-27T23:40:00Z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2026-04-27T23:21:19Z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4da6024c-1464-4e9a-9537-f73d331bc182</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