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71468FC8" w:rsidR="00152993" w:rsidRDefault="00A61AA0">
            <w:pPr>
              <w:pStyle w:val="NormalArial"/>
            </w:pPr>
            <w:r>
              <w:t>April 27,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152993" w14:paraId="0E3FAE8B" w14:textId="77777777">
        <w:trPr>
          <w:trHeight w:val="350"/>
        </w:trPr>
        <w:tc>
          <w:tcPr>
            <w:tcW w:w="2880" w:type="dxa"/>
            <w:shd w:val="clear" w:color="auto" w:fill="FFFFFF"/>
            <w:vAlign w:val="center"/>
          </w:tcPr>
          <w:p w14:paraId="32B59CDC" w14:textId="77777777" w:rsidR="00152993" w:rsidRPr="00EC55B3" w:rsidRDefault="00152993" w:rsidP="00EC55B3">
            <w:pPr>
              <w:pStyle w:val="Header"/>
            </w:pPr>
            <w:r w:rsidRPr="00EC55B3">
              <w:t>Name</w:t>
            </w:r>
          </w:p>
        </w:tc>
        <w:tc>
          <w:tcPr>
            <w:tcW w:w="7560" w:type="dxa"/>
            <w:vAlign w:val="center"/>
          </w:tcPr>
          <w:p w14:paraId="7C4F6E19" w14:textId="2155440A" w:rsidR="00152993" w:rsidRDefault="00A41A5C">
            <w:pPr>
              <w:pStyle w:val="NormalArial"/>
            </w:pPr>
            <w:r>
              <w:t>Martha Henson</w:t>
            </w:r>
          </w:p>
        </w:tc>
      </w:tr>
      <w:tr w:rsidR="00152993" w14:paraId="7FAA05AA" w14:textId="77777777">
        <w:trPr>
          <w:trHeight w:val="350"/>
        </w:trPr>
        <w:tc>
          <w:tcPr>
            <w:tcW w:w="2880" w:type="dxa"/>
            <w:shd w:val="clear" w:color="auto" w:fill="FFFFFF"/>
            <w:vAlign w:val="center"/>
          </w:tcPr>
          <w:p w14:paraId="3C17CEE8" w14:textId="77777777" w:rsidR="00152993" w:rsidRPr="00EC55B3" w:rsidRDefault="00152993" w:rsidP="00EC55B3">
            <w:pPr>
              <w:pStyle w:val="Header"/>
            </w:pPr>
            <w:r w:rsidRPr="00EC55B3">
              <w:t>E-mail Address</w:t>
            </w:r>
          </w:p>
        </w:tc>
        <w:tc>
          <w:tcPr>
            <w:tcW w:w="7560" w:type="dxa"/>
            <w:vAlign w:val="center"/>
          </w:tcPr>
          <w:p w14:paraId="78696DE6" w14:textId="4D5B82E0" w:rsidR="00152993" w:rsidRDefault="00B0788B">
            <w:pPr>
              <w:pStyle w:val="NormalArial"/>
            </w:pPr>
            <w:hyperlink r:id="rId12" w:history="1">
              <w:r w:rsidRPr="005E3212">
                <w:rPr>
                  <w:rStyle w:val="Hyperlink"/>
                </w:rPr>
                <w:t>Martha.henson@oncor.com</w:t>
              </w:r>
            </w:hyperlink>
          </w:p>
        </w:tc>
      </w:tr>
      <w:tr w:rsidR="00152993" w14:paraId="1FA80B25" w14:textId="77777777">
        <w:trPr>
          <w:trHeight w:val="350"/>
        </w:trPr>
        <w:tc>
          <w:tcPr>
            <w:tcW w:w="2880" w:type="dxa"/>
            <w:shd w:val="clear" w:color="auto" w:fill="FFFFFF"/>
            <w:vAlign w:val="center"/>
          </w:tcPr>
          <w:p w14:paraId="38A8475D" w14:textId="77777777" w:rsidR="00152993" w:rsidRPr="00EC55B3" w:rsidRDefault="00152993" w:rsidP="00EC55B3">
            <w:pPr>
              <w:pStyle w:val="Header"/>
            </w:pPr>
            <w:r w:rsidRPr="00EC55B3">
              <w:t>Company</w:t>
            </w:r>
          </w:p>
        </w:tc>
        <w:tc>
          <w:tcPr>
            <w:tcW w:w="7560" w:type="dxa"/>
            <w:vAlign w:val="center"/>
          </w:tcPr>
          <w:p w14:paraId="2AC69753" w14:textId="3991EDA9" w:rsidR="00152993" w:rsidRDefault="00027FB5">
            <w:pPr>
              <w:pStyle w:val="NormalArial"/>
            </w:pPr>
            <w:r>
              <w:t>Oncor Electric Delivery Company LLC</w:t>
            </w:r>
          </w:p>
        </w:tc>
      </w:tr>
      <w:tr w:rsidR="00152993" w14:paraId="44DE4E9B" w14:textId="77777777">
        <w:trPr>
          <w:trHeight w:val="350"/>
        </w:trPr>
        <w:tc>
          <w:tcPr>
            <w:tcW w:w="2880" w:type="dxa"/>
            <w:tcBorders>
              <w:bottom w:val="single" w:sz="4" w:space="0" w:color="auto"/>
            </w:tcBorders>
            <w:shd w:val="clear" w:color="auto" w:fill="FFFFFF"/>
            <w:vAlign w:val="center"/>
          </w:tcPr>
          <w:p w14:paraId="0CC04291"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46C66A06" w14:textId="67423FB6" w:rsidR="00152993" w:rsidRDefault="00152993">
            <w:pPr>
              <w:pStyle w:val="NormalArial"/>
            </w:pPr>
          </w:p>
        </w:tc>
      </w:tr>
      <w:tr w:rsidR="00152993" w14:paraId="224C0FC4" w14:textId="77777777">
        <w:trPr>
          <w:trHeight w:val="350"/>
        </w:trPr>
        <w:tc>
          <w:tcPr>
            <w:tcW w:w="2880" w:type="dxa"/>
            <w:shd w:val="clear" w:color="auto" w:fill="FFFFFF"/>
            <w:vAlign w:val="center"/>
          </w:tcPr>
          <w:p w14:paraId="1F7A75C4"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804916F" w14:textId="1D963958" w:rsidR="00152993" w:rsidRDefault="00027FB5">
            <w:pPr>
              <w:pStyle w:val="NormalArial"/>
            </w:pPr>
            <w:r>
              <w:t>214-536-9004</w:t>
            </w:r>
          </w:p>
        </w:tc>
      </w:tr>
      <w:tr w:rsidR="00075A94" w14:paraId="0962A4B0" w14:textId="77777777">
        <w:trPr>
          <w:trHeight w:val="350"/>
        </w:trPr>
        <w:tc>
          <w:tcPr>
            <w:tcW w:w="2880" w:type="dxa"/>
            <w:tcBorders>
              <w:bottom w:val="single" w:sz="4" w:space="0" w:color="auto"/>
            </w:tcBorders>
            <w:shd w:val="clear" w:color="auto" w:fill="FFFFFF"/>
            <w:vAlign w:val="center"/>
          </w:tcPr>
          <w:p w14:paraId="5B058DC5"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7F1CA7E9" w14:textId="264E9E50" w:rsidR="00075A94" w:rsidRDefault="00027FB5">
            <w:pPr>
              <w:pStyle w:val="NormalArial"/>
            </w:pPr>
            <w:r>
              <w:t>Investor-Owned Utility</w:t>
            </w:r>
            <w:r w:rsidR="00B0788B">
              <w:t xml:space="preserve"> (IOU)</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D5D32" w14:paraId="6AB6E482" w14:textId="77777777" w:rsidTr="00CE1D59">
        <w:trPr>
          <w:trHeight w:val="350"/>
        </w:trPr>
        <w:tc>
          <w:tcPr>
            <w:tcW w:w="10440" w:type="dxa"/>
            <w:tcBorders>
              <w:bottom w:val="single" w:sz="4" w:space="0" w:color="auto"/>
            </w:tcBorders>
            <w:shd w:val="clear" w:color="auto" w:fill="FFFFFF"/>
            <w:vAlign w:val="center"/>
          </w:tcPr>
          <w:p w14:paraId="31321E08" w14:textId="578858FA" w:rsidR="005D5D32" w:rsidRDefault="005D5D32" w:rsidP="00CE1D59">
            <w:pPr>
              <w:pStyle w:val="Header"/>
              <w:jc w:val="center"/>
            </w:pPr>
            <w:r>
              <w:t>Comments</w:t>
            </w:r>
          </w:p>
        </w:tc>
      </w:tr>
    </w:tbl>
    <w:p w14:paraId="3F9D1434" w14:textId="4677C859" w:rsidR="00AA7CA9" w:rsidRPr="007D30E0" w:rsidRDefault="009E69D8" w:rsidP="00AA7CA9">
      <w:pPr>
        <w:pStyle w:val="NormalArial"/>
        <w:spacing w:before="120" w:after="120"/>
        <w:rPr>
          <w:rFonts w:cs="Arial"/>
        </w:rPr>
      </w:pPr>
      <w:r w:rsidRPr="007D30E0">
        <w:rPr>
          <w:rFonts w:cs="Arial"/>
        </w:rPr>
        <w:t>Oncor</w:t>
      </w:r>
      <w:r w:rsidR="00CD5416">
        <w:rPr>
          <w:rFonts w:cs="Arial"/>
        </w:rPr>
        <w:t xml:space="preserve"> submits these comments to Planning Guide Revision Request (PGRR) 145</w:t>
      </w:r>
      <w:r w:rsidR="00BB7F53">
        <w:rPr>
          <w:rFonts w:cs="Arial"/>
        </w:rPr>
        <w:t>,</w:t>
      </w:r>
      <w:r w:rsidR="001E255B">
        <w:rPr>
          <w:rFonts w:cs="Arial"/>
        </w:rPr>
        <w:t xml:space="preserve"> Batch Zero Process for Large Load Interconnections</w:t>
      </w:r>
      <w:r w:rsidR="00CD5416">
        <w:rPr>
          <w:rFonts w:cs="Arial"/>
        </w:rPr>
        <w:t xml:space="preserve">.  </w:t>
      </w:r>
    </w:p>
    <w:p w14:paraId="324F6389" w14:textId="4C13DA56" w:rsidR="007D30E0" w:rsidRPr="007D30E0" w:rsidRDefault="006C4480" w:rsidP="007D30E0">
      <w:pPr>
        <w:spacing w:before="120" w:after="120"/>
        <w:rPr>
          <w:rFonts w:ascii="Arial" w:hAnsi="Arial" w:cs="Arial"/>
        </w:rPr>
      </w:pPr>
      <w:r>
        <w:rPr>
          <w:rFonts w:ascii="Arial" w:hAnsi="Arial" w:cs="Arial"/>
        </w:rPr>
        <w:t>Per</w:t>
      </w:r>
      <w:r w:rsidR="000832DB">
        <w:rPr>
          <w:rFonts w:ascii="Arial" w:hAnsi="Arial" w:cs="Arial"/>
        </w:rPr>
        <w:t xml:space="preserve"> ERCOT</w:t>
      </w:r>
      <w:r w:rsidR="006F4F7E">
        <w:rPr>
          <w:rFonts w:ascii="Arial" w:hAnsi="Arial" w:cs="Arial"/>
        </w:rPr>
        <w:t>’s</w:t>
      </w:r>
      <w:r w:rsidR="000832DB">
        <w:rPr>
          <w:rFonts w:ascii="Arial" w:hAnsi="Arial" w:cs="Arial"/>
        </w:rPr>
        <w:t xml:space="preserve"> April 23, </w:t>
      </w:r>
      <w:proofErr w:type="gramStart"/>
      <w:r w:rsidR="000832DB">
        <w:rPr>
          <w:rFonts w:ascii="Arial" w:hAnsi="Arial" w:cs="Arial"/>
        </w:rPr>
        <w:t>2026</w:t>
      </w:r>
      <w:proofErr w:type="gramEnd"/>
      <w:r w:rsidR="000832DB">
        <w:rPr>
          <w:rFonts w:ascii="Arial" w:hAnsi="Arial" w:cs="Arial"/>
        </w:rPr>
        <w:t xml:space="preserve"> </w:t>
      </w:r>
      <w:r w:rsidR="00BB7F53">
        <w:rPr>
          <w:rFonts w:ascii="Arial" w:hAnsi="Arial" w:cs="Arial"/>
        </w:rPr>
        <w:t xml:space="preserve">PGRR145 </w:t>
      </w:r>
      <w:r w:rsidR="000832DB">
        <w:rPr>
          <w:rFonts w:ascii="Arial" w:hAnsi="Arial" w:cs="Arial"/>
        </w:rPr>
        <w:t>comment</w:t>
      </w:r>
      <w:r w:rsidR="006F4F7E">
        <w:rPr>
          <w:rFonts w:ascii="Arial" w:hAnsi="Arial" w:cs="Arial"/>
        </w:rPr>
        <w:t xml:space="preserve"> language</w:t>
      </w:r>
      <w:r w:rsidR="000832DB">
        <w:rPr>
          <w:rFonts w:ascii="Arial" w:hAnsi="Arial" w:cs="Arial"/>
        </w:rPr>
        <w:t xml:space="preserve">, </w:t>
      </w:r>
      <w:r w:rsidR="007D30E0" w:rsidRPr="007D30E0">
        <w:rPr>
          <w:rFonts w:ascii="Arial" w:hAnsi="Arial" w:cs="Arial"/>
        </w:rPr>
        <w:t>Large Load</w:t>
      </w:r>
      <w:r w:rsidR="000832DB">
        <w:rPr>
          <w:rFonts w:ascii="Arial" w:hAnsi="Arial" w:cs="Arial"/>
        </w:rPr>
        <w:t xml:space="preserve"> requests</w:t>
      </w:r>
      <w:r w:rsidR="007D30E0" w:rsidRPr="007D30E0">
        <w:rPr>
          <w:rFonts w:ascii="Arial" w:hAnsi="Arial" w:cs="Arial"/>
        </w:rPr>
        <w:t xml:space="preserve"> addressed by Regional Planning Group (RPG) projects </w:t>
      </w:r>
      <w:r w:rsidR="006F4F7E">
        <w:rPr>
          <w:rFonts w:ascii="Arial" w:hAnsi="Arial" w:cs="Arial"/>
        </w:rPr>
        <w:t xml:space="preserve">submitted before December 15, </w:t>
      </w:r>
      <w:proofErr w:type="gramStart"/>
      <w:r w:rsidR="006F4F7E">
        <w:rPr>
          <w:rFonts w:ascii="Arial" w:hAnsi="Arial" w:cs="Arial"/>
        </w:rPr>
        <w:t>2025</w:t>
      </w:r>
      <w:proofErr w:type="gramEnd"/>
      <w:r w:rsidR="006F4F7E">
        <w:rPr>
          <w:rFonts w:ascii="Arial" w:hAnsi="Arial" w:cs="Arial"/>
        </w:rPr>
        <w:t xml:space="preserve"> and </w:t>
      </w:r>
      <w:r w:rsidR="000832DB">
        <w:rPr>
          <w:rFonts w:ascii="Arial" w:hAnsi="Arial" w:cs="Arial"/>
        </w:rPr>
        <w:t>accepted or endorsed between March 5</w:t>
      </w:r>
      <w:r w:rsidR="006F4F7E">
        <w:rPr>
          <w:rFonts w:ascii="Arial" w:hAnsi="Arial" w:cs="Arial"/>
        </w:rPr>
        <w:t xml:space="preserve">, </w:t>
      </w:r>
      <w:proofErr w:type="gramStart"/>
      <w:r w:rsidR="006F4F7E">
        <w:rPr>
          <w:rFonts w:ascii="Arial" w:hAnsi="Arial" w:cs="Arial"/>
        </w:rPr>
        <w:t>2026</w:t>
      </w:r>
      <w:proofErr w:type="gramEnd"/>
      <w:r w:rsidR="006F4F7E">
        <w:rPr>
          <w:rFonts w:ascii="Arial" w:hAnsi="Arial" w:cs="Arial"/>
        </w:rPr>
        <w:t xml:space="preserve"> and </w:t>
      </w:r>
      <w:r w:rsidR="000832DB">
        <w:rPr>
          <w:rFonts w:ascii="Arial" w:hAnsi="Arial" w:cs="Arial"/>
        </w:rPr>
        <w:t>Ju</w:t>
      </w:r>
      <w:r w:rsidR="006F4F7E">
        <w:rPr>
          <w:rFonts w:ascii="Arial" w:hAnsi="Arial" w:cs="Arial"/>
        </w:rPr>
        <w:t xml:space="preserve">ly 10, </w:t>
      </w:r>
      <w:proofErr w:type="gramStart"/>
      <w:r w:rsidR="006F4F7E">
        <w:rPr>
          <w:rFonts w:ascii="Arial" w:hAnsi="Arial" w:cs="Arial"/>
        </w:rPr>
        <w:t>2026</w:t>
      </w:r>
      <w:proofErr w:type="gramEnd"/>
      <w:r w:rsidR="006F4F7E">
        <w:rPr>
          <w:rFonts w:ascii="Arial" w:hAnsi="Arial" w:cs="Arial"/>
        </w:rPr>
        <w:t xml:space="preserve"> will be reviewed for a determination of study validity under paragraph (4) of </w:t>
      </w:r>
      <w:r w:rsidR="00B0788B">
        <w:rPr>
          <w:rFonts w:ascii="Arial" w:hAnsi="Arial" w:cs="Arial"/>
        </w:rPr>
        <w:t>S</w:t>
      </w:r>
      <w:r w:rsidR="006F4F7E">
        <w:rPr>
          <w:rFonts w:ascii="Arial" w:hAnsi="Arial" w:cs="Arial"/>
        </w:rPr>
        <w:t>ection 9.2.</w:t>
      </w:r>
      <w:r w:rsidR="00BB7F53">
        <w:rPr>
          <w:rFonts w:ascii="Arial" w:hAnsi="Arial" w:cs="Arial"/>
        </w:rPr>
        <w:t>1</w:t>
      </w:r>
      <w:r w:rsidR="006F4F7E">
        <w:rPr>
          <w:rFonts w:ascii="Arial" w:hAnsi="Arial" w:cs="Arial"/>
        </w:rPr>
        <w:t>.</w:t>
      </w:r>
      <w:r w:rsidR="00BB7F53">
        <w:rPr>
          <w:rFonts w:ascii="Arial" w:hAnsi="Arial" w:cs="Arial"/>
        </w:rPr>
        <w:t>4</w:t>
      </w:r>
      <w:r w:rsidR="006F4F7E">
        <w:rPr>
          <w:rFonts w:ascii="Arial" w:hAnsi="Arial" w:cs="Arial"/>
        </w:rPr>
        <w:t>, Evaluation of Existing Interconnection Studies for Large Loads.</w:t>
      </w:r>
    </w:p>
    <w:p w14:paraId="2AAA516B" w14:textId="44F33FA2" w:rsidR="007D30E0" w:rsidRPr="007D30E0" w:rsidRDefault="007D30E0" w:rsidP="007D30E0">
      <w:pPr>
        <w:pStyle w:val="NormalWeb"/>
        <w:spacing w:before="120" w:beforeAutospacing="0" w:after="120" w:afterAutospacing="0" w:line="300" w:lineRule="atLeast"/>
        <w:rPr>
          <w:rFonts w:ascii="Arial" w:hAnsi="Arial" w:cs="Arial"/>
        </w:rPr>
      </w:pPr>
      <w:r w:rsidRPr="007D30E0">
        <w:rPr>
          <w:rFonts w:ascii="Arial" w:hAnsi="Arial" w:cs="Arial"/>
        </w:rPr>
        <w:t>Oncor developed RPG submittals addressing Large Loads in accordance with the processes applicable at the time of submission, which required substantial effort to demonstrate that these Large Loads created a reliability need for system improvements.</w:t>
      </w:r>
      <w:r w:rsidR="00E62576">
        <w:rPr>
          <w:rFonts w:ascii="Arial" w:hAnsi="Arial" w:cs="Arial"/>
        </w:rPr>
        <w:t xml:space="preserve">  </w:t>
      </w:r>
      <w:r w:rsidRPr="007D30E0">
        <w:rPr>
          <w:rFonts w:ascii="Arial" w:hAnsi="Arial" w:cs="Arial"/>
        </w:rPr>
        <w:t xml:space="preserve"> Several RPG projects that include</w:t>
      </w:r>
      <w:r w:rsidR="001935F1">
        <w:rPr>
          <w:rFonts w:ascii="Arial" w:hAnsi="Arial" w:cs="Arial"/>
        </w:rPr>
        <w:t>d</w:t>
      </w:r>
      <w:r w:rsidRPr="007D30E0">
        <w:rPr>
          <w:rFonts w:ascii="Arial" w:hAnsi="Arial" w:cs="Arial"/>
        </w:rPr>
        <w:t xml:space="preserve"> Large Loads were submitted</w:t>
      </w:r>
      <w:r w:rsidR="00C1531D">
        <w:t xml:space="preserve"> </w:t>
      </w:r>
      <w:r w:rsidRPr="007D30E0">
        <w:rPr>
          <w:rFonts w:ascii="Arial" w:hAnsi="Arial" w:cs="Arial"/>
        </w:rPr>
        <w:t xml:space="preserve">prior to the </w:t>
      </w:r>
      <w:r w:rsidR="001935F1">
        <w:rPr>
          <w:rFonts w:ascii="Arial" w:hAnsi="Arial" w:cs="Arial"/>
        </w:rPr>
        <w:t xml:space="preserve">December 15, 2025 </w:t>
      </w:r>
      <w:r w:rsidRPr="007D30E0">
        <w:rPr>
          <w:rFonts w:ascii="Arial" w:hAnsi="Arial" w:cs="Arial"/>
        </w:rPr>
        <w:t>effective date of PGRR115</w:t>
      </w:r>
      <w:r w:rsidR="000E4D0A">
        <w:rPr>
          <w:rFonts w:ascii="Arial" w:hAnsi="Arial" w:cs="Arial"/>
        </w:rPr>
        <w:t xml:space="preserve"> (</w:t>
      </w:r>
      <w:r w:rsidR="00772CFE">
        <w:rPr>
          <w:rFonts w:ascii="Arial" w:hAnsi="Arial" w:cs="Arial"/>
        </w:rPr>
        <w:t>which codified the Large Load Interconnection Study process</w:t>
      </w:r>
      <w:r w:rsidR="000E4D0A">
        <w:rPr>
          <w:rFonts w:ascii="Arial" w:hAnsi="Arial" w:cs="Arial"/>
        </w:rPr>
        <w:t xml:space="preserve">) </w:t>
      </w:r>
      <w:r w:rsidRPr="007D30E0">
        <w:rPr>
          <w:rFonts w:ascii="Arial" w:hAnsi="Arial" w:cs="Arial"/>
        </w:rPr>
        <w:t xml:space="preserve">and are </w:t>
      </w:r>
      <w:r w:rsidR="006E5D3B">
        <w:rPr>
          <w:rFonts w:ascii="Arial" w:hAnsi="Arial" w:cs="Arial"/>
        </w:rPr>
        <w:t>either in the final stages of</w:t>
      </w:r>
      <w:r w:rsidR="00071D59">
        <w:rPr>
          <w:rStyle w:val="FootnoteReference"/>
          <w:rFonts w:ascii="Arial" w:hAnsi="Arial" w:cs="Arial"/>
        </w:rPr>
        <w:footnoteReference w:id="1"/>
      </w:r>
      <w:r w:rsidRPr="007D30E0">
        <w:rPr>
          <w:rFonts w:ascii="Arial" w:hAnsi="Arial" w:cs="Arial"/>
        </w:rPr>
        <w:t xml:space="preserve"> </w:t>
      </w:r>
      <w:r w:rsidR="006E5D3B">
        <w:rPr>
          <w:rFonts w:ascii="Arial" w:hAnsi="Arial" w:cs="Arial"/>
        </w:rPr>
        <w:t>or have recently completed</w:t>
      </w:r>
      <w:r w:rsidR="00310204">
        <w:rPr>
          <w:rStyle w:val="FootnoteReference"/>
          <w:rFonts w:ascii="Arial" w:hAnsi="Arial" w:cs="Arial"/>
        </w:rPr>
        <w:footnoteReference w:id="2"/>
      </w:r>
      <w:r w:rsidR="006E5D3B">
        <w:rPr>
          <w:rFonts w:ascii="Arial" w:hAnsi="Arial" w:cs="Arial"/>
        </w:rPr>
        <w:t xml:space="preserve"> </w:t>
      </w:r>
      <w:r w:rsidR="000E4D0A">
        <w:rPr>
          <w:rFonts w:ascii="Arial" w:hAnsi="Arial" w:cs="Arial"/>
        </w:rPr>
        <w:t xml:space="preserve">an </w:t>
      </w:r>
      <w:r w:rsidR="006E5D3B">
        <w:rPr>
          <w:rFonts w:ascii="Arial" w:hAnsi="Arial" w:cs="Arial"/>
        </w:rPr>
        <w:t>ERCOT Independent Review (EIR)</w:t>
      </w:r>
      <w:r w:rsidR="00C36101">
        <w:rPr>
          <w:rStyle w:val="FootnoteReference"/>
          <w:rFonts w:ascii="Arial" w:hAnsi="Arial" w:cs="Arial"/>
        </w:rPr>
        <w:footnoteReference w:id="3"/>
      </w:r>
      <w:r w:rsidRPr="007D30E0">
        <w:rPr>
          <w:rFonts w:ascii="Arial" w:hAnsi="Arial" w:cs="Arial"/>
        </w:rPr>
        <w:t xml:space="preserve">. </w:t>
      </w:r>
      <w:r w:rsidR="00E62576">
        <w:rPr>
          <w:rFonts w:ascii="Arial" w:hAnsi="Arial" w:cs="Arial"/>
        </w:rPr>
        <w:t xml:space="preserve">  These completed or soon-to-be completed </w:t>
      </w:r>
      <w:r w:rsidR="00A92674">
        <w:rPr>
          <w:rFonts w:ascii="Arial" w:hAnsi="Arial" w:cs="Arial"/>
        </w:rPr>
        <w:t xml:space="preserve">EIR </w:t>
      </w:r>
      <w:r w:rsidR="00E62576">
        <w:rPr>
          <w:rFonts w:ascii="Arial" w:hAnsi="Arial" w:cs="Arial"/>
        </w:rPr>
        <w:t xml:space="preserve">study evaluations are </w:t>
      </w:r>
      <w:r w:rsidR="003F11D9">
        <w:rPr>
          <w:rFonts w:ascii="Arial" w:hAnsi="Arial" w:cs="Arial"/>
        </w:rPr>
        <w:t>current</w:t>
      </w:r>
      <w:r w:rsidR="006F1598">
        <w:rPr>
          <w:rFonts w:ascii="Arial" w:hAnsi="Arial" w:cs="Arial"/>
        </w:rPr>
        <w:t xml:space="preserve"> analyses that</w:t>
      </w:r>
      <w:r w:rsidR="00A92674">
        <w:rPr>
          <w:rFonts w:ascii="Arial" w:hAnsi="Arial" w:cs="Arial"/>
        </w:rPr>
        <w:t xml:space="preserve"> can and should be leveraged as valid studies in Batch Zero</w:t>
      </w:r>
      <w:r w:rsidR="003F11D9">
        <w:rPr>
          <w:rFonts w:ascii="Arial" w:hAnsi="Arial" w:cs="Arial"/>
        </w:rPr>
        <w:t xml:space="preserve"> to the extent </w:t>
      </w:r>
      <w:r w:rsidR="00CA7672">
        <w:rPr>
          <w:rFonts w:ascii="Arial" w:hAnsi="Arial" w:cs="Arial"/>
        </w:rPr>
        <w:t>possible.</w:t>
      </w:r>
      <w:r w:rsidR="006F1598">
        <w:rPr>
          <w:rFonts w:ascii="Arial" w:hAnsi="Arial" w:cs="Arial"/>
        </w:rPr>
        <w:t xml:space="preserve"> </w:t>
      </w:r>
      <w:r w:rsidR="00E62576">
        <w:rPr>
          <w:rFonts w:ascii="Arial" w:hAnsi="Arial" w:cs="Arial"/>
        </w:rPr>
        <w:t xml:space="preserve">  </w:t>
      </w:r>
    </w:p>
    <w:p w14:paraId="675E4708" w14:textId="7D85090E" w:rsidR="006D6B69" w:rsidRDefault="007D30E0" w:rsidP="007D30E0">
      <w:pPr>
        <w:pStyle w:val="NormalWeb"/>
        <w:spacing w:before="120" w:beforeAutospacing="0" w:after="120" w:afterAutospacing="0"/>
        <w:rPr>
          <w:rFonts w:ascii="Arial" w:hAnsi="Arial" w:cs="Arial"/>
        </w:rPr>
      </w:pPr>
      <w:r w:rsidRPr="007D30E0">
        <w:rPr>
          <w:rFonts w:ascii="Arial" w:hAnsi="Arial" w:cs="Arial"/>
        </w:rPr>
        <w:t xml:space="preserve">If ERCOT </w:t>
      </w:r>
      <w:r w:rsidR="009E21CF">
        <w:rPr>
          <w:rFonts w:ascii="Arial" w:hAnsi="Arial" w:cs="Arial"/>
        </w:rPr>
        <w:t>maintains</w:t>
      </w:r>
      <w:r w:rsidRPr="007D30E0">
        <w:rPr>
          <w:rFonts w:ascii="Arial" w:hAnsi="Arial" w:cs="Arial"/>
        </w:rPr>
        <w:t xml:space="preserve"> the </w:t>
      </w:r>
      <w:r w:rsidRPr="007D30E0">
        <w:rPr>
          <w:rStyle w:val="Strong"/>
          <w:rFonts w:ascii="Arial" w:hAnsi="Arial" w:cs="Arial"/>
          <w:b w:val="0"/>
          <w:bCs w:val="0"/>
        </w:rPr>
        <w:t xml:space="preserve">March 4, 2026 date </w:t>
      </w:r>
      <w:r w:rsidR="005452F8">
        <w:rPr>
          <w:rStyle w:val="Strong"/>
          <w:rFonts w:ascii="Arial" w:hAnsi="Arial" w:cs="Arial"/>
          <w:b w:val="0"/>
          <w:bCs w:val="0"/>
        </w:rPr>
        <w:t>from</w:t>
      </w:r>
      <w:r w:rsidRPr="007D30E0">
        <w:rPr>
          <w:rStyle w:val="Strong"/>
          <w:rFonts w:ascii="Arial" w:hAnsi="Arial" w:cs="Arial"/>
          <w:b w:val="0"/>
          <w:bCs w:val="0"/>
        </w:rPr>
        <w:t xml:space="preserve"> paragraph (3)(a) of</w:t>
      </w:r>
      <w:r w:rsidRPr="007D30E0">
        <w:rPr>
          <w:rFonts w:ascii="Arial" w:hAnsi="Arial" w:cs="Arial"/>
          <w:b/>
          <w:bCs/>
        </w:rPr>
        <w:t xml:space="preserve"> </w:t>
      </w:r>
      <w:r w:rsidRPr="007D30E0">
        <w:rPr>
          <w:rFonts w:ascii="Arial" w:hAnsi="Arial" w:cs="Arial"/>
        </w:rPr>
        <w:t>Section 9.2.1.4</w:t>
      </w:r>
      <w:r w:rsidR="00C77F40">
        <w:rPr>
          <w:rFonts w:ascii="Arial" w:hAnsi="Arial" w:cs="Arial"/>
        </w:rPr>
        <w:t>,</w:t>
      </w:r>
      <w:r w:rsidRPr="007D30E0">
        <w:rPr>
          <w:rFonts w:ascii="Arial" w:hAnsi="Arial" w:cs="Arial"/>
        </w:rPr>
        <w:t xml:space="preserve"> </w:t>
      </w:r>
      <w:r w:rsidR="00543EB9">
        <w:rPr>
          <w:rFonts w:ascii="Arial" w:hAnsi="Arial" w:cs="Arial"/>
        </w:rPr>
        <w:t>which describes</w:t>
      </w:r>
      <w:r w:rsidRPr="007D30E0">
        <w:rPr>
          <w:rFonts w:ascii="Arial" w:hAnsi="Arial" w:cs="Arial"/>
        </w:rPr>
        <w:t xml:space="preserve"> which RPG</w:t>
      </w:r>
      <w:r w:rsidR="008A7DB9">
        <w:rPr>
          <w:rFonts w:ascii="Arial" w:hAnsi="Arial" w:cs="Arial"/>
        </w:rPr>
        <w:t>-</w:t>
      </w:r>
      <w:r w:rsidRPr="007D30E0">
        <w:rPr>
          <w:rFonts w:ascii="Arial" w:hAnsi="Arial" w:cs="Arial"/>
        </w:rPr>
        <w:t>related Large Load</w:t>
      </w:r>
      <w:r w:rsidR="00AD23C5">
        <w:rPr>
          <w:rFonts w:ascii="Arial" w:hAnsi="Arial" w:cs="Arial"/>
        </w:rPr>
        <w:t xml:space="preserve"> requests</w:t>
      </w:r>
      <w:r w:rsidRPr="007D30E0">
        <w:rPr>
          <w:rFonts w:ascii="Arial" w:hAnsi="Arial" w:cs="Arial"/>
        </w:rPr>
        <w:t xml:space="preserve"> are </w:t>
      </w:r>
      <w:r w:rsidR="00AD23C5">
        <w:rPr>
          <w:rFonts w:ascii="Arial" w:hAnsi="Arial" w:cs="Arial"/>
        </w:rPr>
        <w:t xml:space="preserve">to be </w:t>
      </w:r>
      <w:r w:rsidR="005452F8">
        <w:rPr>
          <w:rFonts w:ascii="Arial" w:hAnsi="Arial" w:cs="Arial"/>
        </w:rPr>
        <w:t>considered</w:t>
      </w:r>
      <w:r w:rsidRPr="007D30E0">
        <w:rPr>
          <w:rFonts w:ascii="Arial" w:hAnsi="Arial" w:cs="Arial"/>
        </w:rPr>
        <w:t xml:space="preserve"> base </w:t>
      </w:r>
      <w:r w:rsidRPr="007D30E0">
        <w:rPr>
          <w:rFonts w:ascii="Arial" w:hAnsi="Arial" w:cs="Arial"/>
        </w:rPr>
        <w:lastRenderedPageBreak/>
        <w:t>load</w:t>
      </w:r>
      <w:r w:rsidR="00AD23C5">
        <w:rPr>
          <w:rFonts w:ascii="Arial" w:hAnsi="Arial" w:cs="Arial"/>
        </w:rPr>
        <w:t xml:space="preserve"> in Batch Zero</w:t>
      </w:r>
      <w:r w:rsidRPr="007D30E0">
        <w:rPr>
          <w:rFonts w:ascii="Arial" w:hAnsi="Arial" w:cs="Arial"/>
        </w:rPr>
        <w:t xml:space="preserve">, Oncor recommends that ERCOT modify paragraph </w:t>
      </w:r>
      <w:r w:rsidRPr="007D30E0">
        <w:rPr>
          <w:rStyle w:val="Strong"/>
          <w:rFonts w:ascii="Arial" w:hAnsi="Arial" w:cs="Arial"/>
          <w:b w:val="0"/>
          <w:bCs w:val="0"/>
        </w:rPr>
        <w:t>(4)(b)</w:t>
      </w:r>
      <w:r w:rsidRPr="007D30E0">
        <w:rPr>
          <w:rFonts w:ascii="Arial" w:hAnsi="Arial" w:cs="Arial"/>
        </w:rPr>
        <w:t xml:space="preserve"> of </w:t>
      </w:r>
      <w:r w:rsidRPr="007D30E0">
        <w:rPr>
          <w:rStyle w:val="Strong"/>
          <w:rFonts w:ascii="Arial" w:hAnsi="Arial" w:cs="Arial"/>
          <w:b w:val="0"/>
          <w:bCs w:val="0"/>
        </w:rPr>
        <w:t>Section 9.2.1.4 such</w:t>
      </w:r>
      <w:r w:rsidRPr="007D30E0">
        <w:rPr>
          <w:rStyle w:val="Strong"/>
          <w:rFonts w:ascii="Arial" w:hAnsi="Arial" w:cs="Arial"/>
        </w:rPr>
        <w:t xml:space="preserve"> </w:t>
      </w:r>
      <w:r w:rsidRPr="007D30E0">
        <w:rPr>
          <w:rStyle w:val="Strong"/>
          <w:rFonts w:ascii="Arial" w:hAnsi="Arial" w:cs="Arial"/>
          <w:b w:val="0"/>
          <w:bCs w:val="0"/>
        </w:rPr>
        <w:t>that</w:t>
      </w:r>
      <w:r w:rsidRPr="007D30E0">
        <w:rPr>
          <w:rStyle w:val="Strong"/>
          <w:rFonts w:ascii="Arial" w:hAnsi="Arial" w:cs="Arial"/>
        </w:rPr>
        <w:t xml:space="preserve"> </w:t>
      </w:r>
      <w:r w:rsidRPr="007D30E0">
        <w:rPr>
          <w:rFonts w:ascii="Arial" w:hAnsi="Arial" w:cs="Arial"/>
        </w:rPr>
        <w:t xml:space="preserve">the </w:t>
      </w:r>
      <w:r w:rsidR="006D6B69">
        <w:rPr>
          <w:rFonts w:ascii="Arial" w:hAnsi="Arial" w:cs="Arial"/>
        </w:rPr>
        <w:t xml:space="preserve">date the EIR </w:t>
      </w:r>
      <w:r w:rsidR="006D6B69" w:rsidRPr="00AD23C5">
        <w:rPr>
          <w:rFonts w:ascii="Arial" w:hAnsi="Arial" w:cs="Arial"/>
          <w:i/>
          <w:iCs/>
        </w:rPr>
        <w:t>should have been completed</w:t>
      </w:r>
      <w:r w:rsidRPr="007D30E0">
        <w:rPr>
          <w:rFonts w:ascii="Arial" w:hAnsi="Arial" w:cs="Arial"/>
        </w:rPr>
        <w:t xml:space="preserve"> </w:t>
      </w:r>
      <w:r w:rsidR="00C77F40">
        <w:rPr>
          <w:rFonts w:ascii="Arial" w:hAnsi="Arial" w:cs="Arial"/>
        </w:rPr>
        <w:t>according to the Protocol Section 3.11.4.7</w:t>
      </w:r>
      <w:r w:rsidR="0047618A">
        <w:rPr>
          <w:rFonts w:ascii="Arial" w:hAnsi="Arial" w:cs="Arial"/>
        </w:rPr>
        <w:t xml:space="preserve"> paragraph (1)</w:t>
      </w:r>
      <w:r w:rsidR="007B090F">
        <w:rPr>
          <w:rFonts w:ascii="Arial" w:hAnsi="Arial" w:cs="Arial"/>
        </w:rPr>
        <w:t>(c)</w:t>
      </w:r>
      <w:r w:rsidR="00C77F40">
        <w:rPr>
          <w:rFonts w:ascii="Arial" w:hAnsi="Arial" w:cs="Arial"/>
        </w:rPr>
        <w:t xml:space="preserve"> timeline of 150 days </w:t>
      </w:r>
      <w:r w:rsidRPr="007D30E0">
        <w:rPr>
          <w:rFonts w:ascii="Arial" w:hAnsi="Arial" w:cs="Arial"/>
        </w:rPr>
        <w:t xml:space="preserve">be used as the basis for </w:t>
      </w:r>
      <w:r w:rsidR="00543EB9">
        <w:rPr>
          <w:rFonts w:ascii="Arial" w:hAnsi="Arial" w:cs="Arial"/>
        </w:rPr>
        <w:t>evaluating</w:t>
      </w:r>
      <w:r w:rsidRPr="007D30E0">
        <w:rPr>
          <w:rFonts w:ascii="Arial" w:hAnsi="Arial" w:cs="Arial"/>
        </w:rPr>
        <w:t xml:space="preserve"> </w:t>
      </w:r>
      <w:r w:rsidR="00871906">
        <w:rPr>
          <w:rFonts w:ascii="Arial" w:hAnsi="Arial" w:cs="Arial"/>
        </w:rPr>
        <w:t xml:space="preserve">the </w:t>
      </w:r>
      <w:r w:rsidRPr="007D30E0">
        <w:rPr>
          <w:rFonts w:ascii="Arial" w:hAnsi="Arial" w:cs="Arial"/>
        </w:rPr>
        <w:t xml:space="preserve">RPG </w:t>
      </w:r>
      <w:r w:rsidR="00871906">
        <w:rPr>
          <w:rFonts w:ascii="Arial" w:hAnsi="Arial" w:cs="Arial"/>
        </w:rPr>
        <w:t>study’s validity</w:t>
      </w:r>
      <w:r w:rsidR="00C852EB">
        <w:rPr>
          <w:rFonts w:ascii="Arial" w:hAnsi="Arial" w:cs="Arial"/>
        </w:rPr>
        <w:t xml:space="preserve"> as compared to other RPG projects and Large Loads meeting Sections 9.9 and 9.10 that met the milestones addressed by paragraph (4)(a)(ii).</w:t>
      </w:r>
    </w:p>
    <w:p w14:paraId="61F2EE71" w14:textId="7F26FB9F" w:rsidR="00CD5A9C" w:rsidRDefault="001252DE" w:rsidP="007D30E0">
      <w:pPr>
        <w:pStyle w:val="NormalWeb"/>
        <w:spacing w:before="120" w:beforeAutospacing="0" w:after="120" w:afterAutospacing="0"/>
        <w:rPr>
          <w:rFonts w:ascii="Arial" w:hAnsi="Arial" w:cs="Arial"/>
        </w:rPr>
      </w:pPr>
      <w:r>
        <w:rPr>
          <w:rFonts w:ascii="Arial" w:hAnsi="Arial" w:cs="Arial"/>
        </w:rPr>
        <w:t xml:space="preserve">Due to circumstances beyond Oncor’s control, the EIR timelines have vastly exceeded the 150-day timeframe described in the Protocols for </w:t>
      </w:r>
      <w:r w:rsidR="002A3D3C">
        <w:rPr>
          <w:rFonts w:ascii="Arial" w:hAnsi="Arial" w:cs="Arial"/>
        </w:rPr>
        <w:t>the two</w:t>
      </w:r>
      <w:r>
        <w:rPr>
          <w:rFonts w:ascii="Arial" w:hAnsi="Arial" w:cs="Arial"/>
        </w:rPr>
        <w:t xml:space="preserve"> Tier 1 projects below.  The load requests addressed by </w:t>
      </w:r>
      <w:r w:rsidR="002F61D0">
        <w:rPr>
          <w:rFonts w:ascii="Arial" w:hAnsi="Arial" w:cs="Arial"/>
        </w:rPr>
        <w:t>the first</w:t>
      </w:r>
      <w:r>
        <w:rPr>
          <w:rFonts w:ascii="Arial" w:hAnsi="Arial" w:cs="Arial"/>
        </w:rPr>
        <w:t xml:space="preserve"> two RPG projects </w:t>
      </w:r>
      <w:r w:rsidR="002F61D0">
        <w:rPr>
          <w:rFonts w:ascii="Arial" w:hAnsi="Arial" w:cs="Arial"/>
        </w:rPr>
        <w:t xml:space="preserve">in the table below </w:t>
      </w:r>
      <w:r>
        <w:rPr>
          <w:rFonts w:ascii="Arial" w:hAnsi="Arial" w:cs="Arial"/>
        </w:rPr>
        <w:t xml:space="preserve">would have </w:t>
      </w:r>
      <w:r w:rsidR="002A3D3C">
        <w:rPr>
          <w:rFonts w:ascii="Arial" w:hAnsi="Arial" w:cs="Arial"/>
        </w:rPr>
        <w:t xml:space="preserve">actually </w:t>
      </w:r>
      <w:r>
        <w:rPr>
          <w:rFonts w:ascii="Arial" w:hAnsi="Arial" w:cs="Arial"/>
        </w:rPr>
        <w:t xml:space="preserve">been considered base load in Batch Zero if the associated EIRs had been completed </w:t>
      </w:r>
      <w:r w:rsidR="00E47B54">
        <w:rPr>
          <w:rFonts w:ascii="Arial" w:hAnsi="Arial" w:cs="Arial"/>
        </w:rPr>
        <w:t xml:space="preserve">by ERCOT </w:t>
      </w:r>
      <w:r>
        <w:rPr>
          <w:rFonts w:ascii="Arial" w:hAnsi="Arial" w:cs="Arial"/>
        </w:rPr>
        <w:t>on time</w:t>
      </w:r>
      <w:r w:rsidR="003F4BCE">
        <w:rPr>
          <w:rFonts w:ascii="Arial" w:hAnsi="Arial" w:cs="Arial"/>
        </w:rPr>
        <w:t>, because the</w:t>
      </w:r>
      <w:r w:rsidR="002A3D3C">
        <w:rPr>
          <w:rFonts w:ascii="Arial" w:hAnsi="Arial" w:cs="Arial"/>
        </w:rPr>
        <w:t>se</w:t>
      </w:r>
      <w:r w:rsidR="003F4BCE">
        <w:rPr>
          <w:rFonts w:ascii="Arial" w:hAnsi="Arial" w:cs="Arial"/>
        </w:rPr>
        <w:t xml:space="preserve"> RPG projects would have been accepted/endorsed prior to March 4, 2026</w:t>
      </w:r>
      <w:r>
        <w:rPr>
          <w:rFonts w:ascii="Arial" w:hAnsi="Arial" w:cs="Arial"/>
        </w:rPr>
        <w:t>.</w:t>
      </w:r>
      <w:r w:rsidR="004D4B0C">
        <w:rPr>
          <w:rFonts w:ascii="Arial" w:hAnsi="Arial" w:cs="Arial"/>
        </w:rPr>
        <w:br/>
      </w:r>
    </w:p>
    <w:tbl>
      <w:tblPr>
        <w:tblStyle w:val="TableGrid"/>
        <w:tblW w:w="9265" w:type="dxa"/>
        <w:tblLook w:val="04A0" w:firstRow="1" w:lastRow="0" w:firstColumn="1" w:lastColumn="0" w:noHBand="0" w:noVBand="1"/>
      </w:tblPr>
      <w:tblGrid>
        <w:gridCol w:w="3145"/>
        <w:gridCol w:w="2430"/>
        <w:gridCol w:w="3690"/>
      </w:tblGrid>
      <w:tr w:rsidR="00CD5A9C" w:rsidRPr="00CD5A9C" w14:paraId="338A7085" w14:textId="77777777" w:rsidTr="007B090F">
        <w:tc>
          <w:tcPr>
            <w:tcW w:w="3145" w:type="dxa"/>
          </w:tcPr>
          <w:p w14:paraId="695672E8" w14:textId="21BD6BAC" w:rsidR="00CD5A9C" w:rsidRPr="00CD5A9C" w:rsidRDefault="00CD5A9C" w:rsidP="007D30E0">
            <w:pPr>
              <w:pStyle w:val="NormalWeb"/>
              <w:spacing w:before="120" w:beforeAutospacing="0" w:after="120" w:afterAutospacing="0"/>
              <w:rPr>
                <w:rFonts w:ascii="Arial" w:hAnsi="Arial" w:cs="Arial"/>
                <w:b/>
                <w:bCs/>
              </w:rPr>
            </w:pPr>
            <w:r w:rsidRPr="00CD5A9C">
              <w:rPr>
                <w:rFonts w:ascii="Arial" w:hAnsi="Arial" w:cs="Arial"/>
                <w:b/>
                <w:bCs/>
              </w:rPr>
              <w:t>RPG Project</w:t>
            </w:r>
          </w:p>
        </w:tc>
        <w:tc>
          <w:tcPr>
            <w:tcW w:w="2430" w:type="dxa"/>
          </w:tcPr>
          <w:p w14:paraId="34831B74" w14:textId="4951FA8D" w:rsidR="00CD5A9C" w:rsidRPr="00CD5A9C" w:rsidRDefault="00CD5A9C" w:rsidP="007D30E0">
            <w:pPr>
              <w:pStyle w:val="NormalWeb"/>
              <w:spacing w:before="120" w:beforeAutospacing="0" w:after="120" w:afterAutospacing="0"/>
              <w:rPr>
                <w:rFonts w:ascii="Arial" w:hAnsi="Arial" w:cs="Arial"/>
                <w:b/>
                <w:bCs/>
              </w:rPr>
            </w:pPr>
            <w:r w:rsidRPr="00CD5A9C">
              <w:rPr>
                <w:rFonts w:ascii="Arial" w:hAnsi="Arial" w:cs="Arial"/>
                <w:b/>
                <w:bCs/>
              </w:rPr>
              <w:t>Date Submitted to ERCOT</w:t>
            </w:r>
          </w:p>
        </w:tc>
        <w:tc>
          <w:tcPr>
            <w:tcW w:w="3690" w:type="dxa"/>
          </w:tcPr>
          <w:p w14:paraId="24C0FD92" w14:textId="32C40E4E" w:rsidR="00CD5A9C" w:rsidRPr="00CD5A9C" w:rsidRDefault="00CD5A9C" w:rsidP="007D30E0">
            <w:pPr>
              <w:pStyle w:val="NormalWeb"/>
              <w:spacing w:before="120" w:beforeAutospacing="0" w:after="120" w:afterAutospacing="0"/>
              <w:rPr>
                <w:rFonts w:ascii="Arial" w:hAnsi="Arial" w:cs="Arial"/>
                <w:b/>
                <w:bCs/>
              </w:rPr>
            </w:pPr>
            <w:r w:rsidRPr="00CD5A9C">
              <w:rPr>
                <w:rFonts w:ascii="Arial" w:hAnsi="Arial" w:cs="Arial"/>
                <w:b/>
                <w:bCs/>
              </w:rPr>
              <w:t>Date of EIR Completion</w:t>
            </w:r>
            <w:r w:rsidR="00840AED">
              <w:rPr>
                <w:rFonts w:ascii="Arial" w:hAnsi="Arial" w:cs="Arial"/>
                <w:b/>
                <w:bCs/>
              </w:rPr>
              <w:t xml:space="preserve"> Per Protocol Sec</w:t>
            </w:r>
            <w:r w:rsidR="008B0B7E">
              <w:rPr>
                <w:rFonts w:ascii="Arial" w:hAnsi="Arial" w:cs="Arial"/>
                <w:b/>
                <w:bCs/>
              </w:rPr>
              <w:t>tion</w:t>
            </w:r>
            <w:r w:rsidR="00840AED">
              <w:rPr>
                <w:rFonts w:ascii="Arial" w:hAnsi="Arial" w:cs="Arial"/>
                <w:b/>
                <w:bCs/>
              </w:rPr>
              <w:t xml:space="preserve"> 3.11.4.7</w:t>
            </w:r>
            <w:r w:rsidR="007B090F">
              <w:rPr>
                <w:rFonts w:ascii="Arial" w:hAnsi="Arial" w:cs="Arial"/>
                <w:b/>
                <w:bCs/>
              </w:rPr>
              <w:t>(1)(c)</w:t>
            </w:r>
          </w:p>
        </w:tc>
      </w:tr>
      <w:tr w:rsidR="00CD5A9C" w:rsidRPr="00CD5A9C" w14:paraId="24B39FC3" w14:textId="77777777" w:rsidTr="007B090F">
        <w:tc>
          <w:tcPr>
            <w:tcW w:w="3145" w:type="dxa"/>
          </w:tcPr>
          <w:p w14:paraId="610B7635" w14:textId="4E2982BD" w:rsidR="00CD5A9C" w:rsidRPr="00CD5A9C" w:rsidRDefault="00CD5A9C" w:rsidP="007D30E0">
            <w:pPr>
              <w:pStyle w:val="NormalWeb"/>
              <w:spacing w:before="120" w:beforeAutospacing="0" w:after="120" w:afterAutospacing="0"/>
              <w:rPr>
                <w:rFonts w:ascii="Arial" w:hAnsi="Arial" w:cs="Arial"/>
              </w:rPr>
            </w:pPr>
            <w:r w:rsidRPr="00CD5A9C">
              <w:rPr>
                <w:rFonts w:ascii="Arial" w:hAnsi="Arial" w:cs="Arial"/>
              </w:rPr>
              <w:t>Southern DFW</w:t>
            </w:r>
          </w:p>
        </w:tc>
        <w:tc>
          <w:tcPr>
            <w:tcW w:w="2430" w:type="dxa"/>
          </w:tcPr>
          <w:p w14:paraId="0FC2AB92" w14:textId="67F3B1C1" w:rsidR="00CD5A9C" w:rsidRPr="00CD5A9C" w:rsidRDefault="00CD5A9C" w:rsidP="007D30E0">
            <w:pPr>
              <w:pStyle w:val="NormalWeb"/>
              <w:spacing w:before="120" w:beforeAutospacing="0" w:after="120" w:afterAutospacing="0"/>
              <w:rPr>
                <w:rFonts w:ascii="Arial" w:hAnsi="Arial" w:cs="Arial"/>
              </w:rPr>
            </w:pPr>
            <w:r w:rsidRPr="00CD5A9C">
              <w:rPr>
                <w:rFonts w:ascii="Arial" w:hAnsi="Arial" w:cs="Arial"/>
              </w:rPr>
              <w:t>2/6/2025</w:t>
            </w:r>
          </w:p>
        </w:tc>
        <w:tc>
          <w:tcPr>
            <w:tcW w:w="3690" w:type="dxa"/>
          </w:tcPr>
          <w:p w14:paraId="3A3CAB20" w14:textId="1AC8A782" w:rsidR="00CD5A9C" w:rsidRPr="00CD5A9C" w:rsidRDefault="00CD5A9C" w:rsidP="007D30E0">
            <w:pPr>
              <w:pStyle w:val="NormalWeb"/>
              <w:spacing w:before="120" w:beforeAutospacing="0" w:after="120" w:afterAutospacing="0"/>
              <w:rPr>
                <w:rFonts w:ascii="Arial" w:hAnsi="Arial" w:cs="Arial"/>
              </w:rPr>
            </w:pPr>
            <w:r w:rsidRPr="00CD5A9C">
              <w:rPr>
                <w:rFonts w:ascii="Arial" w:hAnsi="Arial" w:cs="Arial"/>
              </w:rPr>
              <w:t>7/3/2025</w:t>
            </w:r>
          </w:p>
        </w:tc>
      </w:tr>
      <w:tr w:rsidR="00CD5A9C" w:rsidRPr="00CD5A9C" w14:paraId="6B74FBD8" w14:textId="77777777" w:rsidTr="007B090F">
        <w:tc>
          <w:tcPr>
            <w:tcW w:w="3145" w:type="dxa"/>
          </w:tcPr>
          <w:p w14:paraId="1A04C679" w14:textId="29896441" w:rsidR="00CD5A9C" w:rsidRPr="00CD5A9C" w:rsidRDefault="00CD5A9C" w:rsidP="007D30E0">
            <w:pPr>
              <w:pStyle w:val="NormalWeb"/>
              <w:spacing w:before="120" w:beforeAutospacing="0" w:after="120" w:afterAutospacing="0"/>
              <w:rPr>
                <w:rFonts w:ascii="Arial" w:hAnsi="Arial" w:cs="Arial"/>
              </w:rPr>
            </w:pPr>
            <w:r w:rsidRPr="00CD5A9C">
              <w:rPr>
                <w:rFonts w:ascii="Arial" w:hAnsi="Arial" w:cs="Arial"/>
              </w:rPr>
              <w:t>Muscovy-Voss</w:t>
            </w:r>
            <w:r w:rsidR="00355DDE">
              <w:rPr>
                <w:rFonts w:ascii="Arial" w:hAnsi="Arial" w:cs="Arial"/>
              </w:rPr>
              <w:t xml:space="preserve"> Lake</w:t>
            </w:r>
          </w:p>
        </w:tc>
        <w:tc>
          <w:tcPr>
            <w:tcW w:w="2430" w:type="dxa"/>
          </w:tcPr>
          <w:p w14:paraId="443EC023" w14:textId="6B365DE9" w:rsidR="00CD5A9C" w:rsidRPr="00CD5A9C" w:rsidRDefault="00CD5A9C" w:rsidP="007D30E0">
            <w:pPr>
              <w:pStyle w:val="NormalWeb"/>
              <w:spacing w:before="120" w:beforeAutospacing="0" w:after="120" w:afterAutospacing="0"/>
              <w:rPr>
                <w:rFonts w:ascii="Arial" w:hAnsi="Arial" w:cs="Arial"/>
              </w:rPr>
            </w:pPr>
            <w:r w:rsidRPr="00CD5A9C">
              <w:rPr>
                <w:rFonts w:ascii="Arial" w:hAnsi="Arial" w:cs="Arial"/>
              </w:rPr>
              <w:t>3/11/2025</w:t>
            </w:r>
          </w:p>
        </w:tc>
        <w:tc>
          <w:tcPr>
            <w:tcW w:w="3690" w:type="dxa"/>
          </w:tcPr>
          <w:p w14:paraId="365DD0B0" w14:textId="47F00891" w:rsidR="00CD5A9C" w:rsidRPr="00CD5A9C" w:rsidRDefault="00CD5A9C" w:rsidP="007D30E0">
            <w:pPr>
              <w:pStyle w:val="NormalWeb"/>
              <w:spacing w:before="120" w:beforeAutospacing="0" w:after="120" w:afterAutospacing="0"/>
              <w:rPr>
                <w:rFonts w:ascii="Arial" w:hAnsi="Arial" w:cs="Arial"/>
              </w:rPr>
            </w:pPr>
            <w:r w:rsidRPr="00CD5A9C">
              <w:rPr>
                <w:rFonts w:ascii="Arial" w:hAnsi="Arial" w:cs="Arial"/>
              </w:rPr>
              <w:t>9/21/2025</w:t>
            </w:r>
          </w:p>
        </w:tc>
      </w:tr>
      <w:tr w:rsidR="002F61D0" w:rsidRPr="00CD5A9C" w14:paraId="6B3BD6CA" w14:textId="77777777" w:rsidTr="007B090F">
        <w:tc>
          <w:tcPr>
            <w:tcW w:w="3145" w:type="dxa"/>
          </w:tcPr>
          <w:p w14:paraId="05978A2B" w14:textId="5D7480D1" w:rsidR="002F61D0" w:rsidRPr="00CD5A9C" w:rsidRDefault="002F61D0" w:rsidP="002F61D0">
            <w:pPr>
              <w:pStyle w:val="NormalWeb"/>
              <w:spacing w:before="120" w:beforeAutospacing="0" w:after="120" w:afterAutospacing="0"/>
              <w:rPr>
                <w:rFonts w:ascii="Arial" w:hAnsi="Arial" w:cs="Arial"/>
              </w:rPr>
            </w:pPr>
            <w:r>
              <w:rPr>
                <w:rFonts w:ascii="Arial" w:hAnsi="Arial" w:cs="Arial"/>
              </w:rPr>
              <w:t xml:space="preserve">Combined </w:t>
            </w:r>
            <w:r w:rsidRPr="00CD5A9C">
              <w:rPr>
                <w:rFonts w:ascii="Arial" w:hAnsi="Arial" w:cs="Arial"/>
              </w:rPr>
              <w:t>Set 1</w:t>
            </w:r>
            <w:r>
              <w:rPr>
                <w:rFonts w:ascii="Arial" w:hAnsi="Arial" w:cs="Arial"/>
              </w:rPr>
              <w:t>/</w:t>
            </w:r>
            <w:r w:rsidRPr="00CD5A9C">
              <w:rPr>
                <w:rFonts w:ascii="Arial" w:hAnsi="Arial" w:cs="Arial"/>
              </w:rPr>
              <w:t>Set 2</w:t>
            </w:r>
            <w:r>
              <w:rPr>
                <w:rFonts w:ascii="Arial" w:hAnsi="Arial" w:cs="Arial"/>
              </w:rPr>
              <w:t xml:space="preserve"> North &amp; Central</w:t>
            </w:r>
            <w:r>
              <w:rPr>
                <w:rStyle w:val="FootnoteReference"/>
                <w:rFonts w:ascii="Arial" w:hAnsi="Arial" w:cs="Arial"/>
              </w:rPr>
              <w:footnoteReference w:id="4"/>
            </w:r>
          </w:p>
        </w:tc>
        <w:tc>
          <w:tcPr>
            <w:tcW w:w="2430" w:type="dxa"/>
          </w:tcPr>
          <w:p w14:paraId="219C533D" w14:textId="4251BDD3" w:rsidR="002F61D0" w:rsidRPr="00CD5A9C" w:rsidRDefault="002F61D0" w:rsidP="002F61D0">
            <w:pPr>
              <w:pStyle w:val="NormalWeb"/>
              <w:spacing w:before="120" w:beforeAutospacing="0" w:after="120" w:afterAutospacing="0"/>
              <w:rPr>
                <w:rFonts w:ascii="Arial" w:hAnsi="Arial" w:cs="Arial"/>
              </w:rPr>
            </w:pPr>
            <w:r w:rsidRPr="00CD5A9C">
              <w:rPr>
                <w:rFonts w:ascii="Arial" w:hAnsi="Arial" w:cs="Arial"/>
              </w:rPr>
              <w:t>11/12/2025</w:t>
            </w:r>
          </w:p>
        </w:tc>
        <w:tc>
          <w:tcPr>
            <w:tcW w:w="3690" w:type="dxa"/>
          </w:tcPr>
          <w:p w14:paraId="053206CF" w14:textId="54EC0F6F" w:rsidR="002F61D0" w:rsidRPr="00CD5A9C" w:rsidRDefault="002F61D0" w:rsidP="002F61D0">
            <w:pPr>
              <w:pStyle w:val="NormalWeb"/>
              <w:spacing w:before="120" w:beforeAutospacing="0" w:after="120" w:afterAutospacing="0"/>
              <w:rPr>
                <w:rFonts w:ascii="Arial" w:hAnsi="Arial" w:cs="Arial"/>
              </w:rPr>
            </w:pPr>
            <w:r w:rsidRPr="00CD5A9C">
              <w:rPr>
                <w:rFonts w:ascii="Arial" w:hAnsi="Arial" w:cs="Arial"/>
              </w:rPr>
              <w:t>5/9/2026</w:t>
            </w:r>
          </w:p>
        </w:tc>
      </w:tr>
      <w:tr w:rsidR="002F61D0" w:rsidRPr="00CD5A9C" w14:paraId="0C37037B" w14:textId="77777777" w:rsidTr="007B090F">
        <w:tc>
          <w:tcPr>
            <w:tcW w:w="3145" w:type="dxa"/>
          </w:tcPr>
          <w:p w14:paraId="7089679A" w14:textId="07C43412" w:rsidR="002F61D0" w:rsidRDefault="002F61D0" w:rsidP="002F61D0">
            <w:pPr>
              <w:pStyle w:val="NormalWeb"/>
              <w:spacing w:before="120" w:beforeAutospacing="0" w:after="120" w:afterAutospacing="0"/>
              <w:rPr>
                <w:rFonts w:ascii="Arial" w:hAnsi="Arial" w:cs="Arial"/>
              </w:rPr>
            </w:pPr>
            <w:r>
              <w:rPr>
                <w:rFonts w:ascii="Arial" w:hAnsi="Arial" w:cs="Arial"/>
              </w:rPr>
              <w:t xml:space="preserve">Combined </w:t>
            </w:r>
            <w:r w:rsidRPr="00CD5A9C">
              <w:rPr>
                <w:rFonts w:ascii="Arial" w:hAnsi="Arial" w:cs="Arial"/>
              </w:rPr>
              <w:t>Set 1</w:t>
            </w:r>
            <w:r>
              <w:rPr>
                <w:rFonts w:ascii="Arial" w:hAnsi="Arial" w:cs="Arial"/>
              </w:rPr>
              <w:t>/</w:t>
            </w:r>
            <w:r w:rsidRPr="00CD5A9C">
              <w:rPr>
                <w:rFonts w:ascii="Arial" w:hAnsi="Arial" w:cs="Arial"/>
              </w:rPr>
              <w:t>Set 2</w:t>
            </w:r>
            <w:r>
              <w:rPr>
                <w:rFonts w:ascii="Arial" w:hAnsi="Arial" w:cs="Arial"/>
              </w:rPr>
              <w:t xml:space="preserve"> North Central &amp; South Central</w:t>
            </w:r>
            <w:r w:rsidRPr="002F61D0">
              <w:rPr>
                <w:rFonts w:ascii="Arial" w:hAnsi="Arial" w:cs="Arial"/>
                <w:vertAlign w:val="superscript"/>
              </w:rPr>
              <w:t>4</w:t>
            </w:r>
          </w:p>
        </w:tc>
        <w:tc>
          <w:tcPr>
            <w:tcW w:w="2430" w:type="dxa"/>
          </w:tcPr>
          <w:p w14:paraId="6258836B" w14:textId="07521A80" w:rsidR="002F61D0" w:rsidRPr="00CD5A9C" w:rsidRDefault="002F61D0" w:rsidP="002F61D0">
            <w:pPr>
              <w:pStyle w:val="NormalWeb"/>
              <w:spacing w:before="120" w:beforeAutospacing="0" w:after="120" w:afterAutospacing="0"/>
              <w:rPr>
                <w:rFonts w:ascii="Arial" w:hAnsi="Arial" w:cs="Arial"/>
              </w:rPr>
            </w:pPr>
            <w:r w:rsidRPr="00CD5A9C">
              <w:rPr>
                <w:rFonts w:ascii="Arial" w:hAnsi="Arial" w:cs="Arial"/>
              </w:rPr>
              <w:t>11/12/2025</w:t>
            </w:r>
          </w:p>
        </w:tc>
        <w:tc>
          <w:tcPr>
            <w:tcW w:w="3690" w:type="dxa"/>
          </w:tcPr>
          <w:p w14:paraId="78B67F1A" w14:textId="73CF4CA1" w:rsidR="002F61D0" w:rsidRPr="00CD5A9C" w:rsidRDefault="002F61D0" w:rsidP="002F61D0">
            <w:pPr>
              <w:pStyle w:val="NormalWeb"/>
              <w:spacing w:before="120" w:beforeAutospacing="0" w:after="120" w:afterAutospacing="0"/>
              <w:rPr>
                <w:rFonts w:ascii="Arial" w:hAnsi="Arial" w:cs="Arial"/>
              </w:rPr>
            </w:pPr>
            <w:r w:rsidRPr="00CD5A9C">
              <w:rPr>
                <w:rFonts w:ascii="Arial" w:hAnsi="Arial" w:cs="Arial"/>
              </w:rPr>
              <w:t>5/9/2026</w:t>
            </w:r>
          </w:p>
        </w:tc>
      </w:tr>
    </w:tbl>
    <w:p w14:paraId="64ECF7C0" w14:textId="3E32BCCE" w:rsidR="00E46F88" w:rsidRDefault="005069E5" w:rsidP="00E46F88">
      <w:pPr>
        <w:pStyle w:val="NormalWeb"/>
        <w:spacing w:before="120" w:beforeAutospacing="0" w:after="120" w:afterAutospacing="0"/>
        <w:rPr>
          <w:rFonts w:ascii="Arial" w:hAnsi="Arial" w:cs="Arial"/>
        </w:rPr>
      </w:pPr>
      <w:r>
        <w:rPr>
          <w:rFonts w:ascii="Arial" w:hAnsi="Arial" w:cs="Arial"/>
        </w:rPr>
        <w:br/>
      </w:r>
      <w:r w:rsidR="002A3D3C">
        <w:rPr>
          <w:rFonts w:ascii="Arial" w:hAnsi="Arial" w:cs="Arial"/>
        </w:rPr>
        <w:t xml:space="preserve">Recognizing that the March 4, </w:t>
      </w:r>
      <w:proofErr w:type="gramStart"/>
      <w:r w:rsidR="002A3D3C">
        <w:rPr>
          <w:rFonts w:ascii="Arial" w:hAnsi="Arial" w:cs="Arial"/>
        </w:rPr>
        <w:t>2026</w:t>
      </w:r>
      <w:proofErr w:type="gramEnd"/>
      <w:r w:rsidR="002A3D3C">
        <w:rPr>
          <w:rFonts w:ascii="Arial" w:hAnsi="Arial" w:cs="Arial"/>
        </w:rPr>
        <w:t xml:space="preserve"> date in PGRR145 will not be modified </w:t>
      </w:r>
      <w:proofErr w:type="gramStart"/>
      <w:r w:rsidR="002A3D3C">
        <w:rPr>
          <w:rFonts w:ascii="Arial" w:hAnsi="Arial" w:cs="Arial"/>
        </w:rPr>
        <w:t xml:space="preserve">as a result </w:t>
      </w:r>
      <w:r w:rsidR="002A46ED">
        <w:rPr>
          <w:rFonts w:ascii="Arial" w:hAnsi="Arial" w:cs="Arial"/>
        </w:rPr>
        <w:t>of</w:t>
      </w:r>
      <w:proofErr w:type="gramEnd"/>
      <w:r w:rsidR="002A46ED">
        <w:rPr>
          <w:rFonts w:ascii="Arial" w:hAnsi="Arial" w:cs="Arial"/>
        </w:rPr>
        <w:t xml:space="preserve"> recent</w:t>
      </w:r>
      <w:r w:rsidR="002A3D3C">
        <w:rPr>
          <w:rFonts w:ascii="Arial" w:hAnsi="Arial" w:cs="Arial"/>
        </w:rPr>
        <w:t xml:space="preserve"> </w:t>
      </w:r>
      <w:r w:rsidR="00A61AA0">
        <w:rPr>
          <w:rFonts w:ascii="Arial" w:hAnsi="Arial" w:cs="Arial"/>
        </w:rPr>
        <w:t>Public Utility Commission of Texas (</w:t>
      </w:r>
      <w:r w:rsidR="002A3D3C">
        <w:rPr>
          <w:rFonts w:ascii="Arial" w:hAnsi="Arial" w:cs="Arial"/>
        </w:rPr>
        <w:t>PUC</w:t>
      </w:r>
      <w:r w:rsidR="00A61AA0">
        <w:rPr>
          <w:rFonts w:ascii="Arial" w:hAnsi="Arial" w:cs="Arial"/>
        </w:rPr>
        <w:t>T)</w:t>
      </w:r>
      <w:r w:rsidR="002A3D3C">
        <w:rPr>
          <w:rFonts w:ascii="Arial" w:hAnsi="Arial" w:cs="Arial"/>
        </w:rPr>
        <w:t xml:space="preserve"> </w:t>
      </w:r>
      <w:r w:rsidR="002A46ED">
        <w:rPr>
          <w:rFonts w:ascii="Arial" w:hAnsi="Arial" w:cs="Arial"/>
        </w:rPr>
        <w:t>guidance</w:t>
      </w:r>
      <w:r w:rsidR="002A3D3C">
        <w:rPr>
          <w:rFonts w:ascii="Arial" w:hAnsi="Arial" w:cs="Arial"/>
        </w:rPr>
        <w:t xml:space="preserve">, </w:t>
      </w:r>
      <w:r w:rsidR="00E46F88">
        <w:rPr>
          <w:rFonts w:ascii="Arial" w:hAnsi="Arial" w:cs="Arial"/>
        </w:rPr>
        <w:t xml:space="preserve">Oncor </w:t>
      </w:r>
      <w:r w:rsidR="002A3D3C">
        <w:rPr>
          <w:rFonts w:ascii="Arial" w:hAnsi="Arial" w:cs="Arial"/>
        </w:rPr>
        <w:t xml:space="preserve">instead </w:t>
      </w:r>
      <w:r w:rsidR="00FE19F2">
        <w:rPr>
          <w:rFonts w:ascii="Arial" w:hAnsi="Arial" w:cs="Arial"/>
        </w:rPr>
        <w:t>encourages</w:t>
      </w:r>
      <w:r w:rsidR="007956CF">
        <w:rPr>
          <w:rFonts w:ascii="Arial" w:hAnsi="Arial" w:cs="Arial"/>
        </w:rPr>
        <w:t xml:space="preserve"> </w:t>
      </w:r>
      <w:r w:rsidR="00FE19F2">
        <w:rPr>
          <w:rFonts w:ascii="Arial" w:hAnsi="Arial" w:cs="Arial"/>
        </w:rPr>
        <w:t>that</w:t>
      </w:r>
      <w:r w:rsidR="000B3A84">
        <w:rPr>
          <w:rFonts w:ascii="Arial" w:hAnsi="Arial" w:cs="Arial"/>
        </w:rPr>
        <w:t xml:space="preserve"> </w:t>
      </w:r>
      <w:r w:rsidR="00A62228">
        <w:rPr>
          <w:rFonts w:ascii="Arial" w:hAnsi="Arial" w:cs="Arial"/>
        </w:rPr>
        <w:t xml:space="preserve">a </w:t>
      </w:r>
      <w:r w:rsidR="00E46F88">
        <w:rPr>
          <w:rFonts w:ascii="Arial" w:hAnsi="Arial" w:cs="Arial"/>
        </w:rPr>
        <w:t>recognition of the maturity of these studies and the associated customer</w:t>
      </w:r>
      <w:r w:rsidR="007956CF">
        <w:rPr>
          <w:rFonts w:ascii="Arial" w:hAnsi="Arial" w:cs="Arial"/>
        </w:rPr>
        <w:t xml:space="preserve"> load</w:t>
      </w:r>
      <w:r w:rsidR="00E46F88">
        <w:rPr>
          <w:rFonts w:ascii="Arial" w:hAnsi="Arial" w:cs="Arial"/>
        </w:rPr>
        <w:t xml:space="preserve"> request</w:t>
      </w:r>
      <w:r w:rsidR="007956CF">
        <w:rPr>
          <w:rFonts w:ascii="Arial" w:hAnsi="Arial" w:cs="Arial"/>
        </w:rPr>
        <w:t>s</w:t>
      </w:r>
      <w:r w:rsidR="00E46F88">
        <w:rPr>
          <w:rFonts w:ascii="Arial" w:hAnsi="Arial" w:cs="Arial"/>
        </w:rPr>
        <w:t xml:space="preserve"> be </w:t>
      </w:r>
      <w:r w:rsidR="00FE19F2">
        <w:rPr>
          <w:rFonts w:ascii="Arial" w:hAnsi="Arial" w:cs="Arial"/>
        </w:rPr>
        <w:t>included</w:t>
      </w:r>
      <w:r w:rsidR="00E46F88">
        <w:rPr>
          <w:rFonts w:ascii="Arial" w:hAnsi="Arial" w:cs="Arial"/>
        </w:rPr>
        <w:t xml:space="preserve"> in PGRR145</w:t>
      </w:r>
      <w:r w:rsidR="002654F5">
        <w:rPr>
          <w:rFonts w:ascii="Arial" w:hAnsi="Arial" w:cs="Arial"/>
        </w:rPr>
        <w:t xml:space="preserve"> during the </w:t>
      </w:r>
      <w:r w:rsidR="00FE19F2">
        <w:rPr>
          <w:rFonts w:ascii="Arial" w:hAnsi="Arial" w:cs="Arial"/>
        </w:rPr>
        <w:t>process where various existing studies are assessed for validity.</w:t>
      </w:r>
    </w:p>
    <w:p w14:paraId="71CBCB9E" w14:textId="6014ECFF" w:rsidR="007D30E0" w:rsidRPr="00A61AA0" w:rsidRDefault="005069E5" w:rsidP="00A61AA0">
      <w:pPr>
        <w:pStyle w:val="NormalWeb"/>
        <w:spacing w:before="120" w:beforeAutospacing="0" w:after="120" w:afterAutospacing="0"/>
        <w:rPr>
          <w:rFonts w:ascii="Arial" w:hAnsi="Arial" w:cs="Arial"/>
        </w:rPr>
      </w:pPr>
      <w:r>
        <w:rPr>
          <w:rFonts w:ascii="Arial" w:hAnsi="Arial" w:cs="Arial"/>
        </w:rPr>
        <w:t xml:space="preserve">In </w:t>
      </w:r>
      <w:proofErr w:type="gramStart"/>
      <w:r>
        <w:rPr>
          <w:rFonts w:ascii="Arial" w:hAnsi="Arial" w:cs="Arial"/>
        </w:rPr>
        <w:t>these comment</w:t>
      </w:r>
      <w:proofErr w:type="gramEnd"/>
      <w:r w:rsidR="00AE2E67">
        <w:rPr>
          <w:rFonts w:ascii="Arial" w:hAnsi="Arial" w:cs="Arial"/>
        </w:rPr>
        <w:t xml:space="preserve"> redlines</w:t>
      </w:r>
      <w:r>
        <w:rPr>
          <w:rFonts w:ascii="Arial" w:hAnsi="Arial" w:cs="Arial"/>
        </w:rPr>
        <w:t xml:space="preserve">, Oncor proposes that the date the RPG project </w:t>
      </w:r>
      <w:r w:rsidRPr="002A46ED">
        <w:rPr>
          <w:rFonts w:ascii="Arial" w:hAnsi="Arial" w:cs="Arial"/>
          <w:i/>
          <w:iCs/>
        </w:rPr>
        <w:t>should have had its EIR completed</w:t>
      </w:r>
      <w:r w:rsidR="00DB7D56" w:rsidRPr="002A46ED">
        <w:rPr>
          <w:rFonts w:ascii="Arial" w:hAnsi="Arial" w:cs="Arial"/>
          <w:i/>
          <w:iCs/>
        </w:rPr>
        <w:t xml:space="preserve"> </w:t>
      </w:r>
      <w:r>
        <w:rPr>
          <w:rFonts w:ascii="Arial" w:hAnsi="Arial" w:cs="Arial"/>
        </w:rPr>
        <w:t xml:space="preserve">be utilized </w:t>
      </w:r>
      <w:r w:rsidR="00FE19F2">
        <w:rPr>
          <w:rFonts w:ascii="Arial" w:hAnsi="Arial" w:cs="Arial"/>
        </w:rPr>
        <w:t>in the</w:t>
      </w:r>
      <w:r w:rsidR="00AE2E67">
        <w:rPr>
          <w:rFonts w:ascii="Arial" w:hAnsi="Arial" w:cs="Arial"/>
        </w:rPr>
        <w:t xml:space="preserve"> study validity assessment</w:t>
      </w:r>
      <w:r>
        <w:rPr>
          <w:rFonts w:ascii="Arial" w:hAnsi="Arial" w:cs="Arial"/>
        </w:rPr>
        <w:t xml:space="preserve"> process</w:t>
      </w:r>
      <w:r w:rsidR="00AE2E67">
        <w:rPr>
          <w:rFonts w:ascii="Arial" w:hAnsi="Arial" w:cs="Arial"/>
        </w:rPr>
        <w:t>, in which</w:t>
      </w:r>
      <w:r>
        <w:rPr>
          <w:rFonts w:ascii="Arial" w:hAnsi="Arial" w:cs="Arial"/>
        </w:rPr>
        <w:t xml:space="preserve"> RPG projects are assessed against other RPG </w:t>
      </w:r>
      <w:r w:rsidR="00C04B21">
        <w:rPr>
          <w:rFonts w:ascii="Arial" w:hAnsi="Arial" w:cs="Arial"/>
        </w:rPr>
        <w:t>projects</w:t>
      </w:r>
      <w:r>
        <w:rPr>
          <w:rFonts w:ascii="Arial" w:hAnsi="Arial" w:cs="Arial"/>
        </w:rPr>
        <w:t xml:space="preserve"> and </w:t>
      </w:r>
      <w:r w:rsidR="00C6441F">
        <w:rPr>
          <w:rFonts w:ascii="Arial" w:hAnsi="Arial" w:cs="Arial"/>
        </w:rPr>
        <w:t xml:space="preserve">against </w:t>
      </w:r>
      <w:r>
        <w:rPr>
          <w:rFonts w:ascii="Arial" w:hAnsi="Arial" w:cs="Arial"/>
        </w:rPr>
        <w:t xml:space="preserve">load requests that met </w:t>
      </w:r>
      <w:r w:rsidR="00407F70">
        <w:rPr>
          <w:rFonts w:ascii="Arial" w:hAnsi="Arial" w:cs="Arial"/>
        </w:rPr>
        <w:t xml:space="preserve">Sections 9.9 and 9.10 </w:t>
      </w:r>
      <w:r w:rsidR="0073220B">
        <w:rPr>
          <w:rFonts w:ascii="Arial" w:hAnsi="Arial" w:cs="Arial"/>
        </w:rPr>
        <w:t>by</w:t>
      </w:r>
      <w:r>
        <w:rPr>
          <w:rFonts w:ascii="Arial" w:hAnsi="Arial" w:cs="Arial"/>
        </w:rPr>
        <w:t xml:space="preserve"> July 10, 2026.</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1F4DA9E9" w14:textId="6868D4A3" w:rsidR="00035EDE" w:rsidRDefault="00035EDE" w:rsidP="00A61AA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61AA0" w:rsidRPr="00FB509B" w14:paraId="2ABDF69E" w14:textId="77777777" w:rsidTr="00867658">
        <w:trPr>
          <w:trHeight w:val="7190"/>
        </w:trPr>
        <w:tc>
          <w:tcPr>
            <w:tcW w:w="2880" w:type="dxa"/>
            <w:tcBorders>
              <w:top w:val="single" w:sz="4" w:space="0" w:color="auto"/>
              <w:bottom w:val="single" w:sz="4" w:space="0" w:color="auto"/>
            </w:tcBorders>
            <w:shd w:val="clear" w:color="auto" w:fill="FFFFFF"/>
            <w:vAlign w:val="center"/>
          </w:tcPr>
          <w:p w14:paraId="41B8BE8A" w14:textId="77777777" w:rsidR="00A61AA0" w:rsidRDefault="00A61AA0" w:rsidP="00867658">
            <w:pPr>
              <w:pStyle w:val="Header"/>
            </w:pPr>
            <w:r>
              <w:lastRenderedPageBreak/>
              <w:t xml:space="preserve">Planning Guide Sections Requiring Revision </w:t>
            </w:r>
          </w:p>
        </w:tc>
        <w:tc>
          <w:tcPr>
            <w:tcW w:w="7560" w:type="dxa"/>
            <w:tcBorders>
              <w:top w:val="single" w:sz="4" w:space="0" w:color="auto"/>
            </w:tcBorders>
            <w:vAlign w:val="center"/>
          </w:tcPr>
          <w:p w14:paraId="67729C81" w14:textId="77777777" w:rsidR="00A61AA0" w:rsidRDefault="00A61AA0" w:rsidP="00867658">
            <w:pPr>
              <w:pStyle w:val="NormalArial"/>
              <w:spacing w:before="120"/>
            </w:pPr>
            <w:r>
              <w:t>2.1, Definitions</w:t>
            </w:r>
          </w:p>
          <w:p w14:paraId="32EB020A" w14:textId="77777777" w:rsidR="00A61AA0" w:rsidRDefault="00A61AA0" w:rsidP="00867658">
            <w:pPr>
              <w:pStyle w:val="NormalArial"/>
            </w:pPr>
            <w:r>
              <w:t>2.2, Acronyms and Abbreviations</w:t>
            </w:r>
          </w:p>
          <w:p w14:paraId="7CBA192A" w14:textId="77777777" w:rsidR="00A61AA0" w:rsidRDefault="00A61AA0" w:rsidP="00867658">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0A6450CE" w14:textId="77777777" w:rsidR="00A61AA0" w:rsidRDefault="00A61AA0" w:rsidP="00867658">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457C9BB8" w14:textId="77777777" w:rsidR="00A61AA0" w:rsidRDefault="00A61AA0" w:rsidP="00867658">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586EB41D" w14:textId="77777777" w:rsidR="00A61AA0" w:rsidRDefault="00A61AA0" w:rsidP="00867658">
            <w:pPr>
              <w:pStyle w:val="NormalArial"/>
            </w:pPr>
            <w:r w:rsidRPr="00337143">
              <w:t>5.3.5</w:t>
            </w:r>
            <w:r w:rsidRPr="00337143">
              <w:tab/>
              <w:t>ERCOT Quarterly Stability Assessment</w:t>
            </w:r>
          </w:p>
          <w:p w14:paraId="2A00A74F" w14:textId="77777777" w:rsidR="00A61AA0" w:rsidRDefault="00A61AA0" w:rsidP="00867658">
            <w:pPr>
              <w:pStyle w:val="NormalArial"/>
            </w:pPr>
            <w:r w:rsidRPr="00842182">
              <w:t>6.6.1</w:t>
            </w:r>
            <w:r w:rsidRPr="00842182">
              <w:tab/>
              <w:t>Modeling of Large Loads Not Co-Located with a Generation Resource, Energy Storage Resource (ESR), or Settlement Only Generator (SOG)</w:t>
            </w:r>
          </w:p>
          <w:p w14:paraId="761F5551" w14:textId="77777777" w:rsidR="00A61AA0" w:rsidRDefault="00A61AA0" w:rsidP="00867658">
            <w:pPr>
              <w:pStyle w:val="NormalArial"/>
            </w:pPr>
            <w:r w:rsidRPr="00CF72B6">
              <w:t>6.6.2</w:t>
            </w:r>
            <w:r w:rsidRPr="00CF72B6">
              <w:tab/>
              <w:t>Modeling of Large Loads Co-Located with an Existing Generation Resource, Energy Storage Resource (ESR), or Settlement Only Generator (SOG)</w:t>
            </w:r>
          </w:p>
          <w:p w14:paraId="2B18F98A" w14:textId="77777777" w:rsidR="00A61AA0" w:rsidRDefault="00A61AA0" w:rsidP="00867658">
            <w:pPr>
              <w:pStyle w:val="NormalArial"/>
            </w:pPr>
            <w:r w:rsidRPr="00CF72B6">
              <w:t>6.6.3</w:t>
            </w:r>
            <w:r w:rsidRPr="00CF72B6">
              <w:tab/>
              <w:t>Modeling of Large Loads Co-Located with a Proposed Generation Resource, Energy Storage Resource (ESR), or Settlement Only Generator (SOG)</w:t>
            </w:r>
          </w:p>
          <w:p w14:paraId="7829F95F" w14:textId="77777777" w:rsidR="00A61AA0" w:rsidRDefault="00A61AA0" w:rsidP="00867658">
            <w:pPr>
              <w:pStyle w:val="NormalArial"/>
            </w:pPr>
            <w:r>
              <w:t>9, Large Load Additions at New or Modification of Existing Load Interconnection(s)</w:t>
            </w:r>
          </w:p>
          <w:p w14:paraId="7D50B455" w14:textId="77777777" w:rsidR="00A61AA0" w:rsidRDefault="00A61AA0" w:rsidP="00867658">
            <w:pPr>
              <w:pStyle w:val="NormalArial"/>
            </w:pPr>
            <w:r>
              <w:t>9.1, Introduction</w:t>
            </w:r>
          </w:p>
          <w:p w14:paraId="1C2326C7" w14:textId="77777777" w:rsidR="00A61AA0" w:rsidRDefault="00A61AA0" w:rsidP="00867658">
            <w:pPr>
              <w:pStyle w:val="NormalArial"/>
            </w:pPr>
            <w:r>
              <w:t>9.2.1, Applicability of the Large Load Interconnection Study Process</w:t>
            </w:r>
          </w:p>
          <w:p w14:paraId="0B936A8D" w14:textId="77777777" w:rsidR="00A61AA0" w:rsidRDefault="00A61AA0" w:rsidP="00867658">
            <w:pPr>
              <w:pStyle w:val="NormalArial"/>
            </w:pPr>
            <w:r>
              <w:t>9.2.1.1, Eligibility Criteria for Inclusion of a Large Load as Base Load not Subject to Additional Study in Batch Zero (new)</w:t>
            </w:r>
          </w:p>
          <w:p w14:paraId="316B56ED" w14:textId="77777777" w:rsidR="00A61AA0" w:rsidRDefault="00A61AA0" w:rsidP="00867658">
            <w:pPr>
              <w:pStyle w:val="NormalArial"/>
            </w:pPr>
            <w:r>
              <w:t>9.2.1.2, Eligibility Criteria for Inclusion as Load to be Studied and Allocated in Batch Zero (new)</w:t>
            </w:r>
          </w:p>
          <w:p w14:paraId="7DF2824F" w14:textId="77777777" w:rsidR="00A61AA0" w:rsidRDefault="00A61AA0" w:rsidP="00867658">
            <w:pPr>
              <w:pStyle w:val="NormalArial"/>
            </w:pPr>
            <w:r>
              <w:t>9.2.1.3, Load not Included in Batch Zero (new)</w:t>
            </w:r>
          </w:p>
          <w:p w14:paraId="5B7E0416" w14:textId="77777777" w:rsidR="00A61AA0" w:rsidRDefault="00A61AA0" w:rsidP="00867658">
            <w:pPr>
              <w:pStyle w:val="NormalArial"/>
            </w:pPr>
            <w:r>
              <w:t xml:space="preserve">9.2.1.4, </w:t>
            </w:r>
            <w:r w:rsidRPr="00B4765E">
              <w:t xml:space="preserve">Evaluation of Existing </w:t>
            </w:r>
            <w:ins w:id="0" w:author="ERCOT 040426" w:date="2026-04-04T04:44:00Z">
              <w:r w:rsidRPr="00473835">
                <w:t xml:space="preserve">Interconnection </w:t>
              </w:r>
            </w:ins>
            <w:r w:rsidRPr="00B4765E">
              <w:t>Studies for Large Loads</w:t>
            </w:r>
            <w:r>
              <w:t xml:space="preserve"> (new)</w:t>
            </w:r>
          </w:p>
          <w:p w14:paraId="0C6FB5B5" w14:textId="77777777" w:rsidR="00A61AA0" w:rsidRDefault="00A61AA0" w:rsidP="00867658">
            <w:pPr>
              <w:pStyle w:val="NormalArial"/>
            </w:pPr>
            <w:r>
              <w:t>9.2.2, Submission of Large Load Project Information and Initiation of the Large Load Interconnection Study (LLIS)</w:t>
            </w:r>
          </w:p>
          <w:p w14:paraId="349AA1F1" w14:textId="77777777" w:rsidR="00A61AA0" w:rsidRDefault="00A61AA0" w:rsidP="00867658">
            <w:pPr>
              <w:pStyle w:val="NormalArial"/>
              <w:rPr>
                <w:ins w:id="1" w:author="ERCOT 041726" w:date="2026-04-08T23:18:00Z" w16du:dateUtc="2026-04-09T04:18:00Z"/>
              </w:rPr>
            </w:pPr>
            <w:ins w:id="2" w:author="ERCOT 041726" w:date="2026-04-08T23:18:00Z">
              <w:r w:rsidRPr="00C974E9">
                <w:t>9.2.2.1</w:t>
              </w:r>
            </w:ins>
            <w:ins w:id="3" w:author="ERCOT 041726" w:date="2026-04-08T23:18:00Z" w16du:dateUtc="2026-04-09T04:18:00Z">
              <w:r>
                <w:t xml:space="preserve">, </w:t>
              </w:r>
            </w:ins>
            <w:ins w:id="4" w:author="ERCOT 041726" w:date="2026-04-08T23:18:00Z">
              <w:r w:rsidRPr="00C974E9">
                <w:t>Additional Information Required for Provisional Controllable Load Resources (PCLRs)</w:t>
              </w:r>
            </w:ins>
            <w:ins w:id="5" w:author="ERCOT 041726" w:date="2026-04-08T23:18:00Z" w16du:dateUtc="2026-04-09T04:18:00Z">
              <w:r>
                <w:t xml:space="preserve"> (new)</w:t>
              </w:r>
            </w:ins>
          </w:p>
          <w:p w14:paraId="2B437571" w14:textId="77777777" w:rsidR="00A61AA0" w:rsidRDefault="00A61AA0" w:rsidP="00867658">
            <w:pPr>
              <w:pStyle w:val="NormalArial"/>
            </w:pPr>
            <w:r>
              <w:t>9.2.3, Modification of Large Load Project Information</w:t>
            </w:r>
          </w:p>
          <w:p w14:paraId="55FD3030" w14:textId="77777777" w:rsidR="00A61AA0" w:rsidRDefault="00A61AA0" w:rsidP="00867658">
            <w:pPr>
              <w:pStyle w:val="NormalArial"/>
            </w:pPr>
            <w:r>
              <w:t>9.2.4, Load Commissioning Plan</w:t>
            </w:r>
          </w:p>
          <w:p w14:paraId="6D2E8DDB" w14:textId="77777777" w:rsidR="00A61AA0" w:rsidRDefault="00A61AA0" w:rsidP="00867658">
            <w:pPr>
              <w:pStyle w:val="NormalArial"/>
            </w:pPr>
            <w:r>
              <w:t>9.2.5, Required Interconnection Equipment</w:t>
            </w:r>
          </w:p>
          <w:p w14:paraId="2E050465" w14:textId="77777777" w:rsidR="00A61AA0" w:rsidRDefault="00A61AA0" w:rsidP="00867658">
            <w:pPr>
              <w:pStyle w:val="NormalArial"/>
            </w:pPr>
            <w:r>
              <w:t>9.3, Interconnection Study Procedures for Large Loads</w:t>
            </w:r>
          </w:p>
          <w:p w14:paraId="118657A8" w14:textId="77777777" w:rsidR="00A61AA0" w:rsidRDefault="00A61AA0" w:rsidP="00867658">
            <w:pPr>
              <w:pStyle w:val="NormalArial"/>
            </w:pPr>
            <w:r>
              <w:t>9.3.1, Large Load Interconnection Study (LLIS)</w:t>
            </w:r>
          </w:p>
          <w:p w14:paraId="69DD8E03" w14:textId="77777777" w:rsidR="00A61AA0" w:rsidRDefault="00A61AA0" w:rsidP="00867658">
            <w:pPr>
              <w:pStyle w:val="NormalArial"/>
              <w:rPr>
                <w:ins w:id="6" w:author="ERCOT 041726" w:date="2026-04-08T23:19:00Z" w16du:dateUtc="2026-04-09T04:19:00Z"/>
              </w:rPr>
            </w:pPr>
            <w:r>
              <w:t>9.3.2, Large Load Interconnection Study Scoping Process</w:t>
            </w:r>
          </w:p>
          <w:p w14:paraId="739DFBF4" w14:textId="77777777" w:rsidR="00A61AA0" w:rsidRDefault="00A61AA0" w:rsidP="00867658">
            <w:pPr>
              <w:pStyle w:val="NormalArial"/>
            </w:pPr>
            <w:ins w:id="7" w:author="ERCOT 041726" w:date="2026-04-08T23:19:00Z">
              <w:r w:rsidRPr="00C974E9">
                <w:t>9.3.2.1</w:t>
              </w:r>
            </w:ins>
            <w:ins w:id="8" w:author="ERCOT 041726" w:date="2026-04-08T23:19:00Z" w16du:dateUtc="2026-04-09T04:19:00Z">
              <w:r>
                <w:t xml:space="preserve">, </w:t>
              </w:r>
            </w:ins>
            <w:ins w:id="9" w:author="ERCOT 041726" w:date="2026-04-08T23:19:00Z">
              <w:r w:rsidRPr="00C974E9">
                <w:t>Treatment of Provisional Controllable Load Resources (PCLRs) in the Batch Zero Interconnection Study</w:t>
              </w:r>
            </w:ins>
            <w:ins w:id="10" w:author="ERCOT 041726" w:date="2026-04-08T23:19:00Z" w16du:dateUtc="2026-04-09T04:19:00Z">
              <w:r>
                <w:t xml:space="preserve"> (new)</w:t>
              </w:r>
            </w:ins>
          </w:p>
          <w:p w14:paraId="0ED7AAF1" w14:textId="77777777" w:rsidR="00A61AA0" w:rsidRDefault="00A61AA0" w:rsidP="00867658">
            <w:pPr>
              <w:pStyle w:val="NormalArial"/>
            </w:pPr>
            <w:r>
              <w:t>9.3.3, Large Load Interconnection Study Description and Methodology (delete)</w:t>
            </w:r>
          </w:p>
          <w:p w14:paraId="02C5973A" w14:textId="77777777" w:rsidR="00A61AA0" w:rsidRDefault="00A61AA0" w:rsidP="00867658">
            <w:pPr>
              <w:pStyle w:val="NormalArial"/>
            </w:pPr>
            <w:r>
              <w:t xml:space="preserve">9.3.4, Large Load Interconnection Study Elements (delete) </w:t>
            </w:r>
          </w:p>
          <w:p w14:paraId="71473DF8" w14:textId="77777777" w:rsidR="00A61AA0" w:rsidRDefault="00A61AA0" w:rsidP="00867658">
            <w:pPr>
              <w:pStyle w:val="NormalArial"/>
            </w:pPr>
            <w:r>
              <w:t>9.3.4.1, Steady-State Analysis (delete)</w:t>
            </w:r>
          </w:p>
          <w:p w14:paraId="55215240" w14:textId="77777777" w:rsidR="00A61AA0" w:rsidRDefault="00A61AA0" w:rsidP="00867658">
            <w:pPr>
              <w:pStyle w:val="NormalArial"/>
            </w:pPr>
            <w:r>
              <w:t>9.3.4.2, System Protection (Short-Circuit) Analysis (delete)</w:t>
            </w:r>
          </w:p>
          <w:p w14:paraId="7A5D3517" w14:textId="77777777" w:rsidR="00A61AA0" w:rsidRDefault="00A61AA0" w:rsidP="00867658">
            <w:pPr>
              <w:pStyle w:val="NormalArial"/>
            </w:pPr>
            <w:r>
              <w:t>9.3.4.3, Dynamic and Transient Stability Analysis (delete)</w:t>
            </w:r>
          </w:p>
          <w:p w14:paraId="64CABD5F" w14:textId="77777777" w:rsidR="00A61AA0" w:rsidRDefault="00A61AA0" w:rsidP="00867658">
            <w:pPr>
              <w:pStyle w:val="NormalArial"/>
              <w:rPr>
                <w:ins w:id="11" w:author="ERCOT 041726" w:date="2026-04-08T23:19:00Z" w16du:dateUtc="2026-04-09T04:19:00Z"/>
              </w:rPr>
            </w:pPr>
            <w:r>
              <w:t>9.4, LLIS Report and Follow-up</w:t>
            </w:r>
          </w:p>
          <w:p w14:paraId="50CFD5D4" w14:textId="77777777" w:rsidR="00A61AA0" w:rsidRDefault="00A61AA0" w:rsidP="00867658">
            <w:pPr>
              <w:pStyle w:val="NormalArial"/>
            </w:pPr>
            <w:ins w:id="12" w:author="ERCOT 041726" w:date="2026-04-08T23:19:00Z">
              <w:r w:rsidRPr="00C974E9">
                <w:lastRenderedPageBreak/>
                <w:t>9.4.1</w:t>
              </w:r>
            </w:ins>
            <w:ins w:id="13" w:author="ERCOT 041726" w:date="2026-04-08T23:19:00Z" w16du:dateUtc="2026-04-09T04:19:00Z">
              <w:r>
                <w:t xml:space="preserve">, </w:t>
              </w:r>
            </w:ins>
            <w:ins w:id="14" w:author="ERCOT 041726" w:date="2026-04-08T23:19:00Z">
              <w:r w:rsidRPr="00C974E9">
                <w:t>Additional Commitments for Provisional Controllable Load Resources (PCLRs)</w:t>
              </w:r>
            </w:ins>
            <w:ins w:id="15" w:author="ERCOT 041726" w:date="2026-04-08T23:19:00Z" w16du:dateUtc="2026-04-09T04:19:00Z">
              <w:r>
                <w:t xml:space="preserve"> (new)</w:t>
              </w:r>
            </w:ins>
          </w:p>
          <w:p w14:paraId="504B0A92" w14:textId="77777777" w:rsidR="00A61AA0" w:rsidRDefault="00A61AA0" w:rsidP="00867658">
            <w:pPr>
              <w:pStyle w:val="NormalArial"/>
            </w:pPr>
            <w:r>
              <w:t>9.5, Interconnection Agreements and Responsibilities</w:t>
            </w:r>
          </w:p>
          <w:p w14:paraId="69E153BC" w14:textId="77777777" w:rsidR="00A61AA0" w:rsidRDefault="00A61AA0" w:rsidP="00867658">
            <w:pPr>
              <w:pStyle w:val="NormalArial"/>
            </w:pPr>
            <w:r>
              <w:t>9.5.1, Interconnection Agreement for Large Loads not Co-Located with a Generation Resource Facility (delete)</w:t>
            </w:r>
          </w:p>
          <w:p w14:paraId="04564531" w14:textId="77777777" w:rsidR="00A61AA0" w:rsidRDefault="00A61AA0" w:rsidP="00867658">
            <w:pPr>
              <w:pStyle w:val="NormalArial"/>
              <w:rPr>
                <w:ins w:id="16" w:author="ERCOT 041726" w:date="2026-04-08T23:20:00Z" w16du:dateUtc="2026-04-09T04:20:00Z"/>
              </w:rPr>
            </w:pPr>
            <w:r>
              <w:t>9.5.2, Interconnection Agreement for Large Loads Co-Located with One or More Generation Resource Facilities (delete)</w:t>
            </w:r>
          </w:p>
          <w:p w14:paraId="7CA91FDF" w14:textId="77777777" w:rsidR="00A61AA0" w:rsidRDefault="00A61AA0" w:rsidP="00867658">
            <w:pPr>
              <w:pStyle w:val="NormalArial"/>
            </w:pPr>
            <w:ins w:id="17" w:author="ERCOT 041726" w:date="2026-04-08T23:20:00Z">
              <w:r w:rsidRPr="00C974E9">
                <w:t>9.5.3</w:t>
              </w:r>
            </w:ins>
            <w:ins w:id="18" w:author="ERCOT 041726" w:date="2026-04-08T23:20:00Z" w16du:dateUtc="2026-04-09T04:20:00Z">
              <w:r>
                <w:t xml:space="preserve">, </w:t>
              </w:r>
            </w:ins>
            <w:ins w:id="19" w:author="ERCOT 041726" w:date="2026-04-08T23:20:00Z">
              <w:r w:rsidRPr="00C974E9">
                <w:t>Treatment of Provisional Controllable Load Resources (PCLRs) in the Batch Zero Refinement Study</w:t>
              </w:r>
            </w:ins>
            <w:ins w:id="20" w:author="ERCOT 041726" w:date="2026-04-08T23:20:00Z" w16du:dateUtc="2026-04-09T04:20:00Z">
              <w:r>
                <w:t xml:space="preserve"> (new)</w:t>
              </w:r>
            </w:ins>
          </w:p>
          <w:p w14:paraId="7F389B41" w14:textId="77777777" w:rsidR="00A61AA0" w:rsidRDefault="00A61AA0" w:rsidP="00867658">
            <w:pPr>
              <w:pStyle w:val="NormalArial"/>
              <w:rPr>
                <w:ins w:id="21" w:author="ERCOT 041726" w:date="2026-04-08T23:20:00Z" w16du:dateUtc="2026-04-09T04:20:00Z"/>
              </w:rPr>
            </w:pPr>
            <w:r>
              <w:t>9.6, Initial Energization and Continuing Operations for Large Loads</w:t>
            </w:r>
          </w:p>
          <w:p w14:paraId="39A90686" w14:textId="77777777" w:rsidR="00A61AA0" w:rsidRDefault="00A61AA0" w:rsidP="00867658">
            <w:pPr>
              <w:pStyle w:val="NormalArial"/>
            </w:pPr>
            <w:ins w:id="22" w:author="ERCOT 041726" w:date="2026-04-08T23:20:00Z">
              <w:r w:rsidRPr="00C974E9">
                <w:t>9.6.1</w:t>
              </w:r>
            </w:ins>
            <w:ins w:id="23" w:author="ERCOT 041726" w:date="2026-04-08T23:20:00Z" w16du:dateUtc="2026-04-09T04:20:00Z">
              <w:r>
                <w:t xml:space="preserve">, </w:t>
              </w:r>
            </w:ins>
            <w:ins w:id="24" w:author="ERCOT 041726" w:date="2026-04-08T23:20:00Z">
              <w:r w:rsidRPr="00C974E9">
                <w:t>Additional Energization and Operation Requirements for Provisional Controllable Load Resources (PCLRs)</w:t>
              </w:r>
            </w:ins>
            <w:ins w:id="25" w:author="ERCOT 041726" w:date="2026-04-08T23:20:00Z" w16du:dateUtc="2026-04-09T04:20:00Z">
              <w:r>
                <w:t xml:space="preserve"> (new)</w:t>
              </w:r>
            </w:ins>
          </w:p>
          <w:p w14:paraId="246C0A8A" w14:textId="77777777" w:rsidR="00A61AA0" w:rsidRDefault="00A61AA0" w:rsidP="00867658">
            <w:pPr>
              <w:pStyle w:val="NormalArial"/>
            </w:pPr>
            <w:r>
              <w:t>9.7, Definition of Required Commitment Criteria (new)</w:t>
            </w:r>
          </w:p>
          <w:p w14:paraId="5FDD0B06" w14:textId="77777777" w:rsidR="00A61AA0" w:rsidRDefault="00A61AA0" w:rsidP="00867658">
            <w:pPr>
              <w:pStyle w:val="NormalArial"/>
            </w:pPr>
            <w:r>
              <w:t>9.7.1, Definition of an Intermediate Agreement (new)</w:t>
            </w:r>
          </w:p>
          <w:p w14:paraId="3DFCDC8A" w14:textId="77777777" w:rsidR="00A61AA0" w:rsidRDefault="00A61AA0" w:rsidP="00867658">
            <w:pPr>
              <w:pStyle w:val="NormalArial"/>
            </w:pPr>
            <w:r>
              <w:t>9.7.2, Definition of an Interconnection Agreement (new)</w:t>
            </w:r>
          </w:p>
          <w:p w14:paraId="28A58189" w14:textId="77777777" w:rsidR="00A61AA0" w:rsidRDefault="00A61AA0" w:rsidP="00867658">
            <w:pPr>
              <w:pStyle w:val="NormalArial"/>
            </w:pPr>
            <w:r>
              <w:t>9.7.3, Withdrawal of All or a Portion of Requested Peak Demand or Contracted Peak Demand (new)</w:t>
            </w:r>
          </w:p>
          <w:p w14:paraId="706731B8" w14:textId="77777777" w:rsidR="00A61AA0" w:rsidRDefault="00A61AA0" w:rsidP="00867658">
            <w:pPr>
              <w:pStyle w:val="NormalArial"/>
            </w:pPr>
            <w:r>
              <w:t>9.7.4, Non-Utilized Capacity (new)</w:t>
            </w:r>
          </w:p>
          <w:p w14:paraId="41EB4E97" w14:textId="77777777" w:rsidR="00A61AA0" w:rsidRDefault="00A61AA0" w:rsidP="00867658">
            <w:pPr>
              <w:pStyle w:val="NormalArial"/>
            </w:pPr>
            <w:r>
              <w:t>9.7.5, Terms for Refund of Financial Security for an ILLE that Energizes (new)</w:t>
            </w:r>
          </w:p>
          <w:p w14:paraId="7B32BC50" w14:textId="77777777" w:rsidR="00A61AA0" w:rsidRDefault="00A61AA0" w:rsidP="00867658">
            <w:pPr>
              <w:pStyle w:val="NormalArial"/>
            </w:pPr>
            <w:r w:rsidRPr="00E35843">
              <w:t>9.8</w:t>
            </w:r>
            <w:r>
              <w:t xml:space="preserve">, </w:t>
            </w:r>
            <w:r w:rsidRPr="00E35843">
              <w:t>Legacy Interconnection Study Procedures for Large Loads</w:t>
            </w:r>
            <w:r>
              <w:t xml:space="preserve"> (new)</w:t>
            </w:r>
          </w:p>
          <w:p w14:paraId="646F3183" w14:textId="77777777" w:rsidR="00A61AA0" w:rsidRDefault="00A61AA0" w:rsidP="00867658">
            <w:pPr>
              <w:pStyle w:val="NormalArial"/>
            </w:pPr>
            <w:r w:rsidRPr="00327731">
              <w:t>9.8.1</w:t>
            </w:r>
            <w:r>
              <w:t xml:space="preserve">, </w:t>
            </w:r>
            <w:r w:rsidRPr="00327731">
              <w:t>Legacy Large Load Interconnection Study (LLIS)</w:t>
            </w:r>
            <w:r>
              <w:t xml:space="preserve"> (new)</w:t>
            </w:r>
          </w:p>
          <w:p w14:paraId="18CB5086" w14:textId="77777777" w:rsidR="00A61AA0" w:rsidRDefault="00A61AA0" w:rsidP="00867658">
            <w:pPr>
              <w:pStyle w:val="NormalArial"/>
            </w:pPr>
            <w:r w:rsidRPr="00327731">
              <w:t>9.8.2</w:t>
            </w:r>
            <w:r>
              <w:t xml:space="preserve">, </w:t>
            </w:r>
            <w:r w:rsidRPr="00327731">
              <w:t>Legacy Large Load Interconnection Study Scoping Process</w:t>
            </w:r>
            <w:r>
              <w:t xml:space="preserve"> (new)</w:t>
            </w:r>
          </w:p>
          <w:p w14:paraId="4ADCE7AA" w14:textId="77777777" w:rsidR="00A61AA0" w:rsidRDefault="00A61AA0" w:rsidP="00867658">
            <w:pPr>
              <w:pStyle w:val="NormalArial"/>
            </w:pPr>
            <w:r w:rsidRPr="00327731">
              <w:t>9.8.3</w:t>
            </w:r>
            <w:r>
              <w:t xml:space="preserve">, </w:t>
            </w:r>
            <w:r w:rsidRPr="00327731">
              <w:t>Legacy Large Load Interconnection Study Description and Methodology</w:t>
            </w:r>
            <w:r>
              <w:t xml:space="preserve"> (new)</w:t>
            </w:r>
          </w:p>
          <w:p w14:paraId="17B04D6F" w14:textId="77777777" w:rsidR="00A61AA0" w:rsidRDefault="00A61AA0" w:rsidP="00867658">
            <w:pPr>
              <w:pStyle w:val="NormalArial"/>
            </w:pPr>
            <w:r>
              <w:t>9.8.4, Legacy Large Load Interconnection Study Elements (new)</w:t>
            </w:r>
          </w:p>
          <w:p w14:paraId="61976BA5" w14:textId="77777777" w:rsidR="00A61AA0" w:rsidRDefault="00A61AA0" w:rsidP="00867658">
            <w:pPr>
              <w:pStyle w:val="NormalArial"/>
            </w:pPr>
            <w:r>
              <w:t>9.8.4.1, Legacy Steady-State Analysis (new)</w:t>
            </w:r>
          </w:p>
          <w:p w14:paraId="09098E5C" w14:textId="77777777" w:rsidR="00A61AA0" w:rsidRDefault="00A61AA0" w:rsidP="00867658">
            <w:pPr>
              <w:pStyle w:val="NormalArial"/>
            </w:pPr>
            <w:r w:rsidRPr="00327731">
              <w:t>9.8.4.2</w:t>
            </w:r>
            <w:r>
              <w:t xml:space="preserve">, </w:t>
            </w:r>
            <w:r w:rsidRPr="00327731">
              <w:t>Legacy System Protection (Short-Circuit) Analysis</w:t>
            </w:r>
            <w:r>
              <w:t xml:space="preserve"> (new)</w:t>
            </w:r>
          </w:p>
          <w:p w14:paraId="4EA704BC" w14:textId="77777777" w:rsidR="00A61AA0" w:rsidRDefault="00A61AA0" w:rsidP="00867658">
            <w:pPr>
              <w:pStyle w:val="NormalArial"/>
            </w:pPr>
            <w:r w:rsidRPr="00327731">
              <w:t>9.8.4.3</w:t>
            </w:r>
            <w:r>
              <w:t xml:space="preserve">, </w:t>
            </w:r>
            <w:r w:rsidRPr="00327731">
              <w:t>Legacy Dynamic and Transient Stability Analysis</w:t>
            </w:r>
            <w:r>
              <w:t xml:space="preserve"> (new)</w:t>
            </w:r>
          </w:p>
          <w:p w14:paraId="786D8BAA" w14:textId="77777777" w:rsidR="00A61AA0" w:rsidRDefault="00A61AA0" w:rsidP="00867658">
            <w:pPr>
              <w:pStyle w:val="NormalArial"/>
            </w:pPr>
            <w:r w:rsidRPr="00327731">
              <w:t>9.9</w:t>
            </w:r>
            <w:r>
              <w:t xml:space="preserve">, </w:t>
            </w:r>
            <w:r w:rsidRPr="00327731">
              <w:t>Legacy LLIS Report and Follow-up</w:t>
            </w:r>
            <w:r>
              <w:t xml:space="preserve"> (new)</w:t>
            </w:r>
          </w:p>
          <w:p w14:paraId="1D940420" w14:textId="77777777" w:rsidR="00A61AA0" w:rsidRDefault="00A61AA0" w:rsidP="00867658">
            <w:pPr>
              <w:pStyle w:val="NormalArial"/>
            </w:pPr>
            <w:r w:rsidRPr="00327731">
              <w:t>9.10</w:t>
            </w:r>
            <w:r>
              <w:t xml:space="preserve">, </w:t>
            </w:r>
            <w:r w:rsidRPr="00327731">
              <w:t>Legacy Interconnection Agreements and Responsibilities</w:t>
            </w:r>
            <w:r>
              <w:t xml:space="preserve"> (new)</w:t>
            </w:r>
          </w:p>
          <w:p w14:paraId="526F13C5" w14:textId="77777777" w:rsidR="00A61AA0" w:rsidRDefault="00A61AA0" w:rsidP="00867658">
            <w:pPr>
              <w:pStyle w:val="NormalArial"/>
            </w:pPr>
            <w:r w:rsidRPr="00327731">
              <w:t>9.10.1</w:t>
            </w:r>
            <w:r>
              <w:t xml:space="preserve">, </w:t>
            </w:r>
            <w:r w:rsidRPr="00327731">
              <w:t>Legacy Interconnection Agreement for Large Loads not Co-Located with a Generation Resource Facility</w:t>
            </w:r>
            <w:r>
              <w:t xml:space="preserve"> (new)</w:t>
            </w:r>
          </w:p>
          <w:p w14:paraId="0A5645BC" w14:textId="77777777" w:rsidR="00A61AA0" w:rsidRPr="00FB509B" w:rsidRDefault="00A61AA0" w:rsidP="00867658">
            <w:pPr>
              <w:pStyle w:val="NormalArial"/>
            </w:pPr>
            <w:r w:rsidRPr="00327731">
              <w:t>9.10.2</w:t>
            </w:r>
            <w:r>
              <w:t xml:space="preserve">, </w:t>
            </w:r>
            <w:r w:rsidRPr="00327731">
              <w:t>Legacy Interconnection Agreement for Large Loads Co-Located with One or More Generation Resource Facilities</w:t>
            </w:r>
            <w:r>
              <w:t xml:space="preserve"> (new)</w:t>
            </w:r>
          </w:p>
        </w:tc>
      </w:tr>
    </w:tbl>
    <w:p w14:paraId="0E8039B1" w14:textId="77777777" w:rsidR="00A61AA0" w:rsidRDefault="00A61AA0" w:rsidP="00A61AA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3E0FDFDB" w14:textId="77777777" w:rsidR="00BF1782" w:rsidRPr="00BF1782" w:rsidRDefault="00BF1782" w:rsidP="00BF1782">
      <w:pPr>
        <w:keepNext/>
        <w:spacing w:before="240" w:after="240"/>
        <w:outlineLvl w:val="0"/>
        <w:rPr>
          <w:b/>
          <w:caps/>
          <w:szCs w:val="20"/>
        </w:rPr>
      </w:pPr>
      <w:bookmarkStart w:id="26" w:name="_Toc216098207"/>
      <w:bookmarkStart w:id="27" w:name="_Hlk198564493"/>
      <w:r w:rsidRPr="00BF1782">
        <w:rPr>
          <w:b/>
          <w:caps/>
          <w:szCs w:val="20"/>
        </w:rPr>
        <w:t xml:space="preserve">2.1 </w:t>
      </w:r>
      <w:r w:rsidRPr="00BF1782">
        <w:rPr>
          <w:b/>
          <w:caps/>
          <w:szCs w:val="20"/>
        </w:rPr>
        <w:tab/>
        <w:t>DEFINITIONS</w:t>
      </w:r>
    </w:p>
    <w:p w14:paraId="020BB2F9" w14:textId="77777777" w:rsidR="00BF1782" w:rsidRPr="00BF1782" w:rsidDel="00934CB3" w:rsidRDefault="00BF1782" w:rsidP="00BF1782">
      <w:pPr>
        <w:spacing w:after="240"/>
        <w:rPr>
          <w:del w:id="28" w:author="ERCOT" w:date="2026-03-03T20:38:00Z"/>
          <w:b/>
          <w:bCs/>
        </w:rPr>
      </w:pPr>
      <w:del w:id="29" w:author="ERCOT" w:date="2026-03-03T20:38:00Z">
        <w:r w:rsidRPr="00BF1782" w:rsidDel="00934CB3">
          <w:rPr>
            <w:b/>
            <w:bCs/>
          </w:rPr>
          <w:delText>Load Commissioning Plan (LCP)</w:delText>
        </w:r>
      </w:del>
    </w:p>
    <w:p w14:paraId="15DDA8D7" w14:textId="77777777" w:rsidR="00BF1782" w:rsidRPr="00BF1782" w:rsidRDefault="00BF1782" w:rsidP="00BF1782">
      <w:pPr>
        <w:spacing w:after="240"/>
      </w:pPr>
      <w:del w:id="30" w:author="ERCOT" w:date="2026-03-03T20:38:00Z">
        <w:r w:rsidRPr="00BF1782" w:rsidDel="00934CB3">
          <w:delText xml:space="preserve">An agreed upon schedule between the interconnecting Transmission Service Provider (TSP) and Interconnecting Large Load Entity (ILLE) for connecting a Large Load in increments defined by the ILLE, compiled in the format prescribed by ERCOT, detailing dates, cumulative peak </w:delText>
        </w:r>
        <w:r w:rsidRPr="00BF1782" w:rsidDel="00934CB3">
          <w:lastRenderedPageBreak/>
          <w:delText>Demand amounts, and transmission upgrades that would be required to be in service for each amount of peak Demand. The LCP shall cover the time period from the Initial Energization date up to the final amount of peak Demand.</w:delText>
        </w:r>
      </w:del>
    </w:p>
    <w:p w14:paraId="73A3044A" w14:textId="77777777" w:rsidR="00BF1782" w:rsidRPr="00BF1782" w:rsidRDefault="00BF1782" w:rsidP="00BF1782">
      <w:pPr>
        <w:keepNext/>
        <w:spacing w:after="240"/>
        <w:outlineLvl w:val="0"/>
        <w:rPr>
          <w:b/>
          <w:caps/>
          <w:szCs w:val="20"/>
        </w:rPr>
      </w:pPr>
      <w:r w:rsidRPr="00BF1782">
        <w:rPr>
          <w:b/>
          <w:caps/>
          <w:szCs w:val="20"/>
        </w:rPr>
        <w:t>2.2</w:t>
      </w:r>
      <w:r w:rsidRPr="00BF1782">
        <w:rPr>
          <w:b/>
          <w:caps/>
          <w:szCs w:val="20"/>
        </w:rPr>
        <w:tab/>
        <w:t>ACRONYMS AND ABBREVIATIONS</w:t>
      </w:r>
    </w:p>
    <w:p w14:paraId="4FE886F7" w14:textId="77777777" w:rsidR="00BF1782" w:rsidRPr="00BF1782" w:rsidDel="009B1534" w:rsidRDefault="00BF1782" w:rsidP="00BF1782">
      <w:pPr>
        <w:spacing w:after="240"/>
        <w:rPr>
          <w:ins w:id="31" w:author="ERCOT" w:date="2026-03-04T03:08:00Z"/>
        </w:rPr>
      </w:pPr>
      <w:del w:id="32" w:author="ERCOT" w:date="2026-03-03T20:40:00Z">
        <w:r w:rsidRPr="00BF1782" w:rsidDel="009B1534">
          <w:rPr>
            <w:b/>
            <w:bCs/>
          </w:rPr>
          <w:delText>LCP</w:delText>
        </w:r>
        <w:r w:rsidRPr="00BF1782" w:rsidDel="009B1534">
          <w:tab/>
        </w:r>
        <w:r w:rsidRPr="00BF1782" w:rsidDel="009B1534">
          <w:tab/>
          <w:delText>Load Commissioning Plan</w:delText>
        </w:r>
      </w:del>
    </w:p>
    <w:p w14:paraId="268E83C7" w14:textId="77777777" w:rsidR="00BF1782" w:rsidRPr="00BF1782" w:rsidRDefault="00BF1782" w:rsidP="00BF1782">
      <w:pPr>
        <w:keepNext/>
        <w:tabs>
          <w:tab w:val="left" w:pos="900"/>
        </w:tabs>
        <w:spacing w:before="480" w:after="240"/>
        <w:outlineLvl w:val="2"/>
        <w:rPr>
          <w:b/>
          <w:i/>
          <w:szCs w:val="20"/>
        </w:rPr>
      </w:pPr>
      <w:bookmarkStart w:id="33" w:name="_Toc283902155"/>
      <w:bookmarkStart w:id="34" w:name="_Toc500423567"/>
      <w:bookmarkStart w:id="35" w:name="_Toc214969516"/>
      <w:bookmarkStart w:id="36" w:name="_Toc214856943"/>
      <w:bookmarkStart w:id="37" w:name="_Toc47960085"/>
      <w:r w:rsidRPr="00BF1782">
        <w:rPr>
          <w:b/>
          <w:i/>
          <w:szCs w:val="20"/>
        </w:rPr>
        <w:t>3.1.2</w:t>
      </w:r>
      <w:r w:rsidRPr="00BF1782">
        <w:rPr>
          <w:b/>
          <w:i/>
          <w:szCs w:val="20"/>
        </w:rPr>
        <w:tab/>
        <w:t>Regional Planning Group Project Submission</w:t>
      </w:r>
      <w:bookmarkEnd w:id="33"/>
      <w:bookmarkEnd w:id="34"/>
      <w:bookmarkEnd w:id="35"/>
    </w:p>
    <w:p w14:paraId="44623F29" w14:textId="77777777" w:rsidR="00BF1782" w:rsidRPr="00BF1782" w:rsidRDefault="00BF1782" w:rsidP="00BF1782">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081DE7E2" w14:textId="77777777" w:rsidR="00BF1782" w:rsidRPr="00BF1782" w:rsidRDefault="00BF1782" w:rsidP="00BF1782">
      <w:pPr>
        <w:keepNext/>
        <w:tabs>
          <w:tab w:val="left" w:pos="1080"/>
        </w:tabs>
        <w:spacing w:before="240" w:after="240"/>
        <w:ind w:left="1080" w:hanging="1080"/>
        <w:outlineLvl w:val="3"/>
        <w:rPr>
          <w:b/>
          <w:bCs/>
          <w:szCs w:val="20"/>
        </w:rPr>
      </w:pPr>
      <w:bookmarkStart w:id="38" w:name="_Toc283902156"/>
      <w:bookmarkStart w:id="39" w:name="_Toc214969517"/>
      <w:bookmarkStart w:id="40" w:name="_Toc214856950"/>
      <w:bookmarkStart w:id="41" w:name="_Hlk189040985"/>
      <w:bookmarkEnd w:id="36"/>
      <w:bookmarkEnd w:id="37"/>
      <w:r w:rsidRPr="00BF1782">
        <w:rPr>
          <w:b/>
          <w:bCs/>
          <w:szCs w:val="20"/>
        </w:rPr>
        <w:t>3.1.2.1</w:t>
      </w:r>
      <w:r w:rsidRPr="00BF1782">
        <w:rPr>
          <w:b/>
          <w:bCs/>
          <w:szCs w:val="20"/>
        </w:rPr>
        <w:tab/>
        <w:t>All Projects</w:t>
      </w:r>
      <w:bookmarkEnd w:id="38"/>
      <w:bookmarkEnd w:id="39"/>
    </w:p>
    <w:bookmarkEnd w:id="40"/>
    <w:p w14:paraId="7E55705C" w14:textId="77777777" w:rsidR="00BF1782" w:rsidRPr="00BF1782" w:rsidRDefault="00BF1782" w:rsidP="00BF1782">
      <w:pPr>
        <w:spacing w:after="240"/>
        <w:ind w:left="720" w:hanging="720"/>
        <w:rPr>
          <w:sz w:val="21"/>
        </w:rPr>
      </w:pPr>
      <w:r w:rsidRPr="00BF1782">
        <w:t>(1)</w:t>
      </w:r>
      <w:r w:rsidRPr="00BF1782">
        <w:tab/>
        <w:t>The submittal of each transmission project (60 kV and above) for RPG Project Review</w:t>
      </w:r>
      <w:ins w:id="42" w:author="ERCOT" w:date="2026-03-03T21:56:00Z">
        <w:r w:rsidRPr="00BF1782">
          <w:t>,</w:t>
        </w:r>
      </w:ins>
      <w:r w:rsidRPr="00BF1782">
        <w:t xml:space="preserve"> </w:t>
      </w:r>
      <w:ins w:id="43" w:author="ERCOT" w:date="2026-03-03T21:56:00Z">
        <w:r w:rsidRPr="00BF1782">
          <w:t>except for the Transmission Facility improvements submitted based</w:t>
        </w:r>
      </w:ins>
      <w:ins w:id="44" w:author="ERCOT 040426" w:date="2026-04-04T04:24:00Z">
        <w:r w:rsidRPr="00BF1782">
          <w:t xml:space="preserve"> on</w:t>
        </w:r>
      </w:ins>
      <w:ins w:id="45" w:author="ERCOT" w:date="2026-03-03T21:56:00Z">
        <w:r w:rsidRPr="00BF1782">
          <w:t xml:space="preserve"> Section 9.5</w:t>
        </w:r>
      </w:ins>
      <w:ins w:id="46" w:author="ERCOT" w:date="2026-03-04T22:49:00Z">
        <w:r w:rsidRPr="00BF1782">
          <w:t>,</w:t>
        </w:r>
      </w:ins>
      <w:ins w:id="47" w:author="ERCOT" w:date="2026-03-03T21:56:00Z">
        <w:r w:rsidRPr="00BF1782">
          <w:t xml:space="preserve"> Batch Zero Study Refinement and Delivery of Transmission Plan, </w:t>
        </w:r>
      </w:ins>
      <w:r w:rsidRPr="00BF1782">
        <w:t>should include the following elements:</w:t>
      </w:r>
    </w:p>
    <w:p w14:paraId="2EC48085" w14:textId="77777777" w:rsidR="00BF1782" w:rsidRPr="00BF1782" w:rsidRDefault="00BF1782" w:rsidP="00BF1782">
      <w:pPr>
        <w:spacing w:after="240"/>
        <w:ind w:left="1440" w:hanging="720"/>
        <w:rPr>
          <w:szCs w:val="20"/>
        </w:rPr>
      </w:pPr>
      <w:r w:rsidRPr="00BF1782">
        <w:rPr>
          <w:szCs w:val="20"/>
        </w:rPr>
        <w:t>(a)</w:t>
      </w:r>
      <w:r w:rsidRPr="00BF1782">
        <w:rPr>
          <w:szCs w:val="20"/>
        </w:rPr>
        <w:tab/>
        <w:t>The proposed project description including expected cost, feasible alternative(s) considered, transmission topology and Transmission Facility modeling parameter data, and all study cases used to generate results supporting the need for the project in electronic format (</w:t>
      </w:r>
      <w:proofErr w:type="spellStart"/>
      <w:r w:rsidRPr="00BF1782">
        <w:rPr>
          <w:szCs w:val="20"/>
        </w:rPr>
        <w:t>powerflow</w:t>
      </w:r>
      <w:proofErr w:type="spellEnd"/>
      <w:r w:rsidRPr="00BF1782">
        <w:rPr>
          <w:szCs w:val="20"/>
        </w:rPr>
        <w:t xml:space="preserve"> data should be in PTI Power System Simulator for Engineering (PSS/E) RAWD format).  Also, the submission should include accurate maps and one-line diagrams showing locations of the proposed project and feasible alternatives;</w:t>
      </w:r>
    </w:p>
    <w:p w14:paraId="438334F9" w14:textId="77777777" w:rsidR="00BF1782" w:rsidRPr="00BF1782" w:rsidRDefault="00BF1782" w:rsidP="00BF1782">
      <w:pPr>
        <w:spacing w:after="240"/>
        <w:ind w:left="1440" w:hanging="720"/>
        <w:rPr>
          <w:szCs w:val="20"/>
        </w:rPr>
      </w:pPr>
      <w:r w:rsidRPr="00BF1782">
        <w:rPr>
          <w:szCs w:val="20"/>
        </w:rPr>
        <w:t>(b)</w:t>
      </w:r>
      <w:r w:rsidRPr="00BF1782">
        <w:rPr>
          <w:szCs w:val="20"/>
        </w:rPr>
        <w:tab/>
        <w:t xml:space="preserve">Identification of the SSWG, Dynamics Working Group (DWG), or Regional Transmission Plan </w:t>
      </w:r>
      <w:proofErr w:type="spellStart"/>
      <w:r w:rsidRPr="00BF1782">
        <w:rPr>
          <w:szCs w:val="20"/>
        </w:rPr>
        <w:t>powerflow</w:t>
      </w:r>
      <w:proofErr w:type="spellEnd"/>
      <w:r w:rsidRPr="00BF1782">
        <w:rPr>
          <w:szCs w:val="20"/>
        </w:rPr>
        <w:t xml:space="preserve"> cases used as a basis for the study and any associated changes that describe and allow accurate modeling of the proposed project;</w:t>
      </w:r>
    </w:p>
    <w:p w14:paraId="1B941950" w14:textId="77777777" w:rsidR="00BF1782" w:rsidRPr="00BF1782" w:rsidRDefault="00BF1782" w:rsidP="00BF1782">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1B9BD846" w14:textId="77777777" w:rsidR="00BF1782" w:rsidRPr="00BF1782" w:rsidRDefault="00BF1782" w:rsidP="00BF1782">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44C4B079" w14:textId="77777777" w:rsidR="00BF1782" w:rsidRPr="00BF1782" w:rsidRDefault="00BF1782" w:rsidP="00BF1782">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48B2F0E4" w14:textId="77777777" w:rsidR="00BF1782" w:rsidRPr="00BF1782" w:rsidRDefault="00BF1782" w:rsidP="00BF1782">
      <w:pPr>
        <w:spacing w:after="240"/>
        <w:ind w:left="1440" w:hanging="720"/>
        <w:rPr>
          <w:szCs w:val="20"/>
        </w:rPr>
      </w:pPr>
      <w:r w:rsidRPr="00BF1782">
        <w:rPr>
          <w:szCs w:val="20"/>
        </w:rPr>
        <w:lastRenderedPageBreak/>
        <w:t>(f)</w:t>
      </w:r>
      <w:r w:rsidRPr="00BF1782">
        <w:rPr>
          <w:szCs w:val="20"/>
        </w:rPr>
        <w:tab/>
        <w:t xml:space="preserve">A description of the </w:t>
      </w:r>
      <w:proofErr w:type="spellStart"/>
      <w:r w:rsidRPr="00BF1782">
        <w:rPr>
          <w:szCs w:val="20"/>
        </w:rPr>
        <w:t>Subsynchronous</w:t>
      </w:r>
      <w:proofErr w:type="spellEnd"/>
      <w:r w:rsidRPr="00BF1782">
        <w:rPr>
          <w:szCs w:val="20"/>
        </w:rPr>
        <w:t xml:space="preserve"> Resonance (SSR) impact of the proposed project to the generation Facilities in the system pursuant to Protocol Section 3.22.1, </w:t>
      </w:r>
      <w:proofErr w:type="spellStart"/>
      <w:r w:rsidRPr="00BF1782">
        <w:rPr>
          <w:szCs w:val="20"/>
        </w:rPr>
        <w:t>Subsynchronous</w:t>
      </w:r>
      <w:proofErr w:type="spellEnd"/>
      <w:r w:rsidRPr="00BF1782">
        <w:rPr>
          <w:szCs w:val="20"/>
        </w:rPr>
        <w:t xml:space="preserve"> Resonance Vulnerability Assessment, and potential SSR Countermeasure plan for any identified SSR vulnerability, if applicable;</w:t>
      </w:r>
      <w:r w:rsidRPr="00BF1782" w:rsidDel="003903A1">
        <w:rPr>
          <w:szCs w:val="20"/>
        </w:rPr>
        <w:t xml:space="preserve"> </w:t>
      </w:r>
    </w:p>
    <w:p w14:paraId="13D039FD" w14:textId="77777777" w:rsidR="00BF1782" w:rsidRPr="00BF1782" w:rsidRDefault="00BF1782" w:rsidP="00BF1782">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364D6C9D" w14:textId="77777777" w:rsidR="00BF1782" w:rsidRPr="00BF1782" w:rsidRDefault="00BF1782" w:rsidP="00BF1782">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534C845F" w14:textId="77777777" w:rsidR="00BF1782" w:rsidRPr="00BF1782" w:rsidRDefault="00BF1782" w:rsidP="00BF1782">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397F1956" w14:textId="77777777" w:rsidR="00BF1782" w:rsidRPr="00BF1782" w:rsidRDefault="00BF1782" w:rsidP="00BF1782">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5BFBD680" w14:textId="77777777" w:rsidR="00BF1782" w:rsidRPr="00BF1782" w:rsidRDefault="00BF1782" w:rsidP="00BF1782">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760D9AB" w14:textId="77777777" w:rsidR="00BF1782" w:rsidRPr="00BF1782" w:rsidRDefault="00BF1782" w:rsidP="00BF1782">
      <w:pPr>
        <w:keepNext/>
        <w:tabs>
          <w:tab w:val="left" w:pos="900"/>
        </w:tabs>
        <w:spacing w:before="240" w:after="240"/>
        <w:outlineLvl w:val="2"/>
        <w:rPr>
          <w:b/>
          <w:i/>
          <w:szCs w:val="20"/>
        </w:rPr>
      </w:pPr>
      <w:bookmarkStart w:id="48" w:name="_Toc214856962"/>
      <w:bookmarkStart w:id="49" w:name="_Toc500423568"/>
      <w:bookmarkStart w:id="50" w:name="_Toc214969518"/>
      <w:bookmarkStart w:id="51" w:name="_Hlk189041004"/>
      <w:bookmarkEnd w:id="41"/>
      <w:r w:rsidRPr="00BF1782">
        <w:rPr>
          <w:b/>
          <w:i/>
          <w:szCs w:val="20"/>
        </w:rPr>
        <w:t>3.1.3</w:t>
      </w:r>
      <w:r w:rsidRPr="00BF1782">
        <w:rPr>
          <w:b/>
          <w:i/>
          <w:szCs w:val="20"/>
        </w:rPr>
        <w:tab/>
        <w:t>Project Evaluation</w:t>
      </w:r>
      <w:bookmarkEnd w:id="48"/>
      <w:bookmarkEnd w:id="49"/>
      <w:bookmarkEnd w:id="50"/>
    </w:p>
    <w:p w14:paraId="098B67EA" w14:textId="77777777" w:rsidR="00BF1782" w:rsidRPr="00BF1782" w:rsidRDefault="00BF1782" w:rsidP="00BF1782">
      <w:pPr>
        <w:spacing w:after="240"/>
        <w:ind w:left="720" w:hanging="720"/>
        <w:rPr>
          <w:iCs/>
        </w:rPr>
      </w:pPr>
      <w:r w:rsidRPr="00BF1782">
        <w:rPr>
          <w:iCs/>
        </w:rPr>
        <w:t>(1)</w:t>
      </w:r>
      <w:r w:rsidRPr="00BF1782">
        <w:rPr>
          <w:iCs/>
        </w:rPr>
        <w:tab/>
        <w:t xml:space="preserve">ERCOT and the RPG shall evaluate proposed transmission projects using a variety of tools and techniques as needed to ensure that the system is able to meet applicable reliability criteria in a cost-effective manner.  For most proposed projects, </w:t>
      </w:r>
      <w:ins w:id="52" w:author="ERCOT" w:date="2026-03-03T21:57:00Z">
        <w:r w:rsidRPr="00BF1782">
          <w:rPr>
            <w:iCs/>
          </w:rPr>
          <w:t>except for the Transmission Facility improvements submitted based on Section 9.5</w:t>
        </w:r>
      </w:ins>
      <w:ins w:id="53" w:author="ERCOT" w:date="2026-03-04T22:49:00Z">
        <w:r w:rsidRPr="00BF1782">
          <w:rPr>
            <w:iCs/>
          </w:rPr>
          <w:t>,</w:t>
        </w:r>
      </w:ins>
      <w:ins w:id="54"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441E39F9" w14:textId="77777777" w:rsidR="00BF1782" w:rsidRPr="00BF1782" w:rsidRDefault="00BF1782" w:rsidP="00BF1782">
      <w:pPr>
        <w:spacing w:after="240"/>
        <w:ind w:left="720" w:hanging="720"/>
        <w:rPr>
          <w:iCs/>
        </w:rPr>
      </w:pPr>
      <w:r w:rsidRPr="00BF1782">
        <w:rPr>
          <w:iCs/>
        </w:rPr>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56A2E79D" w14:textId="77777777" w:rsidR="00BF1782" w:rsidRPr="00BF1782" w:rsidRDefault="00BF1782" w:rsidP="00BF1782">
      <w:pPr>
        <w:spacing w:after="240"/>
        <w:ind w:left="720" w:hanging="720"/>
      </w:pPr>
      <w:r w:rsidRPr="00BF1782">
        <w:rPr>
          <w:iCs/>
        </w:rPr>
        <w:lastRenderedPageBreak/>
        <w:t>(3)</w:t>
      </w:r>
      <w:r w:rsidRPr="00BF1782">
        <w:rPr>
          <w:iCs/>
        </w:rPr>
        <w:tab/>
        <w:t xml:space="preserve">In conducting an independent review of any project, </w:t>
      </w:r>
      <w:r w:rsidRPr="00BF1782">
        <w:t xml:space="preserve">ERCOT may, in its discretion, make adjustments to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29C49ED" w14:textId="77777777" w:rsidR="00BF1782" w:rsidRPr="00BF1782" w:rsidRDefault="00BF1782" w:rsidP="00BF1782">
      <w:pPr>
        <w:spacing w:after="240"/>
        <w:ind w:left="720" w:hanging="720"/>
      </w:pPr>
      <w:r w:rsidRPr="00BF1782">
        <w:t>(4)</w:t>
      </w:r>
      <w:r w:rsidRPr="00BF1782">
        <w:tab/>
        <w:t xml:space="preserve">As part of its independent review of any project classified as Tier 1 pursuant to Protocol Section 3.11.4, </w:t>
      </w:r>
      <w:ins w:id="55" w:author="ERCOT" w:date="2026-03-03T21:57:00Z">
        <w:r w:rsidRPr="00BF1782">
          <w:t xml:space="preserve">except for the Transmission Facility improvements submitted based on Section 9.5, </w:t>
        </w:r>
      </w:ins>
      <w:r w:rsidRPr="00BF1782">
        <w:t xml:space="preserve">ERCOT shall: </w:t>
      </w:r>
    </w:p>
    <w:p w14:paraId="00CCE56A" w14:textId="77777777" w:rsidR="00BF1782" w:rsidRPr="00BF1782" w:rsidRDefault="00BF1782" w:rsidP="00BF1782">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that have signed Standard Generation Interconnection Agreements (SGIAs) but were not included in the study cases because they did not meet all of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4F89BE97" w14:textId="77777777" w:rsidR="00BF1782" w:rsidRPr="00BF1782" w:rsidRDefault="00BF1782" w:rsidP="00BF1782">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726191B4" w14:textId="77777777" w:rsidR="00BF1782" w:rsidRPr="00BF1782" w:rsidRDefault="00BF1782" w:rsidP="00BF1782">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241F8C72" w14:textId="77777777" w:rsidR="00BF1782" w:rsidRPr="00BF1782" w:rsidRDefault="00BF1782" w:rsidP="00BF1782">
      <w:pPr>
        <w:keepNext/>
        <w:tabs>
          <w:tab w:val="left" w:pos="1080"/>
        </w:tabs>
        <w:spacing w:before="240" w:after="240"/>
        <w:outlineLvl w:val="3"/>
        <w:rPr>
          <w:b/>
          <w:bCs/>
          <w:szCs w:val="20"/>
        </w:rPr>
      </w:pPr>
      <w:bookmarkStart w:id="56" w:name="_Toc214856963"/>
      <w:bookmarkStart w:id="57" w:name="_Toc214969519"/>
      <w:bookmarkEnd w:id="51"/>
      <w:r w:rsidRPr="00BF1782">
        <w:rPr>
          <w:b/>
          <w:bCs/>
          <w:szCs w:val="20"/>
        </w:rPr>
        <w:t>3.1.3.1</w:t>
      </w:r>
      <w:r w:rsidRPr="00BF1782">
        <w:rPr>
          <w:b/>
          <w:bCs/>
          <w:szCs w:val="20"/>
        </w:rPr>
        <w:tab/>
        <w:t>Definitions of Reliability-Driven and Economic-Driven Projects</w:t>
      </w:r>
      <w:bookmarkEnd w:id="56"/>
      <w:bookmarkEnd w:id="57"/>
    </w:p>
    <w:p w14:paraId="695BB42C" w14:textId="77777777" w:rsidR="00BF1782" w:rsidRPr="00BF1782" w:rsidRDefault="00BF1782" w:rsidP="00BF1782">
      <w:pPr>
        <w:spacing w:after="240"/>
        <w:ind w:left="720" w:hanging="720"/>
        <w:rPr>
          <w:iCs/>
        </w:rPr>
      </w:pPr>
      <w:r w:rsidRPr="00BF1782">
        <w:rPr>
          <w:iCs/>
        </w:rPr>
        <w:t>(1)</w:t>
      </w:r>
      <w:r w:rsidRPr="00BF1782">
        <w:rPr>
          <w:iCs/>
        </w:rPr>
        <w:tab/>
        <w:t>Proposed transmission projects are categorized for evaluation purposes into two types:</w:t>
      </w:r>
    </w:p>
    <w:p w14:paraId="7E1BF61D" w14:textId="77777777" w:rsidR="00BF1782" w:rsidRPr="00BF1782" w:rsidRDefault="00BF1782" w:rsidP="00BF1782">
      <w:pPr>
        <w:spacing w:after="240"/>
        <w:ind w:left="1440" w:hanging="720"/>
        <w:rPr>
          <w:szCs w:val="20"/>
        </w:rPr>
      </w:pPr>
      <w:r w:rsidRPr="00BF1782">
        <w:rPr>
          <w:szCs w:val="20"/>
        </w:rPr>
        <w:t>(a)</w:t>
      </w:r>
      <w:r w:rsidRPr="00BF1782">
        <w:rPr>
          <w:szCs w:val="20"/>
        </w:rPr>
        <w:tab/>
        <w:t xml:space="preserve">Reliability-driven projects; and </w:t>
      </w:r>
    </w:p>
    <w:p w14:paraId="11BDB997" w14:textId="77777777" w:rsidR="00BF1782" w:rsidRPr="00BF1782" w:rsidRDefault="00BF1782" w:rsidP="00BF1782">
      <w:pPr>
        <w:spacing w:after="240"/>
        <w:ind w:left="1440" w:hanging="720"/>
        <w:rPr>
          <w:szCs w:val="20"/>
        </w:rPr>
      </w:pPr>
      <w:r w:rsidRPr="00BF1782">
        <w:rPr>
          <w:szCs w:val="20"/>
        </w:rPr>
        <w:t>(b)</w:t>
      </w:r>
      <w:r w:rsidRPr="00BF1782">
        <w:rPr>
          <w:szCs w:val="20"/>
        </w:rPr>
        <w:tab/>
        <w:t>Economic-driven projects.</w:t>
      </w:r>
    </w:p>
    <w:p w14:paraId="36857D7E" w14:textId="77777777" w:rsidR="00BF1782" w:rsidRPr="00BF1782" w:rsidRDefault="00BF1782" w:rsidP="00BF1782">
      <w:pPr>
        <w:spacing w:after="240"/>
        <w:ind w:left="720" w:hanging="720"/>
        <w:rPr>
          <w:iCs/>
        </w:rPr>
      </w:pPr>
      <w:r w:rsidRPr="00BF1782">
        <w:rPr>
          <w:iCs/>
        </w:rPr>
        <w:t>(2)</w:t>
      </w:r>
      <w:r w:rsidRPr="00BF1782">
        <w:rPr>
          <w:iCs/>
        </w:rPr>
        <w:tab/>
        <w:t xml:space="preserve">The differentiation between these two types of projects is based on whether a simultaneously-feasible,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w:t>
      </w:r>
      <w:r w:rsidRPr="00BF1782">
        <w:rPr>
          <w:iCs/>
        </w:rPr>
        <w:lastRenderedPageBreak/>
        <w:t>project.  When performing a simulation of the generating unit commitment and dispatch, only contingencies and limits that would be considered in the operations horizon shall be simulated.</w:t>
      </w:r>
    </w:p>
    <w:p w14:paraId="3A2C27FC" w14:textId="77777777" w:rsidR="00BF1782" w:rsidRPr="00BF1782" w:rsidRDefault="00BF1782" w:rsidP="00BF1782">
      <w:pPr>
        <w:keepNext/>
        <w:tabs>
          <w:tab w:val="left" w:pos="1080"/>
        </w:tabs>
        <w:spacing w:before="240" w:after="240"/>
        <w:ind w:left="1080" w:hanging="1080"/>
        <w:outlineLvl w:val="2"/>
        <w:rPr>
          <w:b/>
          <w:bCs/>
          <w:i/>
          <w:szCs w:val="20"/>
        </w:rPr>
      </w:pPr>
      <w:bookmarkStart w:id="58" w:name="_Toc220592721"/>
      <w:bookmarkStart w:id="59" w:name="_Hlk216087786"/>
      <w:r w:rsidRPr="00BF1782">
        <w:rPr>
          <w:b/>
          <w:bCs/>
          <w:i/>
        </w:rPr>
        <w:t>5.3.5</w:t>
      </w:r>
      <w:r w:rsidRPr="00BF1782">
        <w:rPr>
          <w:b/>
          <w:bCs/>
          <w:i/>
        </w:rPr>
        <w:tab/>
        <w:t>ERCOT Quarterly Stability Assessment</w:t>
      </w:r>
      <w:bookmarkEnd w:id="58"/>
    </w:p>
    <w:p w14:paraId="4B06C6E3" w14:textId="77777777" w:rsidR="00BF1782" w:rsidRPr="00BF1782" w:rsidRDefault="00BF1782" w:rsidP="00BF1782">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Applicability of the Large Load Interconnection Study Process,</w:t>
      </w:r>
      <w:r w:rsidRPr="00BF1782">
        <w:rPr>
          <w:iCs/>
        </w:rPr>
        <w:t xml:space="preserve"> connecting to the ERCOT System.</w:t>
      </w:r>
    </w:p>
    <w:p w14:paraId="5E08D239" w14:textId="77777777" w:rsidR="00BF1782" w:rsidRPr="00BF1782" w:rsidRDefault="00BF1782" w:rsidP="00BF1782">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1375B3CB" w14:textId="77777777" w:rsidR="00BF1782" w:rsidRPr="00BF1782" w:rsidRDefault="00BF1782" w:rsidP="00BF1782">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60" w:author="ERCOT" w:date="2026-03-03T22:01:00Z">
        <w:r w:rsidRPr="00BF1782">
          <w:t xml:space="preserve"> </w:t>
        </w:r>
      </w:ins>
      <w:ins w:id="61" w:author="ERCOT" w:date="2026-03-03T22:04:00Z">
        <w:r w:rsidRPr="00BF1782">
          <w:t xml:space="preserve">performed according to </w:t>
        </w:r>
      </w:ins>
      <w:ins w:id="62" w:author="ERCOT" w:date="2026-03-03T22:05:00Z">
        <w:r w:rsidRPr="00BF1782">
          <w:t>Section 9.8.3.4, Legacy Dynamic and Transient Stability Analysis,</w:t>
        </w:r>
      </w:ins>
      <w:ins w:id="63" w:author="ERCOT" w:date="2026-03-03T22:01:00Z">
        <w:r w:rsidRPr="00BF1782">
          <w:t xml:space="preserve"> or stability studies performed as part of the Batch Zero </w:t>
        </w:r>
      </w:ins>
      <w:ins w:id="64" w:author="ERCOT" w:date="2026-03-03T22:02:00Z">
        <w:r w:rsidRPr="00BF1782">
          <w:t>Interconnection Study</w:t>
        </w:r>
      </w:ins>
      <w:ins w:id="65" w:author="ERCOT" w:date="2026-03-03T22:01:00Z">
        <w:r w:rsidRPr="00BF1782">
          <w:t xml:space="preserve"> as described in </w:t>
        </w:r>
      </w:ins>
      <w:ins w:id="66" w:author="ERCOT" w:date="2026-03-03T22:02:00Z">
        <w:r w:rsidRPr="00BF1782">
          <w:t xml:space="preserve">Section 9.3, Batch Zero </w:t>
        </w:r>
      </w:ins>
      <w:ins w:id="67" w:author="ERCOT" w:date="2026-03-03T22:05:00Z">
        <w:r w:rsidRPr="00BF1782">
          <w:t>Interconnection Study</w:t>
        </w:r>
      </w:ins>
      <w:r w:rsidRPr="00BF1782">
        <w:t>.</w:t>
      </w:r>
    </w:p>
    <w:p w14:paraId="257F397B" w14:textId="57CEDAA3" w:rsidR="00BF1782" w:rsidRPr="00BF1782" w:rsidRDefault="00BF1782" w:rsidP="00BF1782">
      <w:pPr>
        <w:spacing w:after="240"/>
        <w:ind w:left="1440" w:hanging="720"/>
      </w:pPr>
      <w:r>
        <w:t>(c)</w:t>
      </w:r>
      <w:r>
        <w:tab/>
      </w:r>
      <w:r w:rsidRPr="00BF1782">
        <w:t>ERCOT may study conditions other than those identified in the FIS</w:t>
      </w:r>
      <w:ins w:id="68" w:author="ERCOT" w:date="2026-03-03T22:05:00Z">
        <w:r w:rsidRPr="00BF1782">
          <w:t>,</w:t>
        </w:r>
      </w:ins>
      <w:del w:id="69" w:author="ERCOT" w:date="2026-03-03T22:05:00Z">
        <w:r w:rsidRPr="00BF1782">
          <w:delText xml:space="preserve"> or</w:delText>
        </w:r>
      </w:del>
      <w:r w:rsidRPr="00BF1782">
        <w:t xml:space="preserve"> LLIS</w:t>
      </w:r>
      <w:ins w:id="70" w:author="ERCOT" w:date="2026-03-03T22:05:00Z">
        <w:del w:id="71" w:author="ERCOT 041726" w:date="2026-04-17T08:13:00Z">
          <w:r w:rsidRPr="00BF1782" w:rsidDel="007B19CA">
            <w:delText>, or Batch Zero Process</w:delText>
          </w:r>
        </w:del>
      </w:ins>
      <w:r w:rsidRPr="00BF1782">
        <w:t xml:space="preserve"> stability studies</w:t>
      </w:r>
      <w:ins w:id="72" w:author="ERCOT 041726" w:date="2026-04-17T08:14:00Z">
        <w:r w:rsidR="007B19CA">
          <w:t>, or Batch Zero Interconnection Studies</w:t>
        </w:r>
      </w:ins>
      <w:r w:rsidRPr="00BF1782">
        <w:t>.</w:t>
      </w:r>
    </w:p>
    <w:p w14:paraId="1CCCE925" w14:textId="77777777" w:rsidR="00BF1782" w:rsidRPr="00BF1782" w:rsidRDefault="00BF1782" w:rsidP="00BF1782">
      <w:pPr>
        <w:spacing w:after="240"/>
        <w:ind w:left="720" w:hanging="720"/>
        <w:rPr>
          <w:iCs/>
        </w:rPr>
      </w:pPr>
      <w:r w:rsidRPr="00BF1782">
        <w:rPr>
          <w:iCs/>
        </w:rPr>
        <w:t>(2)</w:t>
      </w:r>
      <w:r w:rsidRPr="00BF1782">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rsidRPr="00BF1782">
        <w:t xml:space="preserve">Loads described in paragraph (1)(b) above that are not included in the assessment as a result of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BF1782" w:rsidRPr="00BF1782" w14:paraId="168E3E9A" w14:textId="77777777">
        <w:tc>
          <w:tcPr>
            <w:tcW w:w="2891" w:type="dxa"/>
          </w:tcPr>
          <w:p w14:paraId="7C18F286" w14:textId="77777777" w:rsidR="00BF1782" w:rsidRPr="00BF1782" w:rsidRDefault="00BF1782" w:rsidP="00BF1782">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641D06D3" w14:textId="77777777" w:rsidR="00BF1782" w:rsidRPr="00BF1782" w:rsidRDefault="00BF1782" w:rsidP="00BF1782">
            <w:pPr>
              <w:rPr>
                <w:b/>
              </w:rPr>
            </w:pPr>
            <w:r w:rsidRPr="00BF1782">
              <w:rPr>
                <w:b/>
              </w:rPr>
              <w:t>Last Day for an IE, Resource Entity, or TSP to meet prerequisites as listed in paragraphs (4) and (5) below</w:t>
            </w:r>
          </w:p>
        </w:tc>
        <w:tc>
          <w:tcPr>
            <w:tcW w:w="2866" w:type="dxa"/>
          </w:tcPr>
          <w:p w14:paraId="489BA824" w14:textId="77777777" w:rsidR="00BF1782" w:rsidRPr="00BF1782" w:rsidRDefault="00BF1782" w:rsidP="00BF1782">
            <w:pPr>
              <w:rPr>
                <w:b/>
              </w:rPr>
            </w:pPr>
            <w:r w:rsidRPr="00BF1782">
              <w:rPr>
                <w:b/>
              </w:rPr>
              <w:t>Completion of Quarterly Stability Assessment</w:t>
            </w:r>
          </w:p>
        </w:tc>
      </w:tr>
      <w:tr w:rsidR="00BF1782" w:rsidRPr="00BF1782" w14:paraId="44275F98" w14:textId="77777777">
        <w:tc>
          <w:tcPr>
            <w:tcW w:w="2891" w:type="dxa"/>
          </w:tcPr>
          <w:p w14:paraId="6A046565" w14:textId="77777777" w:rsidR="00BF1782" w:rsidRPr="00BF1782" w:rsidRDefault="00BF1782" w:rsidP="00BF1782">
            <w:r w:rsidRPr="00BF1782">
              <w:t>Upcoming January, February, March</w:t>
            </w:r>
          </w:p>
        </w:tc>
        <w:tc>
          <w:tcPr>
            <w:tcW w:w="2873" w:type="dxa"/>
          </w:tcPr>
          <w:p w14:paraId="45B2D086" w14:textId="77777777" w:rsidR="00BF1782" w:rsidRPr="00BF1782" w:rsidRDefault="00BF1782" w:rsidP="00BF1782">
            <w:r w:rsidRPr="00BF1782">
              <w:t>Prior August 1</w:t>
            </w:r>
          </w:p>
        </w:tc>
        <w:tc>
          <w:tcPr>
            <w:tcW w:w="2866" w:type="dxa"/>
          </w:tcPr>
          <w:p w14:paraId="77F66FAE" w14:textId="77777777" w:rsidR="00BF1782" w:rsidRPr="00BF1782" w:rsidRDefault="00BF1782" w:rsidP="00BF1782">
            <w:r w:rsidRPr="00BF1782">
              <w:t>End of October</w:t>
            </w:r>
          </w:p>
        </w:tc>
      </w:tr>
      <w:tr w:rsidR="00BF1782" w:rsidRPr="00BF1782" w14:paraId="35C702A9" w14:textId="77777777">
        <w:tc>
          <w:tcPr>
            <w:tcW w:w="2891" w:type="dxa"/>
          </w:tcPr>
          <w:p w14:paraId="358B2DF3" w14:textId="77777777" w:rsidR="00BF1782" w:rsidRPr="00BF1782" w:rsidRDefault="00BF1782" w:rsidP="00BF1782">
            <w:r w:rsidRPr="00BF1782">
              <w:t>Upcoming April, May, June</w:t>
            </w:r>
          </w:p>
        </w:tc>
        <w:tc>
          <w:tcPr>
            <w:tcW w:w="2873" w:type="dxa"/>
          </w:tcPr>
          <w:p w14:paraId="376E940D" w14:textId="77777777" w:rsidR="00BF1782" w:rsidRPr="00BF1782" w:rsidRDefault="00BF1782" w:rsidP="00BF1782">
            <w:r w:rsidRPr="00BF1782">
              <w:t>Prior November 1</w:t>
            </w:r>
          </w:p>
        </w:tc>
        <w:tc>
          <w:tcPr>
            <w:tcW w:w="2866" w:type="dxa"/>
          </w:tcPr>
          <w:p w14:paraId="28328938" w14:textId="77777777" w:rsidR="00BF1782" w:rsidRPr="00BF1782" w:rsidRDefault="00BF1782" w:rsidP="00BF1782">
            <w:r w:rsidRPr="00BF1782">
              <w:t>End of January</w:t>
            </w:r>
          </w:p>
        </w:tc>
      </w:tr>
      <w:tr w:rsidR="00BF1782" w:rsidRPr="00BF1782" w14:paraId="510FED7C" w14:textId="77777777">
        <w:tc>
          <w:tcPr>
            <w:tcW w:w="2891" w:type="dxa"/>
          </w:tcPr>
          <w:p w14:paraId="2EBDD4A7" w14:textId="77777777" w:rsidR="00BF1782" w:rsidRPr="00BF1782" w:rsidRDefault="00BF1782" w:rsidP="00BF1782">
            <w:r w:rsidRPr="00BF1782">
              <w:t>Upcoming July, August, September</w:t>
            </w:r>
          </w:p>
        </w:tc>
        <w:tc>
          <w:tcPr>
            <w:tcW w:w="2873" w:type="dxa"/>
          </w:tcPr>
          <w:p w14:paraId="4393DA8B" w14:textId="77777777" w:rsidR="00BF1782" w:rsidRPr="00BF1782" w:rsidRDefault="00BF1782" w:rsidP="00BF1782">
            <w:r w:rsidRPr="00BF1782">
              <w:t>Prior February 1</w:t>
            </w:r>
          </w:p>
        </w:tc>
        <w:tc>
          <w:tcPr>
            <w:tcW w:w="2866" w:type="dxa"/>
          </w:tcPr>
          <w:p w14:paraId="1A33D21A" w14:textId="77777777" w:rsidR="00BF1782" w:rsidRPr="00BF1782" w:rsidRDefault="00BF1782" w:rsidP="00BF1782">
            <w:r w:rsidRPr="00BF1782">
              <w:t>End of April</w:t>
            </w:r>
          </w:p>
        </w:tc>
      </w:tr>
      <w:tr w:rsidR="00BF1782" w:rsidRPr="00BF1782" w14:paraId="4CB5E424" w14:textId="77777777">
        <w:tc>
          <w:tcPr>
            <w:tcW w:w="2891" w:type="dxa"/>
          </w:tcPr>
          <w:p w14:paraId="6B16972B" w14:textId="77777777" w:rsidR="00BF1782" w:rsidRPr="00BF1782" w:rsidRDefault="00BF1782" w:rsidP="00BF1782">
            <w:r w:rsidRPr="00BF1782">
              <w:lastRenderedPageBreak/>
              <w:t>Upcoming October, November, December</w:t>
            </w:r>
          </w:p>
        </w:tc>
        <w:tc>
          <w:tcPr>
            <w:tcW w:w="2873" w:type="dxa"/>
          </w:tcPr>
          <w:p w14:paraId="5CB246C1" w14:textId="77777777" w:rsidR="00BF1782" w:rsidRPr="00BF1782" w:rsidRDefault="00BF1782" w:rsidP="00BF1782">
            <w:r w:rsidRPr="00BF1782">
              <w:t>Prior May 1</w:t>
            </w:r>
          </w:p>
        </w:tc>
        <w:tc>
          <w:tcPr>
            <w:tcW w:w="2866" w:type="dxa"/>
          </w:tcPr>
          <w:p w14:paraId="3E5136F3" w14:textId="77777777" w:rsidR="00BF1782" w:rsidRPr="00BF1782" w:rsidRDefault="00BF1782" w:rsidP="00BF1782">
            <w:r w:rsidRPr="00BF1782">
              <w:t>End of July</w:t>
            </w:r>
          </w:p>
        </w:tc>
      </w:tr>
    </w:tbl>
    <w:p w14:paraId="78FE0713" w14:textId="77777777" w:rsidR="00BF1782" w:rsidRPr="00BF1782" w:rsidRDefault="00BF1782" w:rsidP="00BF1782">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4462677A" w14:textId="77777777" w:rsidR="00BF1782" w:rsidRPr="00BF1782" w:rsidRDefault="00BF1782" w:rsidP="00BF1782">
      <w:pPr>
        <w:spacing w:after="240"/>
        <w:ind w:left="720" w:hanging="720"/>
        <w:rPr>
          <w:szCs w:val="20"/>
        </w:rPr>
      </w:pPr>
      <w:bookmarkStart w:id="73" w:name="_Hlk173147003"/>
      <w:r w:rsidRPr="00BF1782">
        <w:rPr>
          <w:szCs w:val="20"/>
        </w:rPr>
        <w:t>(4)</w:t>
      </w:r>
      <w:r w:rsidRPr="00BF1782">
        <w:rPr>
          <w:szCs w:val="20"/>
        </w:rPr>
        <w:tab/>
        <w:t>The following prerequisites shall be satisfied prior to a large generator being included in the quarterly stability assessment:</w:t>
      </w:r>
    </w:p>
    <w:p w14:paraId="0E288BAA" w14:textId="77777777" w:rsidR="00BF1782" w:rsidRPr="00BF1782" w:rsidRDefault="00BF1782" w:rsidP="00BF1782">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4482B227" w14:textId="77777777" w:rsidR="00BF1782" w:rsidRPr="00BF1782" w:rsidRDefault="00BF1782" w:rsidP="00BF1782">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64F96140" w14:textId="77777777" w:rsidR="00BF1782" w:rsidRPr="00BF1782" w:rsidRDefault="00BF1782" w:rsidP="00BF1782">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4E14C158" w14:textId="77777777" w:rsidR="00BF1782" w:rsidRPr="00BF1782" w:rsidRDefault="00BF1782" w:rsidP="00BF1782">
      <w:pPr>
        <w:spacing w:after="240"/>
        <w:ind w:left="2160" w:hanging="720"/>
        <w:rPr>
          <w:szCs w:val="20"/>
        </w:rPr>
      </w:pPr>
      <w:r w:rsidRPr="00BF1782">
        <w:rPr>
          <w:szCs w:val="20"/>
        </w:rPr>
        <w:t>(ii)</w:t>
      </w:r>
      <w:r w:rsidRPr="00BF1782">
        <w:rPr>
          <w:szCs w:val="20"/>
        </w:rPr>
        <w:tab/>
        <w:t>Changes to the dynamic data model after the stability study is deemed complete may subject the Generation Resource, ESR, or SOG to modification of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0D4A38CB" w14:textId="77777777" w:rsidR="00BF1782" w:rsidRPr="00BF1782" w:rsidRDefault="00BF1782" w:rsidP="00BF1782">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737185D4" w14:textId="77777777" w:rsidR="00BF1782" w:rsidRPr="00BF1782" w:rsidRDefault="00BF1782" w:rsidP="00BF1782">
      <w:pPr>
        <w:spacing w:after="240"/>
        <w:ind w:left="1440" w:hanging="720"/>
        <w:rPr>
          <w:szCs w:val="20"/>
        </w:rPr>
      </w:pPr>
      <w:r w:rsidRPr="00BF1782">
        <w:rPr>
          <w:szCs w:val="20"/>
        </w:rPr>
        <w:t>(c)</w:t>
      </w:r>
      <w:r w:rsidRPr="00BF1782">
        <w:rPr>
          <w:szCs w:val="20"/>
        </w:rPr>
        <w:tab/>
        <w:t>The following elements must be complete:</w:t>
      </w:r>
    </w:p>
    <w:p w14:paraId="65281E29" w14:textId="77777777" w:rsidR="00BF1782" w:rsidRPr="00BF1782" w:rsidRDefault="00BF1782" w:rsidP="00BF1782">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4F19E662" w14:textId="77777777" w:rsidR="00BF1782" w:rsidRPr="00BF1782" w:rsidRDefault="00BF1782" w:rsidP="00BF1782">
      <w:pPr>
        <w:spacing w:after="240"/>
        <w:ind w:left="2160" w:hanging="720"/>
        <w:rPr>
          <w:szCs w:val="20"/>
        </w:rPr>
      </w:pPr>
      <w:r w:rsidRPr="00BF1782">
        <w:rPr>
          <w:szCs w:val="20"/>
        </w:rPr>
        <w:t>(ii)</w:t>
      </w:r>
      <w:r w:rsidRPr="00BF1782">
        <w:rPr>
          <w:szCs w:val="20"/>
        </w:rPr>
        <w:tab/>
        <w:t>Reactive Power Study; and</w:t>
      </w:r>
    </w:p>
    <w:p w14:paraId="2FA80F20" w14:textId="77777777" w:rsidR="00BF1782" w:rsidRPr="00BF1782" w:rsidRDefault="00BF1782" w:rsidP="00BF1782">
      <w:pPr>
        <w:spacing w:after="240"/>
        <w:ind w:left="2160" w:hanging="720"/>
        <w:rPr>
          <w:szCs w:val="20"/>
        </w:rPr>
      </w:pPr>
      <w:r w:rsidRPr="00BF1782">
        <w:rPr>
          <w:szCs w:val="20"/>
        </w:rPr>
        <w:lastRenderedPageBreak/>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5D590A14" w14:textId="77777777" w:rsidR="00BF1782" w:rsidRPr="00BF1782" w:rsidRDefault="00BF1782" w:rsidP="00BF1782">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3BE477BC" w14:textId="77777777" w:rsidR="00BF1782" w:rsidRPr="00BF1782" w:rsidRDefault="00BF1782" w:rsidP="00BF1782">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46D2324D" w14:textId="77777777" w:rsidR="00BF1782" w:rsidRPr="00BF1782" w:rsidRDefault="00BF1782" w:rsidP="00BF1782">
      <w:pPr>
        <w:spacing w:after="240"/>
        <w:ind w:left="1440" w:hanging="720"/>
        <w:rPr>
          <w:ins w:id="74" w:author="ERCOT" w:date="2026-03-03T22:13:00Z"/>
          <w:szCs w:val="20"/>
        </w:rPr>
      </w:pPr>
      <w:r w:rsidRPr="00BF1782">
        <w:t>(a)</w:t>
      </w:r>
      <w:r w:rsidRPr="00BF1782">
        <w:tab/>
        <w:t xml:space="preserve">The Large Load has met </w:t>
      </w:r>
      <w:ins w:id="75" w:author="ERCOT" w:date="2026-03-03T22:13:00Z">
        <w:r w:rsidRPr="00BF1782">
          <w:t xml:space="preserve">one of </w:t>
        </w:r>
      </w:ins>
      <w:r w:rsidRPr="00BF1782">
        <w:t>the</w:t>
      </w:r>
      <w:ins w:id="76" w:author="ERCOT" w:date="2026-03-03T22:13:00Z">
        <w:r w:rsidRPr="00BF1782">
          <w:t xml:space="preserve"> following</w:t>
        </w:r>
      </w:ins>
      <w:r w:rsidRPr="00BF1782">
        <w:t xml:space="preserve"> requirements</w:t>
      </w:r>
      <w:del w:id="77" w:author="ERCOT" w:date="2026-03-03T22:15:00Z">
        <w:r w:rsidRPr="00BF1782">
          <w:delText xml:space="preserve"> of Section 9.4, LLIS Report and Follow-up, and Section 9.5, Interconnection Agreements and Responsibilities</w:delText>
        </w:r>
      </w:del>
      <w:ins w:id="78" w:author="ERCOT" w:date="2026-03-03T23:54:00Z">
        <w:r w:rsidRPr="00BF1782">
          <w:t>:</w:t>
        </w:r>
      </w:ins>
      <w:del w:id="79" w:author="ERCOT" w:date="2026-03-03T23:54:00Z">
        <w:r w:rsidRPr="00BF1782" w:rsidDel="004A6F08">
          <w:delText>;</w:delText>
        </w:r>
      </w:del>
      <w:del w:id="80" w:author="ERCOT" w:date="2026-03-03T22:14:00Z">
        <w:r w:rsidRPr="00BF1782">
          <w:delText xml:space="preserve"> </w:delText>
        </w:r>
      </w:del>
    </w:p>
    <w:p w14:paraId="08E086FF" w14:textId="77777777" w:rsidR="00BF1782" w:rsidRPr="00BF1782" w:rsidRDefault="00BF1782" w:rsidP="00BF1782">
      <w:pPr>
        <w:spacing w:after="240"/>
        <w:ind w:left="2160" w:hanging="720"/>
        <w:rPr>
          <w:ins w:id="81" w:author="ERCOT" w:date="2026-03-03T22:13:00Z"/>
        </w:rPr>
      </w:pPr>
      <w:ins w:id="82" w:author="ERCOT" w:date="2026-03-03T22:13:00Z">
        <w:r w:rsidRPr="00BF1782">
          <w:t>(i)</w:t>
        </w:r>
        <w:r w:rsidRPr="00BF1782">
          <w:tab/>
          <w:t>For quarterly s</w:t>
        </w:r>
      </w:ins>
      <w:ins w:id="83" w:author="ERCOT" w:date="2026-03-03T22:14:00Z">
        <w:r w:rsidRPr="00BF1782">
          <w:t>tability assessments with a prerequisite deadline of May 1, 2026 or earlier, the Large Load has met</w:t>
        </w:r>
      </w:ins>
      <w:ins w:id="84" w:author="ERCOT" w:date="2026-03-03T22:15:00Z">
        <w:r w:rsidRPr="00BF1782">
          <w:t xml:space="preserve"> the requirements of Section 9.9, Legacy LLIS Report and Follow-up, and Section 9.10, Legacy Interconnection Agreements and Responsibilities</w:t>
        </w:r>
      </w:ins>
      <w:ins w:id="85" w:author="ERCOT" w:date="2026-03-03T22:13:00Z">
        <w:r w:rsidRPr="00BF1782">
          <w:t>; and</w:t>
        </w:r>
      </w:ins>
    </w:p>
    <w:p w14:paraId="28A7A201" w14:textId="77777777" w:rsidR="00BF1782" w:rsidRPr="00BF1782" w:rsidRDefault="00BF1782" w:rsidP="00BF1782">
      <w:pPr>
        <w:spacing w:after="240"/>
        <w:ind w:left="2160" w:hanging="720"/>
        <w:rPr>
          <w:ins w:id="86" w:author="ERCOT" w:date="2026-03-03T22:13:00Z"/>
        </w:rPr>
      </w:pPr>
      <w:ins w:id="87" w:author="ERCOT" w:date="2026-03-03T22:13:00Z">
        <w:r w:rsidRPr="00BF1782">
          <w:t>(ii)</w:t>
        </w:r>
        <w:r w:rsidRPr="00BF1782">
          <w:tab/>
        </w:r>
      </w:ins>
      <w:ins w:id="88" w:author="ERCOT" w:date="2026-03-03T22:16:00Z">
        <w:r w:rsidRPr="00BF1782">
          <w:t>For quarterly stability assessments with a prerequisite deadline of August 1, 2026</w:t>
        </w:r>
      </w:ins>
      <w:ins w:id="89" w:author="ERCOT" w:date="2026-03-04T09:19:00Z">
        <w:r w:rsidRPr="00BF1782">
          <w:t>,</w:t>
        </w:r>
      </w:ins>
      <w:ins w:id="90" w:author="ERCOT" w:date="2026-03-03T22:16:00Z">
        <w:r w:rsidRPr="00BF1782">
          <w:t xml:space="preserve"> November 1, 2026,</w:t>
        </w:r>
      </w:ins>
      <w:ins w:id="91" w:author="ERCOT" w:date="2026-03-04T09:19:00Z">
        <w:r w:rsidRPr="00BF1782">
          <w:t xml:space="preserve"> or February 1, 2027, </w:t>
        </w:r>
      </w:ins>
      <w:ins w:id="92" w:author="ERCOT" w:date="2026-03-03T22:16:00Z">
        <w:r w:rsidRPr="00BF1782">
          <w:t>the Large Load has met the requirements of</w:t>
        </w:r>
      </w:ins>
      <w:ins w:id="93" w:author="ERCOT" w:date="2026-03-03T22:19:00Z">
        <w:r w:rsidRPr="00BF1782">
          <w:t xml:space="preserve"> paragraph (1) of Section 9.2.1.1, Eligibility Criteria for Inclusion of a Large Load as Base Load not Subject to Additional Study in Batch Zero Interconnection Process</w:t>
        </w:r>
      </w:ins>
      <w:ins w:id="94" w:author="ERCOT" w:date="2026-03-03T22:13:00Z">
        <w:r w:rsidRPr="00BF1782">
          <w:t>;</w:t>
        </w:r>
      </w:ins>
      <w:ins w:id="95" w:author="ERCOT" w:date="2026-03-03T22:20:00Z">
        <w:r w:rsidRPr="00BF1782">
          <w:t xml:space="preserve"> or</w:t>
        </w:r>
      </w:ins>
    </w:p>
    <w:p w14:paraId="41FED123" w14:textId="77777777" w:rsidR="00BF1782" w:rsidRPr="00BF1782" w:rsidRDefault="00BF1782" w:rsidP="00BF1782">
      <w:pPr>
        <w:spacing w:after="240"/>
        <w:ind w:left="2160" w:hanging="720"/>
      </w:pPr>
      <w:ins w:id="96" w:author="ERCOT" w:date="2026-03-03T22:19:00Z">
        <w:r w:rsidRPr="00BF1782">
          <w:t>(ii</w:t>
        </w:r>
      </w:ins>
      <w:ins w:id="97" w:author="ERCOT" w:date="2026-03-03T22:20:00Z">
        <w:r w:rsidRPr="00BF1782">
          <w:t>i</w:t>
        </w:r>
      </w:ins>
      <w:ins w:id="98" w:author="ERCOT" w:date="2026-03-03T22:19:00Z">
        <w:r w:rsidRPr="00BF1782">
          <w:t>)</w:t>
        </w:r>
        <w:r w:rsidRPr="00BF1782">
          <w:tab/>
          <w:t xml:space="preserve">For quarterly stability assessments with a prerequisite deadline of </w:t>
        </w:r>
      </w:ins>
      <w:ins w:id="99" w:author="ERCOT" w:date="2026-03-04T09:19:00Z">
        <w:r w:rsidRPr="00BF1782">
          <w:t>May</w:t>
        </w:r>
      </w:ins>
      <w:ins w:id="100" w:author="ERCOT" w:date="2026-03-03T22:24:00Z">
        <w:r w:rsidRPr="00BF1782">
          <w:t xml:space="preserve"> </w:t>
        </w:r>
      </w:ins>
      <w:ins w:id="101" w:author="ERCOT" w:date="2026-03-03T22:19:00Z">
        <w:r w:rsidRPr="00BF1782">
          <w:t>1, 202</w:t>
        </w:r>
      </w:ins>
      <w:ins w:id="102" w:author="ERCOT" w:date="2026-03-03T22:24:00Z">
        <w:r w:rsidRPr="00BF1782">
          <w:t>7</w:t>
        </w:r>
      </w:ins>
      <w:ins w:id="103" w:author="ERCOT" w:date="2026-03-03T22:19:00Z">
        <w:r w:rsidRPr="00BF1782">
          <w:t xml:space="preserve"> or </w:t>
        </w:r>
      </w:ins>
      <w:ins w:id="104" w:author="ERCOT" w:date="2026-03-03T22:24:00Z">
        <w:r w:rsidRPr="00BF1782">
          <w:t>later</w:t>
        </w:r>
      </w:ins>
      <w:ins w:id="105" w:author="ERCOT" w:date="2026-03-03T22:19:00Z">
        <w:r w:rsidRPr="00BF1782">
          <w:t xml:space="preserve">, the </w:t>
        </w:r>
      </w:ins>
      <w:ins w:id="106" w:author="ERCOT" w:date="2026-03-03T22:26:00Z">
        <w:r w:rsidRPr="00BF1782">
          <w:t xml:space="preserve">Large </w:t>
        </w:r>
      </w:ins>
      <w:ins w:id="107" w:author="ERCOT" w:date="2026-03-03T22:46:00Z">
        <w:r w:rsidRPr="00BF1782">
          <w:t>L</w:t>
        </w:r>
      </w:ins>
      <w:ins w:id="108" w:author="ERCOT" w:date="2026-03-03T22:26:00Z">
        <w:r w:rsidRPr="00BF1782">
          <w:t>oad</w:t>
        </w:r>
      </w:ins>
      <w:ins w:id="109" w:author="ERCOT" w:date="2026-03-03T22:24:00Z">
        <w:r w:rsidRPr="00BF1782">
          <w:t xml:space="preserve"> has </w:t>
        </w:r>
      </w:ins>
      <w:ins w:id="110" w:author="ERCOT" w:date="2026-03-03T22:26:00Z">
        <w:r w:rsidRPr="00BF1782">
          <w:t>met</w:t>
        </w:r>
      </w:ins>
      <w:ins w:id="111" w:author="ERCOT" w:date="2026-03-03T22:25:00Z">
        <w:r w:rsidRPr="00BF1782">
          <w:rPr>
            <w:iCs/>
            <w:szCs w:val="20"/>
          </w:rPr>
          <w:t xml:space="preserve"> the requirements </w:t>
        </w:r>
      </w:ins>
      <w:ins w:id="112" w:author="ERCOT" w:date="2026-03-03T22:26:00Z">
        <w:r w:rsidRPr="00BF1782">
          <w:t>of paragraph (2) of</w:t>
        </w:r>
      </w:ins>
      <w:ins w:id="113" w:author="ERCOT" w:date="2026-03-03T22:25:00Z">
        <w:r w:rsidRPr="00BF1782">
          <w:rPr>
            <w:iCs/>
            <w:szCs w:val="20"/>
          </w:rPr>
          <w:t xml:space="preserve"> Section 9.</w:t>
        </w:r>
      </w:ins>
      <w:ins w:id="114" w:author="ERCOT" w:date="2026-03-03T22:26:00Z">
        <w:r w:rsidRPr="00BF1782">
          <w:t xml:space="preserve">4, </w:t>
        </w:r>
      </w:ins>
      <w:ins w:id="115" w:author="ERCOT" w:date="2026-03-03T22:27:00Z">
        <w:r w:rsidRPr="00BF1782">
          <w:t>Batch Zero Report</w:t>
        </w:r>
      </w:ins>
      <w:ins w:id="116" w:author="ERCOT" w:date="2026-03-03T22:19:00Z">
        <w:r w:rsidRPr="00BF1782">
          <w:t xml:space="preserve"> and</w:t>
        </w:r>
      </w:ins>
      <w:ins w:id="117" w:author="ERCOT" w:date="2026-03-03T22:27:00Z">
        <w:r w:rsidRPr="00BF1782">
          <w:t xml:space="preserve"> Interconnecting Large Load Entity (ILLE) Commitment</w:t>
        </w:r>
      </w:ins>
      <w:ins w:id="118" w:author="ERCOT" w:date="2026-03-03T22:19:00Z">
        <w:r w:rsidRPr="00BF1782">
          <w:t>;</w:t>
        </w:r>
      </w:ins>
    </w:p>
    <w:p w14:paraId="67A9FE35" w14:textId="77777777" w:rsidR="00BF1782" w:rsidRPr="00BF1782" w:rsidRDefault="00BF1782" w:rsidP="00BF1782">
      <w:pPr>
        <w:spacing w:after="240"/>
        <w:ind w:left="1440" w:hanging="720"/>
      </w:pPr>
      <w:r w:rsidRPr="00BF1782">
        <w:t>(b)</w:t>
      </w:r>
      <w:r w:rsidRPr="00BF1782">
        <w:tab/>
        <w:t xml:space="preserve">The Load Commissioning Plan has been updated to reflect the results of </w:t>
      </w:r>
      <w:del w:id="119" w:author="ERCOT" w:date="2026-03-03T22:29:00Z">
        <w:r w:rsidRPr="00BF1782">
          <w:delText>the LLIS</w:delText>
        </w:r>
      </w:del>
      <w:ins w:id="120" w:author="ERCOT" w:date="2026-03-03T22:29:00Z">
        <w:r w:rsidRPr="00BF1782">
          <w:t>completed studies</w:t>
        </w:r>
      </w:ins>
      <w:r w:rsidRPr="00BF1782">
        <w:t xml:space="preserve"> as required by paragraph (1) of Section 9.2.4, Load Commissioning Plan;</w:t>
      </w:r>
    </w:p>
    <w:p w14:paraId="7F8A36EE" w14:textId="77777777" w:rsidR="00BF1782" w:rsidRPr="00BF1782" w:rsidRDefault="00BF1782" w:rsidP="00BF1782">
      <w:pPr>
        <w:spacing w:after="240"/>
        <w:ind w:left="1440" w:hanging="720"/>
      </w:pPr>
      <w:r w:rsidRPr="00BF1782">
        <w:t>(c)</w:t>
      </w:r>
      <w:r w:rsidRPr="00BF1782">
        <w:tab/>
      </w:r>
      <w:del w:id="121" w:author="ERCOT" w:date="2026-03-03T22:29:00Z">
        <w:r w:rsidRPr="00BF1782" w:rsidDel="006B6FEA">
          <w:delText xml:space="preserve">The </w:delText>
        </w:r>
      </w:del>
      <w:ins w:id="122" w:author="ERCOT" w:date="2026-03-03T22:29:00Z">
        <w:r w:rsidRPr="00BF1782">
          <w:t xml:space="preserve">If applicable, the </w:t>
        </w:r>
      </w:ins>
      <w:ins w:id="123" w:author="ERCOT" w:date="2026-03-04T13:01:00Z">
        <w:r w:rsidRPr="00BF1782">
          <w:t>I</w:t>
        </w:r>
      </w:ins>
      <w:del w:id="124" w:author="ERCOT" w:date="2026-03-04T13:01:00Z">
        <w:r w:rsidRPr="00BF1782">
          <w:delText>i</w:delText>
        </w:r>
      </w:del>
      <w:r w:rsidRPr="00BF1782">
        <w:t>nterconnecting TSP has provided to ERCOT the dynamic load model it received from the Interconnecting Large Load Entity (ILLE) per paragraph (1) of Section 9.</w:t>
      </w:r>
      <w:del w:id="125" w:author="ERCOT" w:date="2026-03-03T22:29:00Z">
        <w:r w:rsidRPr="00BF1782">
          <w:delText>3</w:delText>
        </w:r>
      </w:del>
      <w:ins w:id="126" w:author="ERCOT" w:date="2026-03-03T22:29:00Z">
        <w:r w:rsidRPr="00BF1782">
          <w:t>8</w:t>
        </w:r>
      </w:ins>
      <w:r w:rsidRPr="00BF1782">
        <w:t xml:space="preserve">.4.3, </w:t>
      </w:r>
      <w:ins w:id="127" w:author="ERCOT" w:date="2026-03-03T22:29:00Z">
        <w:r w:rsidRPr="00BF1782">
          <w:t xml:space="preserve">Legacy </w:t>
        </w:r>
      </w:ins>
      <w:r w:rsidRPr="00BF1782">
        <w:t>Dynamic and Transient Stability Analysis, and written affirmation that no changes to the project information have been communicated by the ILLE, per Section 9.2.3, Modification of Large Load Project Information, that would invalidate the model;</w:t>
      </w:r>
    </w:p>
    <w:p w14:paraId="746A3614" w14:textId="77777777" w:rsidR="00BF1782" w:rsidRPr="00BF1782" w:rsidRDefault="00BF1782" w:rsidP="00BF1782">
      <w:pPr>
        <w:spacing w:after="240"/>
        <w:ind w:left="1440" w:hanging="720"/>
        <w:rPr>
          <w:szCs w:val="20"/>
        </w:rPr>
      </w:pPr>
      <w:r w:rsidRPr="00BF1782">
        <w:rPr>
          <w:szCs w:val="20"/>
        </w:rPr>
        <w:t>(d)</w:t>
      </w:r>
      <w:r w:rsidRPr="00BF1782">
        <w:rPr>
          <w:szCs w:val="20"/>
        </w:rPr>
        <w:tab/>
        <w:t xml:space="preserve">The </w:t>
      </w:r>
      <w:ins w:id="128" w:author="ERCOT 040426" w:date="2026-04-02T23:15:00Z">
        <w:r w:rsidRPr="00BF1782">
          <w:t>Reactive Power Study, if required according to Protocol Section 3.15, Voltage Support,</w:t>
        </w:r>
        <w:r w:rsidRPr="00BF1782" w:rsidDel="00FC6FF4">
          <w:rPr>
            <w:szCs w:val="20"/>
          </w:rPr>
          <w:t xml:space="preserve"> </w:t>
        </w:r>
      </w:ins>
      <w:del w:id="129" w:author="ERCOT 040426" w:date="2026-04-02T23:15:00Z">
        <w:r w:rsidRPr="00BF1782" w:rsidDel="00FC6FF4">
          <w:rPr>
            <w:szCs w:val="20"/>
          </w:rPr>
          <w:delText xml:space="preserve">following elements </w:delText>
        </w:r>
      </w:del>
      <w:r w:rsidRPr="00BF1782">
        <w:rPr>
          <w:szCs w:val="20"/>
        </w:rPr>
        <w:t>must be complete;</w:t>
      </w:r>
      <w:ins w:id="130" w:author="ERCOT 040426" w:date="2026-04-04T04:26:00Z">
        <w:r w:rsidRPr="00BF1782">
          <w:rPr>
            <w:szCs w:val="20"/>
          </w:rPr>
          <w:t xml:space="preserve"> and</w:t>
        </w:r>
      </w:ins>
    </w:p>
    <w:p w14:paraId="29A99394" w14:textId="77777777" w:rsidR="00BF1782" w:rsidRPr="00BF1782" w:rsidDel="00E66798" w:rsidRDefault="00BF1782" w:rsidP="00BF1782">
      <w:pPr>
        <w:spacing w:after="240"/>
        <w:ind w:left="2160" w:hanging="720"/>
        <w:rPr>
          <w:del w:id="131" w:author="ERCOT 040426" w:date="2026-04-02T23:16:00Z"/>
        </w:rPr>
      </w:pPr>
      <w:del w:id="132" w:author="ERCOT 040426" w:date="2026-04-02T23:16:00Z">
        <w:r w:rsidRPr="00BF1782" w:rsidDel="00E66798">
          <w:delText>(i)</w:delText>
        </w:r>
        <w:r w:rsidRPr="00BF1782" w:rsidDel="00E66798">
          <w:tab/>
          <w:delText>Reactive Power Study, if required according to Protocol Section 3.15, Voltage Support; and</w:delText>
        </w:r>
      </w:del>
    </w:p>
    <w:p w14:paraId="698F6769" w14:textId="77777777" w:rsidR="00BF1782" w:rsidRPr="00BF1782" w:rsidDel="00E66798" w:rsidRDefault="00BF1782" w:rsidP="00BF1782">
      <w:pPr>
        <w:spacing w:after="240"/>
        <w:ind w:left="2160" w:hanging="720"/>
        <w:rPr>
          <w:del w:id="133" w:author="ERCOT 040426" w:date="2026-04-02T23:16:00Z"/>
        </w:rPr>
      </w:pPr>
      <w:del w:id="134" w:author="ERCOT 040426" w:date="2026-04-02T23:16:00Z">
        <w:r w:rsidRPr="00BF1782" w:rsidDel="00E66798">
          <w:lastRenderedPageBreak/>
          <w:delText>(ii)</w:delText>
        </w:r>
        <w:r w:rsidRPr="00BF1782" w:rsidDel="00E66798">
          <w:tab/>
          <w:delText>SSO Study, if required according to Protocol Section 3.22.1.4, Large Load Interconnection Assessment; and</w:delText>
        </w:r>
      </w:del>
    </w:p>
    <w:p w14:paraId="3D7F0E65" w14:textId="77777777" w:rsidR="00BF1782" w:rsidRPr="00BF1782" w:rsidRDefault="00BF1782" w:rsidP="00BF1782">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35" w:author="ERCOT" w:date="2026-03-03T22:31:00Z">
        <w:r w:rsidRPr="00BF1782">
          <w:delText>4</w:delText>
        </w:r>
      </w:del>
      <w:ins w:id="136" w:author="ERCOT" w:date="2026-03-03T22:31:00Z">
        <w:r w:rsidRPr="00BF1782">
          <w:t xml:space="preserve">9 or </w:t>
        </w:r>
      </w:ins>
      <w:ins w:id="137" w:author="ERCOT" w:date="2026-03-03T22:32:00Z">
        <w:r w:rsidRPr="00BF1782">
          <w:t>completed</w:t>
        </w:r>
      </w:ins>
      <w:ins w:id="138" w:author="ERCOT" w:date="2026-03-03T22:31:00Z">
        <w:r w:rsidRPr="00BF1782">
          <w:t xml:space="preserve"> Batch Zero Interconnection Study </w:t>
        </w:r>
      </w:ins>
      <w:ins w:id="139" w:author="ERCOT" w:date="2026-03-03T22:32:00Z">
        <w:r w:rsidRPr="00BF1782">
          <w:t>as described in Section 9.4, as applicable</w:t>
        </w:r>
      </w:ins>
      <w:r w:rsidRPr="00BF1782">
        <w:t>.</w:t>
      </w:r>
    </w:p>
    <w:bookmarkEnd w:id="73"/>
    <w:p w14:paraId="4E581E12" w14:textId="77777777" w:rsidR="00BF1782" w:rsidRPr="00BF1782" w:rsidRDefault="00BF1782" w:rsidP="00BF1782">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2586692A" w14:textId="77777777" w:rsidR="00BF1782" w:rsidRPr="00BF1782" w:rsidRDefault="00BF1782" w:rsidP="00BF1782">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307D34D2" w14:textId="77777777" w:rsidR="00BF1782" w:rsidRPr="00BF1782" w:rsidRDefault="00BF1782" w:rsidP="00BF1782">
      <w:pPr>
        <w:keepNext/>
        <w:tabs>
          <w:tab w:val="left" w:pos="967"/>
        </w:tabs>
        <w:spacing w:before="240" w:after="240"/>
        <w:ind w:left="967" w:hanging="967"/>
        <w:outlineLvl w:val="2"/>
        <w:rPr>
          <w:b/>
          <w:bCs/>
          <w:i/>
          <w:szCs w:val="20"/>
        </w:rPr>
      </w:pPr>
      <w:bookmarkStart w:id="140" w:name="_Toc216097889"/>
      <w:bookmarkEnd w:id="59"/>
      <w:r w:rsidRPr="00BF1782">
        <w:rPr>
          <w:b/>
          <w:bCs/>
          <w:i/>
        </w:rPr>
        <w:t>6.6.1</w:t>
      </w:r>
      <w:r w:rsidRPr="00BF1782">
        <w:rPr>
          <w:b/>
          <w:bCs/>
          <w:i/>
        </w:rPr>
        <w:tab/>
        <w:t>Modeling of Large Loads Not Co-Located with a Generation Resource, Energy Storage Resource (ESR), or Settlement Only Generator (SOG)</w:t>
      </w:r>
      <w:bookmarkEnd w:id="140"/>
    </w:p>
    <w:p w14:paraId="4E60177B" w14:textId="77777777" w:rsidR="00BF1782" w:rsidRPr="00BF1782" w:rsidRDefault="00BF1782" w:rsidP="00BF1782">
      <w:pPr>
        <w:kinsoku w:val="0"/>
        <w:overflowPunct w:val="0"/>
        <w:autoSpaceDE w:val="0"/>
        <w:autoSpaceDN w:val="0"/>
        <w:adjustRightInd w:val="0"/>
        <w:spacing w:after="240"/>
        <w:ind w:left="720" w:right="332" w:hanging="720"/>
      </w:pPr>
      <w:r w:rsidRPr="00BF1782">
        <w:t>(1)</w:t>
      </w:r>
      <w:r w:rsidRPr="00BF1782">
        <w:tab/>
        <w:t xml:space="preserve">The </w:t>
      </w:r>
      <w:del w:id="141" w:author="ERCOT" w:date="2026-03-04T13:01:00Z">
        <w:r w:rsidRPr="00BF1782" w:rsidDel="004C7405">
          <w:delText>i</w:delText>
        </w:r>
      </w:del>
      <w:ins w:id="142" w:author="ERCOT" w:date="2026-03-04T13:01:00Z">
        <w:r w:rsidRPr="00BF1782">
          <w:t>I</w:t>
        </w:r>
      </w:ins>
      <w:r w:rsidRPr="00BF1782">
        <w:t xml:space="preserve">nterconnecting Transmission Service Provider (TSP) shall not add a new Large Load or Load modification subject to the requirements of Section 9.2.1, </w:t>
      </w:r>
      <w:ins w:id="143" w:author="ERCOT 040426" w:date="2026-04-03T08:35:00Z">
        <w:r w:rsidRPr="00BF1782">
          <w:rPr>
            <w:bCs/>
            <w:iCs/>
          </w:rPr>
          <w:t>Applicability of the Batch Zero Process</w:t>
        </w:r>
      </w:ins>
      <w:del w:id="144"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45" w:author="ERCOT" w:date="2026-03-03T22:34:00Z">
        <w:r w:rsidRPr="00BF1782">
          <w:delText>the following conditions have been met</w:delText>
        </w:r>
      </w:del>
      <w:ins w:id="146" w:author="ERCOT" w:date="2026-03-03T22:34:00Z">
        <w:r w:rsidRPr="00BF1782">
          <w:t xml:space="preserve">the Large Load has met the requirements for inclusion in the quarterly stability assessment as described in </w:t>
        </w:r>
      </w:ins>
      <w:ins w:id="147" w:author="ERCOT" w:date="2026-03-03T23:03:00Z">
        <w:r w:rsidRPr="00BF1782">
          <w:t>paragraph (5) of</w:t>
        </w:r>
      </w:ins>
      <w:ins w:id="148" w:author="ERCOT" w:date="2026-03-03T22:34:00Z">
        <w:r w:rsidRPr="00BF1782">
          <w:t xml:space="preserve"> Section 5.3.5, </w:t>
        </w:r>
      </w:ins>
      <w:ins w:id="149" w:author="ERCOT" w:date="2026-03-03T22:35:00Z">
        <w:r w:rsidRPr="00BF1782">
          <w:t>ERCOT Quarterly Stability Assessment.</w:t>
        </w:r>
      </w:ins>
      <w:del w:id="150" w:author="ERCOT" w:date="2026-03-03T22:35:00Z">
        <w:r w:rsidRPr="00BF1782">
          <w:delText>:</w:delText>
        </w:r>
      </w:del>
    </w:p>
    <w:p w14:paraId="5771B68E" w14:textId="77777777" w:rsidR="00BF1782" w:rsidRPr="00BF1782" w:rsidRDefault="00BF1782" w:rsidP="00BF1782">
      <w:pPr>
        <w:kinsoku w:val="0"/>
        <w:overflowPunct w:val="0"/>
        <w:autoSpaceDE w:val="0"/>
        <w:autoSpaceDN w:val="0"/>
        <w:adjustRightInd w:val="0"/>
        <w:spacing w:after="240"/>
        <w:ind w:left="1440" w:right="226" w:hanging="720"/>
        <w:rPr>
          <w:del w:id="151" w:author="ERCOT" w:date="2026-03-03T22:35:00Z"/>
        </w:rPr>
      </w:pPr>
      <w:del w:id="152"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40753C81" w14:textId="77777777" w:rsidR="00BF1782" w:rsidRPr="00BF1782" w:rsidRDefault="00BF1782" w:rsidP="00BF1782">
      <w:pPr>
        <w:spacing w:after="240"/>
        <w:ind w:left="1440" w:hanging="720"/>
        <w:rPr>
          <w:del w:id="153" w:author="ERCOT" w:date="2026-03-03T22:35:00Z"/>
          <w:szCs w:val="20"/>
        </w:rPr>
      </w:pPr>
      <w:del w:id="154"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6C9EEF50" w14:textId="77777777" w:rsidR="00BF1782" w:rsidRPr="00BF1782" w:rsidRDefault="00BF1782" w:rsidP="00BF1782">
      <w:pPr>
        <w:keepNext/>
        <w:tabs>
          <w:tab w:val="left" w:pos="967"/>
        </w:tabs>
        <w:spacing w:before="240" w:after="240"/>
        <w:ind w:left="965" w:hanging="965"/>
        <w:outlineLvl w:val="2"/>
        <w:rPr>
          <w:b/>
          <w:bCs/>
          <w:i/>
          <w:szCs w:val="20"/>
        </w:rPr>
      </w:pPr>
      <w:bookmarkStart w:id="155" w:name="_Toc216097890"/>
      <w:r w:rsidRPr="00BF1782">
        <w:rPr>
          <w:b/>
          <w:bCs/>
          <w:i/>
        </w:rPr>
        <w:lastRenderedPageBreak/>
        <w:t>6.6.2</w:t>
      </w:r>
      <w:r w:rsidRPr="00BF1782">
        <w:rPr>
          <w:b/>
          <w:bCs/>
          <w:i/>
        </w:rPr>
        <w:tab/>
        <w:t>Modeling of Large Loads Co-Located with an Existing Generation Resource, Energy Storage Resource (ESR), or Settlement Only Generator (SOG)</w:t>
      </w:r>
      <w:bookmarkEnd w:id="155"/>
    </w:p>
    <w:p w14:paraId="284FB0B9" w14:textId="77777777" w:rsidR="00BF1782" w:rsidRPr="00BF1782" w:rsidRDefault="00BF1782" w:rsidP="00BF1782">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56" w:author="ERCOT 040426" w:date="2026-04-03T08:36:00Z">
        <w:r w:rsidRPr="00BF1782">
          <w:rPr>
            <w:bCs/>
            <w:iCs/>
          </w:rPr>
          <w:t>Applicability of the Batch Zero Process</w:t>
        </w:r>
      </w:ins>
      <w:del w:id="157"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143B68F9" w14:textId="77777777" w:rsidR="00BF1782" w:rsidRPr="00BF1782" w:rsidRDefault="00BF1782" w:rsidP="00BF1782">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58" w:author="ERCOT" w:date="2026-03-03T22:36:00Z">
        <w:r w:rsidRPr="00BF1782">
          <w:t xml:space="preserve">the Large Load has met the requirements for inclusion in the quarterly stability assessment as described in </w:t>
        </w:r>
      </w:ins>
      <w:ins w:id="159" w:author="ERCOT" w:date="2026-03-03T23:03:00Z">
        <w:r w:rsidRPr="00BF1782">
          <w:t>paragraph (5) of</w:t>
        </w:r>
      </w:ins>
      <w:ins w:id="160" w:author="ERCOT" w:date="2026-03-03T22:36:00Z">
        <w:r w:rsidRPr="00BF1782">
          <w:t xml:space="preserve"> Section 5.3.5, ERCOT Quarterly Stability Assessment.</w:t>
        </w:r>
      </w:ins>
      <w:del w:id="161" w:author="ERCOT" w:date="2026-03-03T22:36:00Z">
        <w:r w:rsidRPr="00BF1782" w:rsidDel="00FC3ABC">
          <w:delText xml:space="preserve">the </w:delText>
        </w:r>
        <w:r w:rsidRPr="00BF1782">
          <w:delText>following requirements have been satisfied:</w:delText>
        </w:r>
      </w:del>
    </w:p>
    <w:p w14:paraId="4636E209" w14:textId="77777777" w:rsidR="00BF1782" w:rsidRPr="00BF1782" w:rsidRDefault="00BF1782" w:rsidP="00BF1782">
      <w:pPr>
        <w:kinsoku w:val="0"/>
        <w:overflowPunct w:val="0"/>
        <w:autoSpaceDE w:val="0"/>
        <w:autoSpaceDN w:val="0"/>
        <w:adjustRightInd w:val="0"/>
        <w:spacing w:after="240"/>
        <w:ind w:left="1440" w:right="226" w:hanging="720"/>
        <w:rPr>
          <w:del w:id="162" w:author="ERCOT" w:date="2026-03-03T22:36:00Z"/>
        </w:rPr>
      </w:pPr>
      <w:del w:id="163"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428A5B58" w14:textId="77777777" w:rsidR="00BF1782" w:rsidRPr="00BF1782" w:rsidRDefault="00BF1782" w:rsidP="00BF1782">
      <w:pPr>
        <w:spacing w:after="240"/>
        <w:ind w:left="1440" w:hanging="720"/>
        <w:rPr>
          <w:del w:id="164" w:author="ERCOT" w:date="2026-03-03T22:36:00Z"/>
          <w:szCs w:val="20"/>
        </w:rPr>
      </w:pPr>
      <w:del w:id="165"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50DF2445" w14:textId="77777777" w:rsidR="00BF1782" w:rsidRPr="00BF1782" w:rsidRDefault="00BF1782" w:rsidP="00BF1782">
      <w:pPr>
        <w:keepNext/>
        <w:tabs>
          <w:tab w:val="left" w:pos="967"/>
        </w:tabs>
        <w:spacing w:before="240" w:after="240"/>
        <w:ind w:left="965" w:hanging="965"/>
        <w:outlineLvl w:val="2"/>
        <w:rPr>
          <w:b/>
          <w:bCs/>
          <w:i/>
          <w:szCs w:val="20"/>
        </w:rPr>
      </w:pPr>
      <w:bookmarkStart w:id="166" w:name="_Toc216097891"/>
      <w:r w:rsidRPr="00BF1782">
        <w:rPr>
          <w:b/>
          <w:bCs/>
          <w:i/>
        </w:rPr>
        <w:t>6.6.3</w:t>
      </w:r>
      <w:r w:rsidRPr="00BF1782">
        <w:rPr>
          <w:b/>
          <w:bCs/>
          <w:i/>
        </w:rPr>
        <w:tab/>
        <w:t>Modeling of Large Loads Co-Located with a Proposed Generation Resource, Energy Storage Resource (ESR), or Settlement Only Generator (SOG)</w:t>
      </w:r>
      <w:bookmarkEnd w:id="166"/>
    </w:p>
    <w:p w14:paraId="1B7F5B16" w14:textId="77777777" w:rsidR="00BF1782" w:rsidRPr="00BF1782" w:rsidRDefault="00BF1782" w:rsidP="00BF1782">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7FD623AB" w14:textId="77777777" w:rsidR="00BF1782" w:rsidRPr="00BF1782" w:rsidRDefault="00BF1782" w:rsidP="00BF1782">
      <w:pPr>
        <w:kinsoku w:val="0"/>
        <w:overflowPunct w:val="0"/>
        <w:autoSpaceDE w:val="0"/>
        <w:autoSpaceDN w:val="0"/>
        <w:adjustRightInd w:val="0"/>
        <w:spacing w:after="240"/>
        <w:ind w:left="720" w:right="332" w:hanging="720"/>
      </w:pPr>
      <w:r w:rsidRPr="00BF1782">
        <w:t>(2)</w:t>
      </w:r>
      <w:r w:rsidRPr="00BF1782">
        <w:tab/>
        <w:t>The Large Load shall not be included in the Network Operations Model until the following requirements have been satisfied:</w:t>
      </w:r>
    </w:p>
    <w:p w14:paraId="55235EAA" w14:textId="77777777" w:rsidR="00BF1782" w:rsidRPr="00BF1782" w:rsidRDefault="00BF1782" w:rsidP="00BF1782">
      <w:pPr>
        <w:kinsoku w:val="0"/>
        <w:overflowPunct w:val="0"/>
        <w:autoSpaceDE w:val="0"/>
        <w:autoSpaceDN w:val="0"/>
        <w:adjustRightInd w:val="0"/>
        <w:spacing w:after="240"/>
        <w:ind w:left="1440" w:right="226" w:hanging="720"/>
        <w:rPr>
          <w:del w:id="167" w:author="ERCOT" w:date="2026-03-03T22:37:00Z"/>
        </w:rPr>
      </w:pPr>
      <w:r w:rsidRPr="00BF1782">
        <w:t>(a)</w:t>
      </w:r>
      <w:r w:rsidRPr="00BF1782">
        <w:tab/>
      </w:r>
      <w:ins w:id="168" w:author="ERCOT" w:date="2026-03-03T22:37:00Z">
        <w:r w:rsidRPr="00BF1782">
          <w:t xml:space="preserve">The Large Load has met the requirements for inclusion in the quarterly stability assessment as described in </w:t>
        </w:r>
      </w:ins>
      <w:ins w:id="169" w:author="ERCOT" w:date="2026-03-03T23:03:00Z">
        <w:r w:rsidRPr="00BF1782">
          <w:t>paragraph (5) of</w:t>
        </w:r>
      </w:ins>
      <w:ins w:id="170" w:author="ERCOT" w:date="2026-03-03T22:37:00Z">
        <w:r w:rsidRPr="00BF1782">
          <w:t xml:space="preserve"> Section 5.3.5, ERCOT Quarterly Stability Assessment</w:t>
        </w:r>
      </w:ins>
      <w:del w:id="171" w:author="ERCOT" w:date="2026-03-03T22:37:00Z">
        <w:r w:rsidRPr="00BF1782">
          <w:delText xml:space="preserve">ERCOT has communicated the completion of the LLIS as described in paragraph (6) of Section 9.4, LLIS Report and Follow-up; </w:delText>
        </w:r>
      </w:del>
    </w:p>
    <w:p w14:paraId="48F3903A" w14:textId="77777777" w:rsidR="00BF1782" w:rsidRPr="00BF1782" w:rsidRDefault="00BF1782" w:rsidP="00BF1782">
      <w:pPr>
        <w:kinsoku w:val="0"/>
        <w:overflowPunct w:val="0"/>
        <w:autoSpaceDE w:val="0"/>
        <w:autoSpaceDN w:val="0"/>
        <w:adjustRightInd w:val="0"/>
        <w:spacing w:after="240"/>
        <w:ind w:left="1440" w:right="226" w:hanging="720"/>
      </w:pPr>
      <w:del w:id="172"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42F0CD33" w14:textId="77777777" w:rsidR="00BF1782" w:rsidRPr="00BF1782" w:rsidRDefault="00BF1782" w:rsidP="00BF1782">
      <w:pPr>
        <w:spacing w:after="240"/>
        <w:ind w:left="1440" w:hanging="720"/>
        <w:rPr>
          <w:szCs w:val="20"/>
        </w:rPr>
      </w:pPr>
      <w:r w:rsidRPr="00BF1782">
        <w:rPr>
          <w:szCs w:val="20"/>
        </w:rPr>
        <w:t>(</w:t>
      </w:r>
      <w:del w:id="173" w:author="ERCOT" w:date="2026-03-04T08:20:00Z">
        <w:r w:rsidRPr="00BF1782" w:rsidDel="006C5924">
          <w:rPr>
            <w:szCs w:val="20"/>
          </w:rPr>
          <w:delText>c</w:delText>
        </w:r>
      </w:del>
      <w:ins w:id="174"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2AFCE5FC" w14:textId="77777777" w:rsidR="00BF1782" w:rsidRPr="00BF1782" w:rsidRDefault="00BF1782" w:rsidP="00BF1782">
      <w:pPr>
        <w:keepNext/>
        <w:spacing w:after="240"/>
        <w:outlineLvl w:val="0"/>
        <w:rPr>
          <w:b/>
          <w:caps/>
          <w:szCs w:val="20"/>
        </w:rPr>
      </w:pPr>
      <w:r w:rsidRPr="00BF1782">
        <w:rPr>
          <w:b/>
          <w:caps/>
          <w:szCs w:val="20"/>
        </w:rPr>
        <w:lastRenderedPageBreak/>
        <w:t>9</w:t>
      </w:r>
      <w:r w:rsidRPr="00BF1782">
        <w:rPr>
          <w:b/>
          <w:caps/>
          <w:szCs w:val="20"/>
        </w:rPr>
        <w:tab/>
      </w:r>
      <w:bookmarkStart w:id="175" w:name="_Hlk198564457"/>
      <w:r w:rsidRPr="00BF1782">
        <w:rPr>
          <w:b/>
          <w:caps/>
          <w:szCs w:val="20"/>
        </w:rPr>
        <w:t xml:space="preserve">LARGE LOAD </w:t>
      </w:r>
      <w:del w:id="176" w:author="ERCOT" w:date="2026-03-04T10:05:00Z">
        <w:r w:rsidRPr="00BF1782" w:rsidDel="00160CA0">
          <w:rPr>
            <w:b/>
            <w:caps/>
            <w:szCs w:val="20"/>
          </w:rPr>
          <w:delText>ADDITIONS AT NEW OR MODIFICATION OF EXISTING LOAD INTERCONNECTION(S)</w:delText>
        </w:r>
      </w:del>
      <w:bookmarkEnd w:id="26"/>
      <w:bookmarkEnd w:id="175"/>
      <w:ins w:id="177" w:author="ERCOT" w:date="2026-03-04T10:05:00Z">
        <w:r w:rsidRPr="00BF1782">
          <w:rPr>
            <w:b/>
            <w:caps/>
            <w:szCs w:val="20"/>
          </w:rPr>
          <w:t>Interconnection or Modification</w:t>
        </w:r>
      </w:ins>
    </w:p>
    <w:p w14:paraId="430FC0D3" w14:textId="77777777" w:rsidR="00BF1782" w:rsidRPr="00BF1782" w:rsidRDefault="00BF1782" w:rsidP="00BF1782">
      <w:pPr>
        <w:keepNext/>
        <w:tabs>
          <w:tab w:val="left" w:pos="900"/>
          <w:tab w:val="right" w:pos="9360"/>
        </w:tabs>
        <w:spacing w:after="240"/>
        <w:ind w:left="900" w:hanging="900"/>
        <w:outlineLvl w:val="1"/>
        <w:rPr>
          <w:b/>
          <w:szCs w:val="20"/>
        </w:rPr>
      </w:pPr>
      <w:bookmarkStart w:id="178" w:name="_Toc216098208"/>
      <w:r w:rsidRPr="00BF1782">
        <w:rPr>
          <w:b/>
          <w:szCs w:val="20"/>
        </w:rPr>
        <w:t>9.1</w:t>
      </w:r>
      <w:r w:rsidRPr="00BF1782">
        <w:rPr>
          <w:b/>
          <w:szCs w:val="20"/>
        </w:rPr>
        <w:tab/>
        <w:t>Introduction</w:t>
      </w:r>
      <w:bookmarkEnd w:id="178"/>
    </w:p>
    <w:p w14:paraId="4E65350B" w14:textId="77777777" w:rsidR="00BF1782" w:rsidRPr="00BF1782" w:rsidRDefault="00BF1782" w:rsidP="00BF1782">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179" w:author="ERCOT" w:date="2026-03-04T10:07:00Z">
        <w:r w:rsidRPr="00BF1782">
          <w:rPr>
            <w:iCs/>
            <w:szCs w:val="20"/>
          </w:rPr>
          <w:t>.</w:t>
        </w:r>
      </w:ins>
      <w:ins w:id="180" w:author="ERCOT" w:date="2026-03-01T22:12:00Z">
        <w:r w:rsidRPr="00BF1782">
          <w:rPr>
            <w:iCs/>
            <w:szCs w:val="20"/>
          </w:rPr>
          <w:t xml:space="preserve"> </w:t>
        </w:r>
      </w:ins>
      <w:ins w:id="181" w:author="ERCOT" w:date="2026-03-04T22:52:00Z">
        <w:del w:id="182" w:author="ERCOT 031726" w:date="2026-03-16T16:55:00Z">
          <w:r w:rsidRPr="00BF1782" w:rsidDel="00CD3900">
            <w:rPr>
              <w:iCs/>
              <w:szCs w:val="20"/>
            </w:rPr>
            <w:delText xml:space="preserve"> </w:delText>
          </w:r>
        </w:del>
      </w:ins>
      <w:ins w:id="183" w:author="ERCOT" w:date="2026-03-04T10:09:00Z">
        <w:r w:rsidRPr="00BF1782">
          <w:rPr>
            <w:iCs/>
            <w:szCs w:val="20"/>
          </w:rPr>
          <w:t>It</w:t>
        </w:r>
      </w:ins>
      <w:ins w:id="184" w:author="ERCOT" w:date="2026-03-04T10:08:00Z">
        <w:r w:rsidRPr="00BF1782">
          <w:rPr>
            <w:iCs/>
            <w:szCs w:val="20"/>
          </w:rPr>
          <w:t xml:space="preserve"> documents the</w:t>
        </w:r>
      </w:ins>
      <w:ins w:id="185" w:author="ERCOT" w:date="2026-03-01T22:12:00Z">
        <w:r w:rsidRPr="00BF1782">
          <w:rPr>
            <w:iCs/>
            <w:szCs w:val="20"/>
          </w:rPr>
          <w:t xml:space="preserve"> transition from a process that relied on individual Large Load interconnection studies to a</w:t>
        </w:r>
      </w:ins>
      <w:ins w:id="186" w:author="ERCOT" w:date="2026-03-04T10:08:00Z">
        <w:r w:rsidRPr="00BF1782">
          <w:rPr>
            <w:iCs/>
            <w:szCs w:val="20"/>
          </w:rPr>
          <w:t xml:space="preserve"> new</w:t>
        </w:r>
      </w:ins>
      <w:ins w:id="187" w:author="ERCOT" w:date="2026-03-01T22:12:00Z">
        <w:r w:rsidRPr="00BF1782">
          <w:rPr>
            <w:iCs/>
            <w:szCs w:val="20"/>
          </w:rPr>
          <w:t xml:space="preserve"> process</w:t>
        </w:r>
      </w:ins>
      <w:del w:id="188" w:author="ERCOT" w:date="2026-03-04T10:08:00Z">
        <w:r w:rsidRPr="00BF1782" w:rsidDel="001D1773">
          <w:rPr>
            <w:iCs/>
            <w:szCs w:val="20"/>
          </w:rPr>
          <w:delText xml:space="preserve">.  </w:delText>
        </w:r>
      </w:del>
      <w:r w:rsidRPr="00BF1782">
        <w:rPr>
          <w:iCs/>
          <w:szCs w:val="20"/>
        </w:rPr>
        <w:t xml:space="preserve"> </w:t>
      </w:r>
      <w:del w:id="189" w:author="ERCOT" w:date="2026-03-04T10:08:00Z">
        <w:r w:rsidRPr="00BF1782" w:rsidDel="001D1773">
          <w:rPr>
            <w:iCs/>
            <w:szCs w:val="20"/>
          </w:rPr>
          <w:delText xml:space="preserve">This process </w:delText>
        </w:r>
      </w:del>
      <w:del w:id="190" w:author="ERCOT" w:date="2026-03-03T19:56:00Z">
        <w:r w:rsidRPr="00BF1782" w:rsidDel="000005BA">
          <w:rPr>
            <w:iCs/>
            <w:szCs w:val="20"/>
          </w:rPr>
          <w:delText xml:space="preserve">will be </w:delText>
        </w:r>
      </w:del>
      <w:r w:rsidRPr="00BF1782">
        <w:rPr>
          <w:iCs/>
          <w:szCs w:val="20"/>
        </w:rPr>
        <w:t xml:space="preserve">referred to as </w:t>
      </w:r>
      <w:ins w:id="191" w:author="ERCOT" w:date="2026-03-03T19:56:00Z">
        <w:r w:rsidRPr="00BF1782">
          <w:rPr>
            <w:iCs/>
            <w:szCs w:val="20"/>
          </w:rPr>
          <w:t xml:space="preserve">the </w:t>
        </w:r>
      </w:ins>
      <w:del w:id="192" w:author="ERCOT" w:date="2026-03-01T22:12:00Z">
        <w:r w:rsidRPr="00BF1782" w:rsidDel="008500A1">
          <w:rPr>
            <w:iCs/>
            <w:szCs w:val="20"/>
          </w:rPr>
          <w:delText xml:space="preserve">the </w:delText>
        </w:r>
      </w:del>
      <w:del w:id="193" w:author="ERCOT" w:date="2026-03-01T22:13:00Z">
        <w:r w:rsidRPr="00BF1782" w:rsidDel="008500A1">
          <w:rPr>
            <w:iCs/>
            <w:szCs w:val="20"/>
          </w:rPr>
          <w:delText>Large Load Interconnection Study (LLIS) process</w:delText>
        </w:r>
      </w:del>
      <w:ins w:id="194" w:author="ERCOT" w:date="2026-03-01T22:13:00Z">
        <w:r w:rsidRPr="00BF1782">
          <w:rPr>
            <w:iCs/>
            <w:szCs w:val="20"/>
          </w:rPr>
          <w:t>Batch Zero</w:t>
        </w:r>
      </w:ins>
      <w:ins w:id="195" w:author="ERCOT" w:date="2026-03-03T19:56:00Z">
        <w:r w:rsidRPr="00BF1782">
          <w:rPr>
            <w:iCs/>
            <w:szCs w:val="20"/>
          </w:rPr>
          <w:t xml:space="preserve"> Process</w:t>
        </w:r>
      </w:ins>
      <w:ins w:id="196" w:author="ERCOT" w:date="2026-03-04T10:08:00Z">
        <w:r w:rsidRPr="00BF1782">
          <w:rPr>
            <w:iCs/>
            <w:szCs w:val="20"/>
          </w:rPr>
          <w:t>. The Batch Zero Process</w:t>
        </w:r>
      </w:ins>
      <w:ins w:id="197" w:author="ERCOT" w:date="2026-03-01T22:13:00Z">
        <w:r w:rsidRPr="00BF1782">
          <w:rPr>
            <w:iCs/>
            <w:szCs w:val="20"/>
          </w:rPr>
          <w:t xml:space="preserve"> consists of a Batch Zero </w:t>
        </w:r>
      </w:ins>
      <w:ins w:id="198" w:author="ERCOT" w:date="2026-03-03T21:40:00Z">
        <w:r w:rsidRPr="00BF1782">
          <w:rPr>
            <w:iCs/>
            <w:szCs w:val="20"/>
          </w:rPr>
          <w:t xml:space="preserve">Interconnection </w:t>
        </w:r>
      </w:ins>
      <w:ins w:id="199" w:author="ERCOT" w:date="2026-03-01T22:13:00Z">
        <w:r w:rsidRPr="00BF1782">
          <w:rPr>
            <w:iCs/>
            <w:szCs w:val="20"/>
          </w:rPr>
          <w:t>Study and a Batch Zero Refinement Study</w:t>
        </w:r>
      </w:ins>
      <w:r w:rsidRPr="00BF1782">
        <w:rPr>
          <w:iCs/>
          <w:szCs w:val="20"/>
        </w:rPr>
        <w:t>.  The requirements are designed to:</w:t>
      </w:r>
    </w:p>
    <w:p w14:paraId="1BB0D166" w14:textId="77777777" w:rsidR="00BF1782" w:rsidRPr="00BF1782" w:rsidRDefault="00BF1782" w:rsidP="00BF1782">
      <w:pPr>
        <w:spacing w:after="240"/>
        <w:ind w:left="1440" w:hanging="720"/>
        <w:rPr>
          <w:szCs w:val="20"/>
        </w:rPr>
      </w:pPr>
      <w:r w:rsidRPr="00BF1782">
        <w:rPr>
          <w:szCs w:val="20"/>
        </w:rPr>
        <w:t>(a)</w:t>
      </w:r>
      <w:r w:rsidRPr="00BF1782">
        <w:rPr>
          <w:szCs w:val="20"/>
        </w:rPr>
        <w:tab/>
        <w:t>Facilitate studies to identify potential system limitations and determine</w:t>
      </w:r>
      <w:ins w:id="200" w:author="ERCOT" w:date="2026-03-01T22:12:00Z">
        <w:r w:rsidRPr="00BF1782">
          <w:rPr>
            <w:szCs w:val="20"/>
          </w:rPr>
          <w:t xml:space="preserve">, to </w:t>
        </w:r>
      </w:ins>
      <w:ins w:id="201" w:author="ERCOT 031726" w:date="2026-03-16T16:58:00Z">
        <w:r w:rsidRPr="00BF1782">
          <w:rPr>
            <w:szCs w:val="20"/>
          </w:rPr>
          <w:t xml:space="preserve">the </w:t>
        </w:r>
      </w:ins>
      <w:ins w:id="202"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695DE6D5" w14:textId="77777777" w:rsidR="00BF1782" w:rsidRPr="00BF1782" w:rsidRDefault="00BF1782" w:rsidP="00BF1782">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526D5CBC" w14:textId="77777777" w:rsidR="00BF1782" w:rsidRPr="00BF1782" w:rsidRDefault="00BF1782" w:rsidP="00BF1782">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488B6C97" w14:textId="77777777" w:rsidR="00BF1782" w:rsidRPr="00BF1782" w:rsidRDefault="00BF1782" w:rsidP="00BF1782">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27D1C3F5" w14:textId="77777777" w:rsidR="00BF1782" w:rsidRPr="00BF1782" w:rsidRDefault="00BF1782" w:rsidP="00BF1782">
      <w:pPr>
        <w:spacing w:after="240"/>
        <w:ind w:left="1440" w:hanging="720"/>
      </w:pPr>
      <w:r w:rsidRPr="00BF1782">
        <w:t>(e)</w:t>
      </w:r>
      <w:r w:rsidRPr="00BF1782">
        <w:tab/>
        <w:t xml:space="preserve">Provide ERCOT accurate data about </w:t>
      </w:r>
      <w:ins w:id="203" w:author="ERCOT" w:date="2026-03-04T08:44:00Z">
        <w:r w:rsidRPr="00BF1782">
          <w:t xml:space="preserve">a </w:t>
        </w:r>
      </w:ins>
      <w:del w:id="204" w:author="ERCOT" w:date="2026-03-02T07:59:00Z">
        <w:r w:rsidRPr="00BF1782" w:rsidDel="009750F3">
          <w:delText xml:space="preserve">new and modified </w:delText>
        </w:r>
      </w:del>
      <w:r w:rsidRPr="00BF1782">
        <w:t xml:space="preserve">Large Load subject to the provisions detailed in </w:t>
      </w:r>
      <w:del w:id="205" w:author="ERCOT" w:date="2026-03-01T22:10:00Z">
        <w:r w:rsidRPr="00BF1782" w:rsidDel="00FE2A9E">
          <w:delText>s</w:delText>
        </w:r>
      </w:del>
      <w:ins w:id="206" w:author="ERCOT" w:date="2026-03-01T22:10:00Z">
        <w:r w:rsidRPr="00BF1782">
          <w:t>S</w:t>
        </w:r>
      </w:ins>
      <w:r w:rsidRPr="00BF1782">
        <w:t xml:space="preserve">ection 9.2.1, Applicability of the </w:t>
      </w:r>
      <w:ins w:id="207" w:author="ERCOT" w:date="2026-03-01T22:10:00Z">
        <w:r w:rsidRPr="00BF1782">
          <w:t xml:space="preserve">Batch </w:t>
        </w:r>
      </w:ins>
      <w:ins w:id="208" w:author="ERCOT" w:date="2026-03-01T22:11:00Z">
        <w:r w:rsidRPr="00BF1782">
          <w:t>Zero</w:t>
        </w:r>
      </w:ins>
      <w:del w:id="209"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35576572" w14:textId="77777777" w:rsidR="00BF1782" w:rsidRPr="00BF1782" w:rsidRDefault="00BF1782" w:rsidP="00BF1782">
      <w:pPr>
        <w:spacing w:after="240"/>
        <w:ind w:left="720" w:hanging="720"/>
        <w:rPr>
          <w:szCs w:val="20"/>
        </w:rPr>
      </w:pPr>
      <w:r w:rsidRPr="00BF1782">
        <w:rPr>
          <w:szCs w:val="20"/>
        </w:rPr>
        <w:t>(2)</w:t>
      </w:r>
      <w:r w:rsidRPr="00BF1782">
        <w:rPr>
          <w:szCs w:val="20"/>
        </w:rPr>
        <w:tab/>
        <w:t>Submission of all project data, and other communications described in this Section shall be in the manner and format prescribed by ERCOT.  ERCOT shall publicly post the format of such submissions on the ERCOT website.</w:t>
      </w:r>
    </w:p>
    <w:p w14:paraId="032EE24B" w14:textId="790C87E7" w:rsidR="00AA7CA9" w:rsidRPr="00BF1782" w:rsidRDefault="00AA7CA9" w:rsidP="00AA7CA9">
      <w:pPr>
        <w:spacing w:after="240"/>
        <w:ind w:left="720" w:hanging="720"/>
        <w:rPr>
          <w:ins w:id="210" w:author="ERCOT 042326" w:date="2026-04-23T04:35:00Z"/>
          <w:szCs w:val="20"/>
        </w:rPr>
      </w:pPr>
      <w:ins w:id="211" w:author="ERCOT 042326" w:date="2026-04-23T04:35:00Z">
        <w:r>
          <w:rPr>
            <w:szCs w:val="20"/>
          </w:rPr>
          <w:t>(3)</w:t>
        </w:r>
        <w:r>
          <w:rPr>
            <w:szCs w:val="20"/>
          </w:rPr>
          <w:tab/>
        </w:r>
        <w:r w:rsidRPr="00466F5B">
          <w:rPr>
            <w:szCs w:val="20"/>
          </w:rPr>
          <w:t xml:space="preserve">Information submitted to ERCOT by an Interconnecting DSP </w:t>
        </w:r>
        <w:r>
          <w:rPr>
            <w:szCs w:val="20"/>
          </w:rPr>
          <w:t xml:space="preserve">or Interconnecting TSP </w:t>
        </w:r>
        <w:r w:rsidRPr="00466F5B">
          <w:rPr>
            <w:szCs w:val="20"/>
          </w:rPr>
          <w:t xml:space="preserve">is considered Protected Information under </w:t>
        </w:r>
      </w:ins>
      <w:ins w:id="212" w:author="ERCOT 042326" w:date="2026-04-23T04:36:00Z">
        <w:r>
          <w:rPr>
            <w:szCs w:val="20"/>
          </w:rPr>
          <w:t xml:space="preserve">paragraph </w:t>
        </w:r>
        <w:r w:rsidRPr="00466F5B">
          <w:rPr>
            <w:szCs w:val="20"/>
          </w:rPr>
          <w:t>(1)(r)</w:t>
        </w:r>
        <w:r>
          <w:rPr>
            <w:szCs w:val="20"/>
          </w:rPr>
          <w:t xml:space="preserve"> of Protocol </w:t>
        </w:r>
      </w:ins>
      <w:ins w:id="213" w:author="ERCOT 042326" w:date="2026-04-23T04:35:00Z">
        <w:r w:rsidRPr="00466F5B">
          <w:rPr>
            <w:szCs w:val="20"/>
          </w:rPr>
          <w:t>Section 1.1.3.1</w:t>
        </w:r>
      </w:ins>
      <w:ins w:id="214" w:author="ERCOT 042326" w:date="2026-04-23T04:36:00Z">
        <w:r>
          <w:rPr>
            <w:szCs w:val="20"/>
          </w:rPr>
          <w:t xml:space="preserve">, </w:t>
        </w:r>
      </w:ins>
      <w:ins w:id="215" w:author="ERCOT 042326" w:date="2026-04-23T04:37:00Z">
        <w:r w:rsidRPr="00AA7CA9">
          <w:rPr>
            <w:szCs w:val="20"/>
          </w:rPr>
          <w:t>Items Considered Protected Information</w:t>
        </w:r>
      </w:ins>
      <w:ins w:id="216" w:author="ERCOT 042326" w:date="2026-04-23T04:35:00Z">
        <w:r w:rsidRPr="00466F5B">
          <w:rPr>
            <w:szCs w:val="20"/>
          </w:rPr>
          <w:t>.</w:t>
        </w:r>
      </w:ins>
    </w:p>
    <w:p w14:paraId="74DB9F47" w14:textId="1C71DCB6" w:rsidR="00BF1782" w:rsidRPr="00BF1782" w:rsidRDefault="00BF1782" w:rsidP="00BF1782">
      <w:pPr>
        <w:spacing w:after="240"/>
        <w:ind w:left="720" w:hanging="720"/>
        <w:rPr>
          <w:ins w:id="217" w:author="ERCOT 040426" w:date="2026-04-03T11:07:00Z"/>
        </w:rPr>
      </w:pPr>
      <w:r w:rsidRPr="00BF1782">
        <w:t>(</w:t>
      </w:r>
      <w:ins w:id="218" w:author="ERCOT 042326" w:date="2026-04-23T04:38:00Z">
        <w:r w:rsidR="00F245D6">
          <w:t>4</w:t>
        </w:r>
      </w:ins>
      <w:del w:id="219" w:author="ERCOT 042326" w:date="2026-04-23T04:38:00Z">
        <w:r w:rsidRPr="00BF1782" w:rsidDel="00F245D6">
          <w:delText>3</w:delText>
        </w:r>
      </w:del>
      <w:r w:rsidRPr="00BF1782">
        <w:t>)</w:t>
      </w:r>
      <w:r w:rsidRPr="00BF1782">
        <w:tab/>
        <w:t>ERCOT shall manage a</w:t>
      </w:r>
      <w:ins w:id="220" w:author="ERCOT" w:date="2026-03-02T08:00:00Z">
        <w:r w:rsidRPr="00BF1782">
          <w:t>n</w:t>
        </w:r>
      </w:ins>
      <w:r w:rsidRPr="00BF1782">
        <w:t xml:space="preserve"> </w:t>
      </w:r>
      <w:del w:id="221" w:author="ERCOT" w:date="2026-03-02T08:00:00Z">
        <w:r w:rsidRPr="00BF1782" w:rsidDel="001638DB">
          <w:delText xml:space="preserve">confidential </w:delText>
        </w:r>
      </w:del>
      <w:r w:rsidRPr="00BF1782">
        <w:t>email list</w:t>
      </w:r>
      <w:ins w:id="222" w:author="ERCOT" w:date="2026-03-02T08:01:00Z">
        <w:r w:rsidRPr="00BF1782">
          <w:t xml:space="preserve"> that includes</w:t>
        </w:r>
      </w:ins>
      <w:r w:rsidRPr="00BF1782">
        <w:t xml:space="preserve"> </w:t>
      </w:r>
      <w:del w:id="223" w:author="ERCOT" w:date="2026-03-02T08:00:00Z">
        <w:r w:rsidRPr="00BF1782" w:rsidDel="00285E23">
          <w:delText>(</w:delText>
        </w:r>
      </w:del>
      <w:r w:rsidRPr="00BF1782">
        <w:t xml:space="preserve">Transmission </w:t>
      </w:r>
      <w:ins w:id="224" w:author="ERCOT" w:date="2026-03-01T22:08:00Z">
        <w:r w:rsidRPr="00BF1782">
          <w:t xml:space="preserve">and/or Distribution </w:t>
        </w:r>
      </w:ins>
      <w:r w:rsidRPr="00BF1782">
        <w:t xml:space="preserve">Owner Load </w:t>
      </w:r>
      <w:r w:rsidRPr="00BF1782">
        <w:rPr>
          <w:szCs w:val="20"/>
        </w:rPr>
        <w:t>Interconnection</w:t>
      </w:r>
      <w:del w:id="225" w:author="ERCOT" w:date="2026-03-02T08:00:00Z">
        <w:r w:rsidRPr="00BF1782" w:rsidDel="00285E23">
          <w:delText>)</w:delText>
        </w:r>
      </w:del>
      <w:r w:rsidRPr="00BF1782">
        <w:t xml:space="preserve"> to facilitate communication of confidential Large Load-related information among</w:t>
      </w:r>
      <w:ins w:id="226" w:author="ERCOT 040426" w:date="2026-04-03T14:01:00Z">
        <w:r w:rsidRPr="00BF1782">
          <w:t xml:space="preserve"> In</w:t>
        </w:r>
      </w:ins>
      <w:ins w:id="227" w:author="ERCOT 040426" w:date="2026-04-03T14:02:00Z">
        <w:r w:rsidRPr="00BF1782">
          <w:t>terconnecting DSPs and Interconnecting TSPs</w:t>
        </w:r>
      </w:ins>
      <w:r w:rsidRPr="00BF1782">
        <w:t xml:space="preserve"> </w:t>
      </w:r>
      <w:del w:id="228" w:author="ERCOT 040426" w:date="2026-04-03T14:02:00Z">
        <w:r w:rsidRPr="00BF1782">
          <w:lastRenderedPageBreak/>
          <w:delText>T</w:delText>
        </w:r>
      </w:del>
      <w:ins w:id="229" w:author="ERCOT" w:date="2026-03-01T22:08:00Z">
        <w:del w:id="230" w:author="ERCOT 040426" w:date="2026-04-03T14:02:00Z">
          <w:r w:rsidRPr="00BF1782">
            <w:delText>D</w:delText>
          </w:r>
        </w:del>
      </w:ins>
      <w:del w:id="231" w:author="ERCOT 040426" w:date="2026-04-03T14:02:00Z">
        <w:r w:rsidRPr="00BF1782">
          <w:delText xml:space="preserve">SPs </w:delText>
        </w:r>
      </w:del>
      <w:r w:rsidRPr="00BF1782">
        <w:t xml:space="preserve">and ERCOT.  Membership to this email list will be limited to ERCOT and appropriate </w:t>
      </w:r>
      <w:ins w:id="232" w:author="ERCOT 040426" w:date="2026-04-03T14:02:00Z">
        <w:r w:rsidRPr="00BF1782">
          <w:t>Interconnecting DSPs</w:t>
        </w:r>
      </w:ins>
      <w:ins w:id="233" w:author="ERCOT 040426" w:date="2026-04-04T04:27:00Z">
        <w:r w:rsidRPr="00BF1782">
          <w:t>’</w:t>
        </w:r>
      </w:ins>
      <w:ins w:id="234" w:author="ERCOT 040426" w:date="2026-04-03T14:02:00Z">
        <w:r w:rsidRPr="00BF1782">
          <w:t xml:space="preserve"> and Interconnecting TSPs</w:t>
        </w:r>
      </w:ins>
      <w:ins w:id="235" w:author="ERCOT 040426" w:date="2026-04-04T04:27:00Z">
        <w:r w:rsidRPr="00BF1782">
          <w:t>’</w:t>
        </w:r>
      </w:ins>
      <w:del w:id="236" w:author="ERCOT 040426" w:date="2026-04-03T14:02:00Z">
        <w:r w:rsidRPr="00BF1782">
          <w:delText>T</w:delText>
        </w:r>
      </w:del>
      <w:ins w:id="237" w:author="ERCOT" w:date="2026-03-01T22:08:00Z">
        <w:del w:id="238" w:author="ERCOT 040426" w:date="2026-04-03T14:02:00Z">
          <w:r w:rsidRPr="00BF1782">
            <w:delText>D</w:delText>
          </w:r>
        </w:del>
      </w:ins>
      <w:del w:id="239" w:author="ERCOT 040426" w:date="2026-04-03T14:02:00Z">
        <w:r w:rsidRPr="00BF1782">
          <w:delText>SP</w:delText>
        </w:r>
      </w:del>
      <w:r w:rsidRPr="00BF1782">
        <w:t xml:space="preserve"> personnel.</w:t>
      </w:r>
    </w:p>
    <w:p w14:paraId="287A50F8" w14:textId="354D8900" w:rsidR="00BF1782" w:rsidRDefault="00BF1782" w:rsidP="00BF1782">
      <w:pPr>
        <w:spacing w:after="240"/>
        <w:ind w:left="720" w:hanging="720"/>
        <w:rPr>
          <w:ins w:id="240" w:author="ERCOT 042326" w:date="2026-04-23T04:38:00Z"/>
        </w:rPr>
      </w:pPr>
      <w:ins w:id="241" w:author="ERCOT 040426" w:date="2026-04-03T11:07:00Z">
        <w:r w:rsidRPr="00BF1782">
          <w:t>(</w:t>
        </w:r>
      </w:ins>
      <w:ins w:id="242" w:author="ERCOT 042326" w:date="2026-04-23T04:38:00Z">
        <w:r w:rsidR="00F245D6">
          <w:t>5</w:t>
        </w:r>
      </w:ins>
      <w:ins w:id="243" w:author="ERCOT 040426" w:date="2026-04-03T11:07:00Z">
        <w:del w:id="244" w:author="ERCOT 042326" w:date="2026-04-23T04:38:00Z">
          <w:r w:rsidRPr="00BF1782" w:rsidDel="00F245D6">
            <w:delText>4</w:delText>
          </w:r>
        </w:del>
        <w:r w:rsidRPr="00BF1782">
          <w:t>)</w:t>
        </w:r>
      </w:ins>
      <w:ins w:id="245" w:author="ERCOT 040426" w:date="2026-04-03T11:08:00Z">
        <w:r w:rsidRPr="00BF1782">
          <w:tab/>
          <w:t xml:space="preserve">Where an Interconnecting DSP must submit a notarized attestation, it may designate another electric utility, </w:t>
        </w:r>
      </w:ins>
      <w:ins w:id="246" w:author="ERCOT 040426" w:date="2026-04-04T09:02:00Z">
        <w:r w:rsidRPr="00BF1782">
          <w:t>M</w:t>
        </w:r>
      </w:ins>
      <w:ins w:id="247" w:author="ERCOT 040426" w:date="2026-04-03T11:08:00Z">
        <w:r w:rsidRPr="00BF1782">
          <w:t xml:space="preserve">unicipally </w:t>
        </w:r>
      </w:ins>
      <w:ins w:id="248" w:author="ERCOT 040426" w:date="2026-04-04T09:02:00Z">
        <w:r w:rsidRPr="00BF1782">
          <w:t>O</w:t>
        </w:r>
      </w:ins>
      <w:ins w:id="249" w:author="ERCOT 040426" w:date="2026-04-03T11:08:00Z">
        <w:r w:rsidRPr="00BF1782">
          <w:t xml:space="preserve">wned </w:t>
        </w:r>
      </w:ins>
      <w:ins w:id="250" w:author="ERCOT 040426" w:date="2026-04-04T09:02:00Z">
        <w:r w:rsidRPr="00BF1782">
          <w:t>U</w:t>
        </w:r>
      </w:ins>
      <w:ins w:id="251" w:author="ERCOT 040426" w:date="2026-04-03T11:08:00Z">
        <w:r w:rsidRPr="00BF1782">
          <w:t>tility</w:t>
        </w:r>
      </w:ins>
      <w:ins w:id="252" w:author="ERCOT 040426" w:date="2026-04-04T09:02:00Z">
        <w:r w:rsidRPr="00BF1782">
          <w:t xml:space="preserve"> (MOU)</w:t>
        </w:r>
      </w:ins>
      <w:ins w:id="253" w:author="ERCOT 040426" w:date="2026-04-03T11:08:00Z">
        <w:r w:rsidRPr="00BF1782">
          <w:t xml:space="preserve">, or </w:t>
        </w:r>
      </w:ins>
      <w:ins w:id="254" w:author="ERCOT 040426" w:date="2026-04-04T09:02:00Z">
        <w:r w:rsidRPr="00BF1782">
          <w:t>E</w:t>
        </w:r>
      </w:ins>
      <w:ins w:id="255" w:author="ERCOT 040426" w:date="2026-04-03T11:08:00Z">
        <w:r w:rsidRPr="00BF1782">
          <w:t xml:space="preserve">lectric </w:t>
        </w:r>
      </w:ins>
      <w:ins w:id="256" w:author="ERCOT 040426" w:date="2026-04-04T09:02:00Z">
        <w:r w:rsidRPr="00BF1782">
          <w:t>C</w:t>
        </w:r>
      </w:ins>
      <w:ins w:id="257" w:author="ERCOT 040426" w:date="2026-04-03T11:08:00Z">
        <w:r w:rsidRPr="00BF1782">
          <w:t>ooperative</w:t>
        </w:r>
      </w:ins>
      <w:ins w:id="258" w:author="ERCOT 040426" w:date="2026-04-04T09:02:00Z">
        <w:r w:rsidRPr="00BF1782">
          <w:t xml:space="preserve"> (EC)</w:t>
        </w:r>
      </w:ins>
      <w:ins w:id="259" w:author="ERCOT 040426" w:date="2026-04-03T11:08:00Z">
        <w:r w:rsidRPr="00BF1782">
          <w:t xml:space="preserve"> to submit the notarized attestation on the Interconnecting DSP’s behalf, provided such designation is made in writing.</w:t>
        </w:r>
      </w:ins>
    </w:p>
    <w:p w14:paraId="3FD169DB" w14:textId="23B3F6EF" w:rsidR="00F245D6" w:rsidRPr="00C61789" w:rsidRDefault="00F245D6" w:rsidP="00F245D6">
      <w:pPr>
        <w:spacing w:after="240"/>
        <w:ind w:left="720" w:hanging="720"/>
        <w:rPr>
          <w:ins w:id="260" w:author="ERCOT 042326" w:date="2026-04-23T04:38:00Z"/>
        </w:rPr>
      </w:pPr>
      <w:ins w:id="261" w:author="ERCOT 042326" w:date="2026-04-23T04:38:00Z">
        <w:r w:rsidRPr="00C61789">
          <w:t>(6)</w:t>
        </w:r>
        <w:r w:rsidRPr="00C61789">
          <w:tab/>
          <w:t xml:space="preserve">A Large Load studied by a TSP through individual interconnection studies that were approved by ERCOT during the interim </w:t>
        </w:r>
      </w:ins>
      <w:ins w:id="262" w:author="ERCOT 042326" w:date="2026-04-23T04:39:00Z">
        <w:r w:rsidRPr="00C61789">
          <w:t>L</w:t>
        </w:r>
      </w:ins>
      <w:ins w:id="263" w:author="ERCOT 042326" w:date="2026-04-23T04:38:00Z">
        <w:r w:rsidRPr="00C61789">
          <w:t xml:space="preserve">arge </w:t>
        </w:r>
      </w:ins>
      <w:ins w:id="264" w:author="ERCOT 042326" w:date="2026-04-23T04:39:00Z">
        <w:r w:rsidRPr="00C61789">
          <w:t>L</w:t>
        </w:r>
      </w:ins>
      <w:ins w:id="265" w:author="ERCOT 042326" w:date="2026-04-23T04:38:00Z">
        <w:r w:rsidRPr="00C61789">
          <w:t xml:space="preserve">oad interconnection process established on March 25, 2022, is deemed to have satisfied Section 9.9, Legacy LLIS Report and Follow-up.  </w:t>
        </w:r>
      </w:ins>
    </w:p>
    <w:p w14:paraId="5FD6C9CD" w14:textId="7220F975" w:rsidR="00F245D6" w:rsidRDefault="00F245D6" w:rsidP="00F245D6">
      <w:pPr>
        <w:spacing w:after="240"/>
        <w:ind w:left="720" w:hanging="720"/>
        <w:rPr>
          <w:ins w:id="266" w:author="ERCOT 042326" w:date="2026-04-23T04:38:00Z"/>
        </w:rPr>
      </w:pPr>
      <w:ins w:id="267" w:author="ERCOT 042326" w:date="2026-04-23T04:38:00Z">
        <w:r w:rsidRPr="00C61789">
          <w:t>(7)</w:t>
        </w:r>
        <w:r w:rsidRPr="00C61789">
          <w:tab/>
          <w:t xml:space="preserve">A Large Load that executed agreements and satisfied other required commitments with its TSP during the interim </w:t>
        </w:r>
      </w:ins>
      <w:ins w:id="268" w:author="ERCOT 042326" w:date="2026-04-23T04:39:00Z">
        <w:r w:rsidRPr="00C61789">
          <w:t>L</w:t>
        </w:r>
      </w:ins>
      <w:ins w:id="269" w:author="ERCOT 042326" w:date="2026-04-23T04:38:00Z">
        <w:r w:rsidRPr="00C61789">
          <w:t xml:space="preserve">arge </w:t>
        </w:r>
      </w:ins>
      <w:ins w:id="270" w:author="ERCOT 042326" w:date="2026-04-23T04:39:00Z">
        <w:r w:rsidRPr="00C61789">
          <w:t>L</w:t>
        </w:r>
      </w:ins>
      <w:ins w:id="271" w:author="ERCOT 042326" w:date="2026-04-23T04:38:00Z">
        <w:r w:rsidRPr="00C61789">
          <w:t>oad interconnection process established on March 25, 2022, is deemed to have satisfied Section 9.10, Legacy Interconnection Agreements and Responsibilities.</w:t>
        </w:r>
        <w:r>
          <w:t xml:space="preserve"> </w:t>
        </w:r>
      </w:ins>
    </w:p>
    <w:p w14:paraId="1EAD3A51" w14:textId="4E08B61B" w:rsidR="00F245D6" w:rsidRPr="00BF1782" w:rsidRDefault="00F245D6" w:rsidP="00F245D6">
      <w:pPr>
        <w:spacing w:after="240"/>
        <w:ind w:left="720" w:hanging="720"/>
      </w:pPr>
      <w:ins w:id="272" w:author="ERCOT 042326" w:date="2026-04-23T04:38:00Z">
        <w:r>
          <w:t>(8)</w:t>
        </w:r>
        <w:r>
          <w:tab/>
          <w:t>ERCOT may perform site readiness verifications and ILLE’s shall comply with any reasonable request.</w:t>
        </w:r>
      </w:ins>
    </w:p>
    <w:p w14:paraId="7780FC67" w14:textId="77777777" w:rsidR="00BF1782" w:rsidRPr="00BF1782" w:rsidRDefault="00BF1782" w:rsidP="00BF1782">
      <w:pPr>
        <w:keepNext/>
        <w:tabs>
          <w:tab w:val="left" w:pos="1080"/>
        </w:tabs>
        <w:spacing w:before="240" w:after="240"/>
        <w:ind w:left="1080" w:hanging="1080"/>
        <w:outlineLvl w:val="2"/>
        <w:rPr>
          <w:b/>
          <w:bCs/>
          <w:i/>
          <w:iCs/>
        </w:rPr>
      </w:pPr>
      <w:bookmarkStart w:id="273" w:name="_Toc216098210"/>
      <w:r w:rsidRPr="00BF1782">
        <w:rPr>
          <w:b/>
          <w:bCs/>
          <w:i/>
          <w:iCs/>
        </w:rPr>
        <w:t>9.2.</w:t>
      </w:r>
      <w:r w:rsidRPr="00BF1782" w:rsidDel="00704ADC">
        <w:rPr>
          <w:b/>
          <w:bCs/>
          <w:i/>
          <w:iCs/>
        </w:rPr>
        <w:t>1</w:t>
      </w:r>
      <w:r w:rsidRPr="00BF1782">
        <w:tab/>
      </w:r>
      <w:r w:rsidRPr="00BF1782">
        <w:rPr>
          <w:b/>
          <w:bCs/>
          <w:i/>
          <w:iCs/>
        </w:rPr>
        <w:t xml:space="preserve">Applicability of the </w:t>
      </w:r>
      <w:ins w:id="274" w:author="ERCOT" w:date="2026-03-01T22:08:00Z">
        <w:r w:rsidRPr="00BF1782">
          <w:rPr>
            <w:b/>
            <w:bCs/>
            <w:i/>
            <w:iCs/>
          </w:rPr>
          <w:t>Batch Zero</w:t>
        </w:r>
      </w:ins>
      <w:del w:id="275" w:author="ERCOT" w:date="2026-03-01T22:08:00Z">
        <w:r w:rsidRPr="00BF1782" w:rsidDel="00FE2A9E">
          <w:rPr>
            <w:b/>
            <w:bCs/>
            <w:i/>
            <w:iCs/>
          </w:rPr>
          <w:delText>Large Loa</w:delText>
        </w:r>
      </w:del>
      <w:del w:id="276" w:author="ERCOT" w:date="2026-03-01T22:07:00Z">
        <w:r w:rsidRPr="00BF1782" w:rsidDel="00FE2A9E">
          <w:rPr>
            <w:b/>
            <w:bCs/>
            <w:i/>
            <w:iCs/>
          </w:rPr>
          <w:delText>d</w:delText>
        </w:r>
      </w:del>
      <w:del w:id="277" w:author="ERCOT" w:date="2026-03-04T10:24:00Z">
        <w:r w:rsidRPr="00BF1782" w:rsidDel="00D763D7">
          <w:rPr>
            <w:b/>
            <w:bCs/>
            <w:i/>
            <w:iCs/>
          </w:rPr>
          <w:delText xml:space="preserve"> Interconnection</w:delText>
        </w:r>
      </w:del>
      <w:del w:id="278" w:author="ERCOT" w:date="2026-03-03T08:29:00Z">
        <w:r w:rsidRPr="00BF1782" w:rsidDel="00FE2A9E">
          <w:rPr>
            <w:b/>
            <w:bCs/>
            <w:i/>
            <w:iCs/>
          </w:rPr>
          <w:delText xml:space="preserve"> </w:delText>
        </w:r>
      </w:del>
      <w:del w:id="279" w:author="ERCOT" w:date="2026-03-01T22:07:00Z">
        <w:r w:rsidRPr="00BF1782" w:rsidDel="00FE2A9E">
          <w:rPr>
            <w:b/>
            <w:bCs/>
            <w:i/>
            <w:iCs/>
          </w:rPr>
          <w:delText>Study</w:delText>
        </w:r>
      </w:del>
      <w:r w:rsidRPr="00BF1782">
        <w:rPr>
          <w:b/>
          <w:bCs/>
          <w:i/>
          <w:iCs/>
        </w:rPr>
        <w:t xml:space="preserve"> Process</w:t>
      </w:r>
      <w:bookmarkEnd w:id="273"/>
    </w:p>
    <w:p w14:paraId="2A5FF21B" w14:textId="77777777" w:rsidR="00BF1782" w:rsidRPr="00BF1782" w:rsidRDefault="00BF1782" w:rsidP="00BF1782">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280" w:author="ERCOT" w:date="2026-03-02T14:52:00Z">
        <w:r w:rsidRPr="00BF1782">
          <w:rPr>
            <w:iCs/>
            <w:szCs w:val="20"/>
          </w:rPr>
          <w:t>an ERCOT interconnection</w:t>
        </w:r>
      </w:ins>
      <w:del w:id="281" w:author="ERCOT" w:date="2026-03-02T14:52:00Z">
        <w:r w:rsidRPr="00BF1782" w:rsidDel="00DF4EBC">
          <w:rPr>
            <w:iCs/>
            <w:szCs w:val="20"/>
          </w:rPr>
          <w:delText>the Large Load Interconnection Study (LLIS)</w:delText>
        </w:r>
      </w:del>
      <w:r w:rsidRPr="00BF1782">
        <w:rPr>
          <w:iCs/>
          <w:szCs w:val="20"/>
        </w:rPr>
        <w:t xml:space="preserve"> process:</w:t>
      </w:r>
    </w:p>
    <w:p w14:paraId="3DD7C4DC" w14:textId="77777777" w:rsidR="00BF1782" w:rsidRPr="00BF1782" w:rsidRDefault="00BF1782" w:rsidP="00BF1782">
      <w:pPr>
        <w:spacing w:after="240"/>
        <w:ind w:left="1440" w:hanging="720"/>
      </w:pPr>
      <w:r w:rsidRPr="00BF1782">
        <w:t>(a)</w:t>
      </w:r>
      <w:r w:rsidRPr="00BF1782">
        <w:tab/>
        <w:t>A new Large Load;</w:t>
      </w:r>
    </w:p>
    <w:p w14:paraId="19A7F79A" w14:textId="77777777" w:rsidR="00BF1782" w:rsidRPr="00BF1782" w:rsidRDefault="00BF1782" w:rsidP="00BF1782">
      <w:pPr>
        <w:spacing w:after="240"/>
        <w:ind w:left="1440" w:hanging="720"/>
      </w:pPr>
      <w:r w:rsidRPr="00BF1782">
        <w:t>(b)</w:t>
      </w:r>
      <w:r w:rsidRPr="00BF1782">
        <w:tab/>
        <w:t>A modification of any existing Load Facility that increases the aggregate peak Demand of the Facility by 75 MW or more; or</w:t>
      </w:r>
    </w:p>
    <w:p w14:paraId="5BD293F4" w14:textId="77777777" w:rsidR="00BF1782" w:rsidRPr="00BF1782" w:rsidRDefault="00BF1782" w:rsidP="00BF1782">
      <w:pPr>
        <w:spacing w:after="240"/>
        <w:ind w:left="1440" w:hanging="720"/>
        <w:rPr>
          <w:ins w:id="282"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3882DCA5" w14:textId="77777777" w:rsidR="00BF1782" w:rsidRPr="00BF1782" w:rsidRDefault="00BF1782" w:rsidP="00BF1782">
      <w:pPr>
        <w:spacing w:after="240"/>
        <w:ind w:left="720" w:hanging="720"/>
        <w:rPr>
          <w:ins w:id="283" w:author="ERCOT" w:date="2026-03-04T10:21:00Z"/>
        </w:rPr>
      </w:pPr>
      <w:ins w:id="284" w:author="ERCOT" w:date="2026-03-02T14:52:00Z">
        <w:r w:rsidRPr="00BF1782">
          <w:rPr>
            <w:iCs/>
            <w:szCs w:val="20"/>
          </w:rPr>
          <w:t>(2)</w:t>
        </w:r>
        <w:r w:rsidRPr="00BF1782">
          <w:rPr>
            <w:iCs/>
            <w:szCs w:val="20"/>
          </w:rPr>
          <w:tab/>
        </w:r>
      </w:ins>
      <w:ins w:id="285" w:author="ERCOT" w:date="2026-03-04T10:20:00Z">
        <w:r w:rsidRPr="00BF1782">
          <w:rPr>
            <w:iCs/>
            <w:szCs w:val="20"/>
          </w:rPr>
          <w:t>ERCOT shall not evaluate Large Load interconnection requests meeting the requirements of paragraph (1) above a</w:t>
        </w:r>
      </w:ins>
      <w:ins w:id="286" w:author="ERCOT" w:date="2026-03-04T10:21:00Z">
        <w:r w:rsidRPr="00BF1782">
          <w:rPr>
            <w:iCs/>
            <w:szCs w:val="20"/>
          </w:rPr>
          <w:t>ccording to the legacy Large Load Interconnection Study (LLIS) process defined in Sections 9.8-9.10 of this Planning Guide.</w:t>
        </w:r>
      </w:ins>
    </w:p>
    <w:p w14:paraId="0F577A17" w14:textId="77777777" w:rsidR="00BF1782" w:rsidRPr="00BF1782" w:rsidRDefault="00BF1782" w:rsidP="00BF1782">
      <w:pPr>
        <w:spacing w:after="240"/>
        <w:ind w:left="720" w:hanging="720"/>
        <w:rPr>
          <w:ins w:id="287" w:author="ERCOT" w:date="2026-03-04T10:23:00Z"/>
        </w:rPr>
      </w:pPr>
      <w:ins w:id="288" w:author="ERCOT" w:date="2026-03-04T10:21:00Z">
        <w:r w:rsidRPr="00BF1782">
          <w:rPr>
            <w:iCs/>
            <w:szCs w:val="20"/>
          </w:rPr>
          <w:t>(3)</w:t>
        </w:r>
        <w:r w:rsidRPr="00BF1782">
          <w:rPr>
            <w:iCs/>
            <w:szCs w:val="20"/>
          </w:rPr>
          <w:tab/>
        </w:r>
      </w:ins>
      <w:ins w:id="289" w:author="ERCOT" w:date="2026-03-04T10:22:00Z">
        <w:r w:rsidRPr="00BF1782">
          <w:rPr>
            <w:iCs/>
            <w:szCs w:val="20"/>
          </w:rPr>
          <w:t xml:space="preserve">ERCOT shall evaluate Large Load interconnection requests meeting </w:t>
        </w:r>
      </w:ins>
      <w:ins w:id="290" w:author="ERCOT" w:date="2026-03-04T10:21:00Z">
        <w:r w:rsidRPr="00BF1782">
          <w:rPr>
            <w:iCs/>
            <w:szCs w:val="20"/>
          </w:rPr>
          <w:t xml:space="preserve">the eligibility criteria in Sections 9.2.1.1 or 9.2.1.2 </w:t>
        </w:r>
      </w:ins>
      <w:ins w:id="291" w:author="ERCOT" w:date="2026-03-04T10:22:00Z">
        <w:r w:rsidRPr="00BF1782">
          <w:rPr>
            <w:iCs/>
            <w:szCs w:val="20"/>
          </w:rPr>
          <w:t>according to the Batch Zero Process defined in Sections 9.2-9.</w:t>
        </w:r>
      </w:ins>
      <w:ins w:id="292" w:author="ERCOT" w:date="2026-03-04T10:23:00Z">
        <w:r w:rsidRPr="00BF1782">
          <w:rPr>
            <w:iCs/>
            <w:szCs w:val="20"/>
          </w:rPr>
          <w:t>6</w:t>
        </w:r>
      </w:ins>
      <w:ins w:id="293" w:author="ERCOT" w:date="2026-03-04T10:21:00Z">
        <w:r w:rsidRPr="00BF1782">
          <w:rPr>
            <w:iCs/>
            <w:szCs w:val="20"/>
          </w:rPr>
          <w:t>.</w:t>
        </w:r>
      </w:ins>
    </w:p>
    <w:p w14:paraId="29F37729" w14:textId="77777777" w:rsidR="00BF1782" w:rsidRPr="00BF1782" w:rsidRDefault="00BF1782" w:rsidP="00BF1782">
      <w:pPr>
        <w:spacing w:after="240"/>
        <w:ind w:left="720" w:hanging="720"/>
        <w:rPr>
          <w:ins w:id="294" w:author="ERCOT" w:date="2026-02-07T12:32:00Z"/>
        </w:rPr>
      </w:pPr>
      <w:ins w:id="295" w:author="ERCOT" w:date="2026-03-04T10:23:00Z">
        <w:r w:rsidRPr="00BF1782">
          <w:rPr>
            <w:iCs/>
            <w:szCs w:val="20"/>
          </w:rPr>
          <w:t>(4)</w:t>
        </w:r>
        <w:r w:rsidRPr="00BF1782">
          <w:rPr>
            <w:iCs/>
            <w:szCs w:val="20"/>
          </w:rPr>
          <w:tab/>
          <w:t xml:space="preserve">Large Loads that do not meet the eligibility criteria in Sections 9.2.1.1 or 9.2.1.2 </w:t>
        </w:r>
      </w:ins>
      <w:ins w:id="296" w:author="ERCOT" w:date="2026-03-04T10:25:00Z">
        <w:r w:rsidRPr="00BF1782">
          <w:rPr>
            <w:iCs/>
            <w:szCs w:val="20"/>
          </w:rPr>
          <w:t>shall be ineligible</w:t>
        </w:r>
      </w:ins>
      <w:ins w:id="297" w:author="ERCOT" w:date="2026-03-04T10:23:00Z">
        <w:r w:rsidRPr="00BF1782">
          <w:rPr>
            <w:iCs/>
            <w:szCs w:val="20"/>
          </w:rPr>
          <w:t xml:space="preserve"> to receive appr</w:t>
        </w:r>
      </w:ins>
      <w:ins w:id="298" w:author="ERCOT" w:date="2026-03-04T10:24:00Z">
        <w:r w:rsidRPr="00BF1782">
          <w:rPr>
            <w:iCs/>
            <w:szCs w:val="20"/>
          </w:rPr>
          <w:t>oval for Initial Energization until evaluated through a future interconnection study process.</w:t>
        </w:r>
      </w:ins>
    </w:p>
    <w:p w14:paraId="7C2F1936" w14:textId="77777777" w:rsidR="00BF1782" w:rsidRPr="00BF1782" w:rsidRDefault="00BF1782" w:rsidP="00BF1782">
      <w:pPr>
        <w:keepNext/>
        <w:tabs>
          <w:tab w:val="left" w:pos="1080"/>
        </w:tabs>
        <w:spacing w:before="240" w:after="240"/>
        <w:ind w:left="1080" w:hanging="1080"/>
        <w:outlineLvl w:val="2"/>
        <w:rPr>
          <w:ins w:id="299" w:author="ERCOT" w:date="2026-03-01T22:06:00Z"/>
          <w:b/>
          <w:bCs/>
          <w:i/>
          <w:iCs/>
        </w:rPr>
      </w:pPr>
      <w:ins w:id="300" w:author="ERCOT" w:date="2026-03-01T22:06:00Z">
        <w:r w:rsidRPr="00BF1782">
          <w:rPr>
            <w:b/>
            <w:bCs/>
            <w:i/>
            <w:iCs/>
          </w:rPr>
          <w:lastRenderedPageBreak/>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301" w:author="ERCOT" w:date="2026-03-04T15:00:00Z">
        <w:r w:rsidRPr="00BF1782">
          <w:rPr>
            <w:b/>
            <w:bCs/>
            <w:i/>
            <w:iCs/>
          </w:rPr>
          <w:t xml:space="preserve">the </w:t>
        </w:r>
      </w:ins>
      <w:ins w:id="302" w:author="ERCOT" w:date="2026-03-01T22:06:00Z">
        <w:r w:rsidRPr="00BF1782">
          <w:rPr>
            <w:b/>
            <w:bCs/>
            <w:i/>
            <w:iCs/>
          </w:rPr>
          <w:t>Batch Zero</w:t>
        </w:r>
      </w:ins>
      <w:ins w:id="303" w:author="ERCOT" w:date="2026-03-02T22:44:00Z">
        <w:r w:rsidRPr="00BF1782">
          <w:rPr>
            <w:b/>
            <w:bCs/>
            <w:i/>
            <w:iCs/>
          </w:rPr>
          <w:t xml:space="preserve"> Process</w:t>
        </w:r>
      </w:ins>
    </w:p>
    <w:p w14:paraId="35E72B19" w14:textId="77777777" w:rsidR="00BF1782" w:rsidRPr="00BF1782" w:rsidRDefault="00BF1782" w:rsidP="00BF1782">
      <w:pPr>
        <w:spacing w:after="240"/>
        <w:ind w:left="720" w:hanging="720"/>
        <w:rPr>
          <w:ins w:id="304" w:author="ERCOT" w:date="2026-03-01T22:06:00Z"/>
          <w:iCs/>
          <w:szCs w:val="20"/>
        </w:rPr>
      </w:pPr>
      <w:ins w:id="305" w:author="ERCOT" w:date="2026-03-01T22:06:00Z">
        <w:r w:rsidRPr="00BF1782">
          <w:rPr>
            <w:iCs/>
            <w:szCs w:val="20"/>
          </w:rPr>
          <w:t>(1)</w:t>
        </w:r>
        <w:r w:rsidRPr="00BF1782">
          <w:rPr>
            <w:iCs/>
            <w:szCs w:val="20"/>
          </w:rPr>
          <w:tab/>
          <w:t>A Large Load that meets one of the following requirements</w:t>
        </w:r>
      </w:ins>
      <w:ins w:id="306" w:author="ERCOT" w:date="2026-03-04T10:45:00Z">
        <w:r w:rsidRPr="00BF1782">
          <w:rPr>
            <w:iCs/>
            <w:szCs w:val="20"/>
          </w:rPr>
          <w:t xml:space="preserve"> on or before July </w:t>
        </w:r>
        <w:del w:id="307" w:author="ERCOT 031726" w:date="2026-03-16T21:37:00Z">
          <w:r w:rsidRPr="00BF1782">
            <w:rPr>
              <w:iCs/>
              <w:szCs w:val="20"/>
            </w:rPr>
            <w:delText>15</w:delText>
          </w:r>
        </w:del>
      </w:ins>
      <w:ins w:id="308" w:author="ERCOT 031726" w:date="2026-03-16T21:37:00Z">
        <w:r w:rsidRPr="00BF1782">
          <w:rPr>
            <w:iCs/>
            <w:szCs w:val="20"/>
          </w:rPr>
          <w:t>10</w:t>
        </w:r>
      </w:ins>
      <w:ins w:id="309" w:author="ERCOT" w:date="2026-03-04T10:45:00Z">
        <w:r w:rsidRPr="00BF1782">
          <w:rPr>
            <w:iCs/>
            <w:szCs w:val="20"/>
          </w:rPr>
          <w:t>, 2026,</w:t>
        </w:r>
      </w:ins>
      <w:ins w:id="310" w:author="ERCOT" w:date="2026-03-01T22:06:00Z">
        <w:r w:rsidRPr="00BF1782">
          <w:rPr>
            <w:iCs/>
            <w:szCs w:val="20"/>
          </w:rPr>
          <w:t xml:space="preserve"> will be </w:t>
        </w:r>
      </w:ins>
      <w:ins w:id="311" w:author="ERCOT" w:date="2026-03-02T08:05:00Z">
        <w:r w:rsidRPr="00BF1782">
          <w:rPr>
            <w:iCs/>
            <w:szCs w:val="20"/>
          </w:rPr>
          <w:t xml:space="preserve">modeled </w:t>
        </w:r>
      </w:ins>
      <w:ins w:id="312" w:author="ERCOT" w:date="2026-03-02T08:06:00Z">
        <w:r w:rsidRPr="00BF1782">
          <w:rPr>
            <w:iCs/>
            <w:szCs w:val="20"/>
          </w:rPr>
          <w:t xml:space="preserve">in </w:t>
        </w:r>
      </w:ins>
      <w:ins w:id="313" w:author="ERCOT" w:date="2026-03-02T22:44:00Z">
        <w:r w:rsidRPr="00BF1782">
          <w:rPr>
            <w:iCs/>
            <w:szCs w:val="20"/>
          </w:rPr>
          <w:t xml:space="preserve">the </w:t>
        </w:r>
      </w:ins>
      <w:ins w:id="314" w:author="ERCOT" w:date="2026-03-02T08:06:00Z">
        <w:r w:rsidRPr="00BF1782">
          <w:rPr>
            <w:iCs/>
            <w:szCs w:val="20"/>
          </w:rPr>
          <w:t>Batch Zero</w:t>
        </w:r>
      </w:ins>
      <w:ins w:id="315" w:author="ERCOT" w:date="2026-03-02T22:44:00Z">
        <w:r w:rsidRPr="00BF1782">
          <w:rPr>
            <w:iCs/>
            <w:szCs w:val="20"/>
          </w:rPr>
          <w:t xml:space="preserve"> </w:t>
        </w:r>
      </w:ins>
      <w:ins w:id="316" w:author="ERCOT" w:date="2026-03-04T10:31:00Z">
        <w:r w:rsidRPr="00BF1782">
          <w:rPr>
            <w:iCs/>
            <w:szCs w:val="20"/>
          </w:rPr>
          <w:t>Process</w:t>
        </w:r>
      </w:ins>
      <w:ins w:id="317" w:author="ERCOT" w:date="2026-03-02T08:06:00Z">
        <w:r w:rsidRPr="00BF1782">
          <w:rPr>
            <w:iCs/>
            <w:szCs w:val="20"/>
          </w:rPr>
          <w:t xml:space="preserve"> </w:t>
        </w:r>
      </w:ins>
      <w:ins w:id="318" w:author="ERCOT" w:date="2026-03-02T08:05:00Z">
        <w:r w:rsidRPr="00BF1782">
          <w:rPr>
            <w:iCs/>
            <w:szCs w:val="20"/>
          </w:rPr>
          <w:t>as base load according to paragraph (2) below</w:t>
        </w:r>
        <w:r w:rsidRPr="00BF1782" w:rsidDel="00EB4284">
          <w:rPr>
            <w:iCs/>
            <w:szCs w:val="20"/>
          </w:rPr>
          <w:t xml:space="preserve"> </w:t>
        </w:r>
      </w:ins>
      <w:ins w:id="319" w:author="ERCOT" w:date="2026-03-01T22:06:00Z">
        <w:del w:id="320" w:author="ERCOT" w:date="2026-03-02T10:36:00Z">
          <w:r w:rsidRPr="00BF1782">
            <w:rPr>
              <w:iCs/>
              <w:szCs w:val="20"/>
            </w:rPr>
            <w:delText xml:space="preserve"> </w:delText>
          </w:r>
        </w:del>
      </w:ins>
      <w:ins w:id="321" w:author="ERCOT" w:date="2026-03-02T08:05:00Z">
        <w:r w:rsidRPr="00BF1782">
          <w:rPr>
            <w:iCs/>
            <w:szCs w:val="20"/>
          </w:rPr>
          <w:t xml:space="preserve">and its </w:t>
        </w:r>
      </w:ins>
      <w:ins w:id="322" w:author="ERCOT" w:date="2026-03-02T10:36:00Z">
        <w:r w:rsidRPr="00BF1782">
          <w:rPr>
            <w:iCs/>
            <w:szCs w:val="20"/>
          </w:rPr>
          <w:t>D</w:t>
        </w:r>
      </w:ins>
      <w:ins w:id="323" w:author="ERCOT" w:date="2026-03-02T08:05:00Z">
        <w:r w:rsidRPr="00BF1782">
          <w:rPr>
            <w:iCs/>
            <w:szCs w:val="20"/>
          </w:rPr>
          <w:t xml:space="preserve">emand is </w:t>
        </w:r>
      </w:ins>
      <w:ins w:id="324" w:author="ERCOT" w:date="2026-03-01T22:06:00Z">
        <w:r w:rsidRPr="00BF1782">
          <w:rPr>
            <w:iCs/>
            <w:szCs w:val="20"/>
          </w:rPr>
          <w:t xml:space="preserve">not subject to further evaluation.  </w:t>
        </w:r>
      </w:ins>
    </w:p>
    <w:p w14:paraId="006D28F1" w14:textId="77777777" w:rsidR="00BF1782" w:rsidRPr="00BF1782" w:rsidRDefault="00BF1782" w:rsidP="00BF1782">
      <w:pPr>
        <w:spacing w:after="240"/>
        <w:ind w:left="1440" w:hanging="720"/>
        <w:rPr>
          <w:ins w:id="325" w:author="ERCOT" w:date="2026-03-01T22:06:00Z"/>
        </w:rPr>
      </w:pPr>
      <w:ins w:id="326" w:author="ERCOT" w:date="2026-03-01T22:06:00Z">
        <w:r w:rsidRPr="00BF1782">
          <w:t>(a)</w:t>
        </w:r>
        <w:r w:rsidRPr="00BF1782">
          <w:tab/>
          <w:t>A Large Load that achieved Initial Energization before March 25, 2022;</w:t>
        </w:r>
      </w:ins>
    </w:p>
    <w:p w14:paraId="76C84445" w14:textId="77777777" w:rsidR="00BF1782" w:rsidRPr="00BF1782" w:rsidRDefault="00BF1782" w:rsidP="00BF1782">
      <w:pPr>
        <w:kinsoku w:val="0"/>
        <w:overflowPunct w:val="0"/>
        <w:autoSpaceDE w:val="0"/>
        <w:autoSpaceDN w:val="0"/>
        <w:adjustRightInd w:val="0"/>
        <w:spacing w:after="240"/>
        <w:ind w:left="1440" w:right="226" w:hanging="720"/>
      </w:pPr>
      <w:ins w:id="327" w:author="ERCOT" w:date="2026-03-01T22:06:00Z">
        <w:r w:rsidRPr="00BF1782" w:rsidDel="00DD30E9">
          <w:t>(b)</w:t>
        </w:r>
        <w:r w:rsidRPr="00BF1782" w:rsidDel="00DD30E9">
          <w:tab/>
        </w:r>
        <w:r w:rsidRPr="00BF1782">
          <w:t>A Large Load that achieved Initial Energization between March 25, 2022</w:t>
        </w:r>
      </w:ins>
      <w:ins w:id="328" w:author="ERCOT" w:date="2026-03-04T10:33:00Z">
        <w:r w:rsidRPr="00BF1782">
          <w:t>,</w:t>
        </w:r>
      </w:ins>
      <w:ins w:id="329" w:author="ERCOT" w:date="2026-03-01T22:06:00Z">
        <w:r w:rsidRPr="00BF1782">
          <w:t xml:space="preserve"> and </w:t>
        </w:r>
      </w:ins>
      <w:ins w:id="330" w:author="ERCOT" w:date="2026-03-03T22:17:00Z">
        <w:r w:rsidRPr="00BF1782">
          <w:t xml:space="preserve">July </w:t>
        </w:r>
        <w:del w:id="331" w:author="ERCOT 031726" w:date="2026-03-16T21:38:00Z">
          <w:r w:rsidRPr="00BF1782">
            <w:delText>15</w:delText>
          </w:r>
        </w:del>
      </w:ins>
      <w:ins w:id="332" w:author="ERCOT 031726" w:date="2026-03-16T21:38:00Z">
        <w:r w:rsidRPr="00BF1782">
          <w:t>10</w:t>
        </w:r>
      </w:ins>
      <w:ins w:id="333" w:author="ERCOT" w:date="2026-03-01T22:06:00Z">
        <w:r w:rsidRPr="00BF1782">
          <w:t>, 2026;</w:t>
        </w:r>
      </w:ins>
    </w:p>
    <w:p w14:paraId="7BEFF709" w14:textId="4C052338" w:rsidR="00BF1782" w:rsidRPr="00BF1782" w:rsidRDefault="00BF1782" w:rsidP="00BF1782">
      <w:pPr>
        <w:kinsoku w:val="0"/>
        <w:overflowPunct w:val="0"/>
        <w:autoSpaceDE w:val="0"/>
        <w:autoSpaceDN w:val="0"/>
        <w:adjustRightInd w:val="0"/>
        <w:spacing w:after="240"/>
        <w:ind w:left="1440" w:right="226" w:hanging="720"/>
        <w:rPr>
          <w:ins w:id="334" w:author="ERCOT" w:date="2026-03-03T10:40:00Z"/>
        </w:rPr>
      </w:pPr>
      <w:ins w:id="335" w:author="ERCOT" w:date="2026-03-02T21:02:00Z">
        <w:r w:rsidRPr="00BF1782">
          <w:t>(c)</w:t>
        </w:r>
        <w:r w:rsidRPr="00BF1782">
          <w:tab/>
          <w:t>A Large Load that</w:t>
        </w:r>
      </w:ins>
      <w:ins w:id="336" w:author="ERCOT 042326" w:date="2026-04-23T04:40:00Z">
        <w:r w:rsidR="00F86887">
          <w:t xml:space="preserve"> on or before May 1, 2026</w:t>
        </w:r>
      </w:ins>
      <w:ins w:id="337" w:author="ERCOT" w:date="2026-03-02T21:02:00Z">
        <w:r w:rsidRPr="00BF1782">
          <w:t xml:space="preserve"> </w:t>
        </w:r>
      </w:ins>
      <w:ins w:id="338" w:author="ERCOT" w:date="2026-03-02T23:08:00Z">
        <w:r w:rsidRPr="00BF1782">
          <w:t>met the qualification requirements for</w:t>
        </w:r>
      </w:ins>
      <w:ins w:id="339" w:author="ERCOT" w:date="2026-03-02T21:02:00Z">
        <w:r w:rsidRPr="00BF1782">
          <w:t xml:space="preserve"> inclu</w:t>
        </w:r>
      </w:ins>
      <w:ins w:id="340" w:author="ERCOT" w:date="2026-03-02T23:09:00Z">
        <w:r w:rsidRPr="00BF1782">
          <w:t xml:space="preserve">sion </w:t>
        </w:r>
      </w:ins>
      <w:ins w:id="341" w:author="ERCOT" w:date="2026-03-02T21:02:00Z">
        <w:r w:rsidRPr="00BF1782">
          <w:t xml:space="preserve">in the </w:t>
        </w:r>
      </w:ins>
      <w:ins w:id="342" w:author="ERCOT Market Rules" w:date="2026-03-17T12:37:00Z">
        <w:r w:rsidRPr="00BF1782">
          <w:t>q</w:t>
        </w:r>
      </w:ins>
      <w:ins w:id="343" w:author="ERCOT" w:date="2026-03-02T21:02:00Z">
        <w:r w:rsidRPr="00BF1782">
          <w:t xml:space="preserve">uarterly </w:t>
        </w:r>
      </w:ins>
      <w:ins w:id="344" w:author="ERCOT Market Rules" w:date="2026-03-17T12:37:00Z">
        <w:r w:rsidRPr="00BF1782">
          <w:t>s</w:t>
        </w:r>
      </w:ins>
      <w:ins w:id="345" w:author="ERCOT" w:date="2026-03-02T21:02:00Z">
        <w:r w:rsidRPr="00BF1782">
          <w:t xml:space="preserve">tability </w:t>
        </w:r>
      </w:ins>
      <w:ins w:id="346" w:author="ERCOT Market Rules" w:date="2026-03-17T12:37:00Z">
        <w:r w:rsidRPr="00BF1782">
          <w:t>a</w:t>
        </w:r>
      </w:ins>
      <w:ins w:id="347" w:author="ERCOT" w:date="2026-03-02T21:02:00Z">
        <w:r w:rsidRPr="00BF1782">
          <w:t xml:space="preserve">ssessment or </w:t>
        </w:r>
      </w:ins>
      <w:ins w:id="348" w:author="ERCOT" w:date="2026-03-02T23:09:00Z">
        <w:r w:rsidRPr="00BF1782">
          <w:t xml:space="preserve">was </w:t>
        </w:r>
      </w:ins>
      <w:ins w:id="349" w:author="ERCOT" w:date="2026-03-02T21:02:00Z">
        <w:r w:rsidRPr="00BF1782">
          <w:t>included in an interim voltage-ride-through assessment</w:t>
        </w:r>
      </w:ins>
      <w:ins w:id="350" w:author="ERCOT 042326" w:date="2026-04-23T04:40:00Z">
        <w:r w:rsidR="00F86887">
          <w:t>;</w:t>
        </w:r>
      </w:ins>
      <w:ins w:id="351" w:author="ERCOT" w:date="2026-03-03T10:43:00Z">
        <w:del w:id="352" w:author="ERCOT 042326" w:date="2026-04-23T04:41:00Z">
          <w:r w:rsidRPr="00BF1782" w:rsidDel="00F86887">
            <w:delText xml:space="preserve"> on or before</w:delText>
          </w:r>
        </w:del>
      </w:ins>
      <w:ins w:id="353" w:author="ERCOT" w:date="2026-03-02T21:02:00Z">
        <w:del w:id="354" w:author="ERCOT 042326" w:date="2026-04-23T04:41:00Z">
          <w:r w:rsidRPr="00BF1782" w:rsidDel="00F86887">
            <w:delText xml:space="preserve"> May</w:delText>
          </w:r>
        </w:del>
      </w:ins>
      <w:ins w:id="355" w:author="ERCOT" w:date="2026-03-03T10:43:00Z">
        <w:del w:id="356" w:author="ERCOT 042326" w:date="2026-04-23T04:41:00Z">
          <w:r w:rsidRPr="00BF1782" w:rsidDel="00F86887">
            <w:delText xml:space="preserve"> 1,</w:delText>
          </w:r>
        </w:del>
      </w:ins>
      <w:ins w:id="357" w:author="ERCOT" w:date="2026-03-02T21:02:00Z">
        <w:del w:id="358" w:author="ERCOT 042326" w:date="2026-04-23T04:41:00Z">
          <w:r w:rsidRPr="00BF1782" w:rsidDel="00F86887">
            <w:delText xml:space="preserve"> 2026</w:delText>
          </w:r>
        </w:del>
      </w:ins>
      <w:ins w:id="359" w:author="ERCOT" w:date="2026-03-04T10:33:00Z">
        <w:del w:id="360" w:author="ERCOT 042326" w:date="2026-04-23T04:41:00Z">
          <w:r w:rsidRPr="00BF1782" w:rsidDel="00F86887">
            <w:delText>,</w:delText>
          </w:r>
        </w:del>
      </w:ins>
      <w:ins w:id="361" w:author="ERCOT" w:date="2026-03-03T10:41:00Z">
        <w:del w:id="362" w:author="ERCOT 042326" w:date="2026-04-23T04:41:00Z">
          <w:r w:rsidRPr="00BF1782" w:rsidDel="00F86887">
            <w:delText xml:space="preserve"> and</w:delText>
          </w:r>
        </w:del>
      </w:ins>
      <w:ins w:id="363" w:author="ERCOT" w:date="2026-03-03T10:43:00Z">
        <w:del w:id="364" w:author="ERCOT 042326" w:date="2026-04-23T04:41:00Z">
          <w:r w:rsidRPr="00BF1782" w:rsidDel="00F86887">
            <w:delText xml:space="preserve"> that meets</w:delText>
          </w:r>
        </w:del>
      </w:ins>
      <w:ins w:id="365" w:author="ERCOT" w:date="2026-03-03T10:41:00Z">
        <w:del w:id="366" w:author="ERCOT 042326" w:date="2026-04-23T04:41:00Z">
          <w:r w:rsidRPr="00BF1782" w:rsidDel="00F86887">
            <w:delText xml:space="preserve"> both of the following criteria on or before </w:delText>
          </w:r>
        </w:del>
      </w:ins>
      <w:ins w:id="367" w:author="ERCOT" w:date="2026-03-03T22:13:00Z">
        <w:del w:id="368" w:author="ERCOT 042326" w:date="2026-04-23T04:41:00Z">
          <w:r w:rsidRPr="00BF1782" w:rsidDel="00F86887">
            <w:delText>July 15</w:delText>
          </w:r>
        </w:del>
      </w:ins>
      <w:ins w:id="369" w:author="ERCOT" w:date="2026-03-03T10:41:00Z">
        <w:del w:id="370" w:author="ERCOT 042326" w:date="2026-04-23T04:41:00Z">
          <w:r w:rsidRPr="00BF1782" w:rsidDel="00F86887">
            <w:delText>, 2026:</w:delText>
          </w:r>
        </w:del>
      </w:ins>
    </w:p>
    <w:p w14:paraId="3FE51645" w14:textId="1694E744" w:rsidR="00BF1782" w:rsidRPr="00BF1782" w:rsidDel="00F86887" w:rsidRDefault="00BF1782" w:rsidP="00BF1782">
      <w:pPr>
        <w:kinsoku w:val="0"/>
        <w:overflowPunct w:val="0"/>
        <w:autoSpaceDE w:val="0"/>
        <w:autoSpaceDN w:val="0"/>
        <w:adjustRightInd w:val="0"/>
        <w:spacing w:after="240"/>
        <w:ind w:left="2160" w:right="440" w:hanging="720"/>
        <w:rPr>
          <w:ins w:id="371" w:author="ERCOT" w:date="2026-03-03T10:41:00Z"/>
          <w:del w:id="372" w:author="ERCOT 042326" w:date="2026-04-23T04:41:00Z"/>
        </w:rPr>
      </w:pPr>
      <w:ins w:id="373" w:author="ERCOT" w:date="2026-03-03T10:40:00Z">
        <w:del w:id="374" w:author="ERCOT 042326" w:date="2026-04-23T04:41:00Z">
          <w:r w:rsidRPr="00BF1782" w:rsidDel="00F86887">
            <w:delText>(i)</w:delText>
          </w:r>
          <w:r w:rsidRPr="00BF1782" w:rsidDel="00F86887">
            <w:tab/>
          </w:r>
        </w:del>
      </w:ins>
      <w:ins w:id="375" w:author="ERCOT 031726" w:date="2026-03-16T17:55:00Z">
        <w:del w:id="376" w:author="ERCOT 042326" w:date="2026-04-23T04:41:00Z">
          <w:r w:rsidRPr="00BF1782" w:rsidDel="00F86887">
            <w:delText xml:space="preserve">On or before </w:delText>
          </w:r>
        </w:del>
      </w:ins>
      <w:ins w:id="377" w:author="ERCOT 031726" w:date="2026-03-16T17:56:00Z">
        <w:del w:id="378" w:author="ERCOT 042326" w:date="2026-04-23T04:41:00Z">
          <w:r w:rsidRPr="00BF1782" w:rsidDel="00F86887">
            <w:delText xml:space="preserve">July </w:delText>
          </w:r>
        </w:del>
      </w:ins>
      <w:ins w:id="379" w:author="ERCOT 031726" w:date="2026-03-16T21:40:00Z">
        <w:del w:id="380" w:author="ERCOT 042326" w:date="2026-04-23T04:41:00Z">
          <w:r w:rsidRPr="00BF1782" w:rsidDel="00F86887">
            <w:delText>24</w:delText>
          </w:r>
        </w:del>
      </w:ins>
      <w:ins w:id="381" w:author="ERCOT 031726" w:date="2026-03-16T17:56:00Z">
        <w:del w:id="382" w:author="ERCOT 042326" w:date="2026-04-23T04:41:00Z">
          <w:r w:rsidRPr="00BF1782" w:rsidDel="00F86887">
            <w:delText>, 2026, t</w:delText>
          </w:r>
        </w:del>
      </w:ins>
      <w:ins w:id="383" w:author="ERCOT" w:date="2026-03-03T10:40:00Z">
        <w:del w:id="384" w:author="ERCOT 042326" w:date="2026-04-23T04:41:00Z">
          <w:r w:rsidRPr="00BF1782" w:rsidDel="00F86887">
            <w:delText xml:space="preserve">The </w:delText>
          </w:r>
        </w:del>
      </w:ins>
      <w:ins w:id="385" w:author="ERCOT" w:date="2026-03-04T13:02:00Z">
        <w:del w:id="386" w:author="ERCOT 042326" w:date="2026-04-23T04:41:00Z">
          <w:r w:rsidRPr="00BF1782" w:rsidDel="00F86887">
            <w:delText>I</w:delText>
          </w:r>
        </w:del>
      </w:ins>
      <w:ins w:id="387" w:author="ERCOT" w:date="2026-03-03T10:40:00Z">
        <w:del w:id="388" w:author="ERCOT 042326" w:date="2026-04-23T04:41:00Z">
          <w:r w:rsidRPr="00BF1782" w:rsidDel="00F86887">
            <w:delText xml:space="preserve">nterconnecting DSP or </w:delText>
          </w:r>
        </w:del>
      </w:ins>
      <w:ins w:id="389" w:author="ERCOT" w:date="2026-03-04T13:02:00Z">
        <w:del w:id="390" w:author="ERCOT 042326" w:date="2026-04-23T04:41:00Z">
          <w:r w:rsidRPr="00BF1782" w:rsidDel="00F86887">
            <w:delText>I</w:delText>
          </w:r>
        </w:del>
      </w:ins>
      <w:ins w:id="391" w:author="ERCOT" w:date="2026-03-03T10:40:00Z">
        <w:del w:id="392" w:author="ERCOT 042326" w:date="2026-04-23T04: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393" w:author="ERCOT" w:date="2026-03-03T10:45:00Z">
        <w:del w:id="394" w:author="ERCOT 042326" w:date="2026-04-23T04:41:00Z">
          <w:r w:rsidRPr="00BF1782" w:rsidDel="00F86887">
            <w:delText>by</w:delText>
          </w:r>
        </w:del>
      </w:ins>
      <w:ins w:id="395" w:author="ERCOT" w:date="2026-03-04T10:35:00Z">
        <w:del w:id="396" w:author="ERCOT 042326" w:date="2026-04-23T04:41:00Z">
          <w:r w:rsidRPr="00BF1782" w:rsidDel="00F86887">
            <w:delText xml:space="preserve"> the requested Initial Energization date or</w:delText>
          </w:r>
        </w:del>
      </w:ins>
      <w:ins w:id="397" w:author="ERCOT" w:date="2026-03-03T10:45:00Z">
        <w:del w:id="398" w:author="ERCOT 042326" w:date="2026-04-23T04:41:00Z">
          <w:r w:rsidRPr="00BF1782" w:rsidDel="00F86887">
            <w:delText xml:space="preserve"> December 31, 2026</w:delText>
          </w:r>
        </w:del>
      </w:ins>
      <w:ins w:id="399" w:author="ERCOT" w:date="2026-03-04T10:35:00Z">
        <w:del w:id="400" w:author="ERCOT 042326" w:date="2026-04-23T04:41:00Z">
          <w:r w:rsidRPr="00BF1782" w:rsidDel="00F86887">
            <w:delText>, whichever is earlier</w:delText>
          </w:r>
        </w:del>
      </w:ins>
      <w:ins w:id="401" w:author="ERCOT" w:date="2026-03-03T10:40:00Z">
        <w:del w:id="402" w:author="ERCOT 042326" w:date="2026-04-23T04:41:00Z">
          <w:r w:rsidRPr="00BF1782" w:rsidDel="00F86887">
            <w:delText>;</w:delText>
          </w:r>
        </w:del>
      </w:ins>
      <w:ins w:id="403" w:author="ERCOT" w:date="2026-03-03T10:41:00Z">
        <w:del w:id="404" w:author="ERCOT 042326" w:date="2026-04-23T04:41:00Z">
          <w:r w:rsidRPr="00BF1782" w:rsidDel="00F86887">
            <w:delText xml:space="preserve"> and</w:delText>
          </w:r>
        </w:del>
      </w:ins>
    </w:p>
    <w:p w14:paraId="52943499" w14:textId="27CD3C87" w:rsidR="00BF1782" w:rsidRPr="00BF1782" w:rsidDel="00F86887" w:rsidRDefault="00BF1782" w:rsidP="00BF1782">
      <w:pPr>
        <w:kinsoku w:val="0"/>
        <w:overflowPunct w:val="0"/>
        <w:autoSpaceDE w:val="0"/>
        <w:autoSpaceDN w:val="0"/>
        <w:adjustRightInd w:val="0"/>
        <w:spacing w:after="240"/>
        <w:ind w:left="2160" w:right="440" w:hanging="720"/>
        <w:rPr>
          <w:ins w:id="405" w:author="ERCOT" w:date="2026-03-02T21:02:00Z"/>
          <w:del w:id="406" w:author="ERCOT 042326" w:date="2026-04-23T04:41:00Z"/>
        </w:rPr>
      </w:pPr>
      <w:ins w:id="407" w:author="ERCOT" w:date="2026-03-03T10:40:00Z">
        <w:del w:id="408" w:author="ERCOT 042326" w:date="2026-04-23T04:41:00Z">
          <w:r w:rsidRPr="00BF1782" w:rsidDel="00F86887">
            <w:delText>(i</w:delText>
          </w:r>
        </w:del>
      </w:ins>
      <w:ins w:id="409" w:author="ERCOT" w:date="2026-03-03T10:41:00Z">
        <w:del w:id="410" w:author="ERCOT 042326" w:date="2026-04-23T04:41:00Z">
          <w:r w:rsidRPr="00BF1782" w:rsidDel="00F86887">
            <w:delText>i</w:delText>
          </w:r>
        </w:del>
      </w:ins>
      <w:ins w:id="411" w:author="ERCOT" w:date="2026-03-03T10:40:00Z">
        <w:del w:id="412" w:author="ERCOT 042326" w:date="2026-04-23T04:41:00Z">
          <w:r w:rsidRPr="00BF1782" w:rsidDel="00F86887">
            <w:delText>)</w:delText>
          </w:r>
          <w:r w:rsidRPr="00BF1782" w:rsidDel="00F86887">
            <w:tab/>
          </w:r>
        </w:del>
      </w:ins>
      <w:ins w:id="413" w:author="ERCOT 031726" w:date="2026-03-16T17:56:00Z">
        <w:del w:id="414" w:author="ERCOT 042326" w:date="2026-04-23T04:41:00Z">
          <w:r w:rsidRPr="00BF1782" w:rsidDel="00F86887">
            <w:delText xml:space="preserve">On or before </w:delText>
          </w:r>
        </w:del>
      </w:ins>
      <w:ins w:id="415" w:author="ERCOT 031726" w:date="2026-03-16T21:40:00Z">
        <w:del w:id="416" w:author="ERCOT 042326" w:date="2026-04-23T04:41:00Z">
          <w:r w:rsidRPr="00BF1782" w:rsidDel="00F86887">
            <w:delText>July 24</w:delText>
          </w:r>
        </w:del>
      </w:ins>
      <w:ins w:id="417" w:author="ERCOT 031726" w:date="2026-03-16T17:56:00Z">
        <w:del w:id="418" w:author="ERCOT 042326" w:date="2026-04-23T04:41:00Z">
          <w:r w:rsidRPr="00BF1782" w:rsidDel="00F86887">
            <w:delText>, 2026, t</w:delText>
          </w:r>
        </w:del>
      </w:ins>
      <w:ins w:id="419" w:author="ERCOT" w:date="2026-03-03T10:40:00Z">
        <w:del w:id="420" w:author="ERCOT 042326" w:date="2026-04-23T04:41:00Z">
          <w:r w:rsidRPr="00BF1782" w:rsidDel="00F86887">
            <w:delText xml:space="preserve">The </w:delText>
          </w:r>
        </w:del>
      </w:ins>
      <w:ins w:id="421" w:author="ERCOT" w:date="2026-03-04T13:02:00Z">
        <w:del w:id="422" w:author="ERCOT 042326" w:date="2026-04-23T04:41:00Z">
          <w:r w:rsidRPr="00BF1782" w:rsidDel="00F86887">
            <w:delText>I</w:delText>
          </w:r>
        </w:del>
      </w:ins>
      <w:ins w:id="423" w:author="ERCOT" w:date="2026-03-03T10:40:00Z">
        <w:del w:id="424" w:author="ERCOT 042326" w:date="2026-04-23T04:41:00Z">
          <w:r w:rsidRPr="00BF1782" w:rsidDel="00F86887">
            <w:delText xml:space="preserve">nterconnecting DSP or </w:delText>
          </w:r>
        </w:del>
      </w:ins>
      <w:ins w:id="425" w:author="ERCOT" w:date="2026-03-04T13:02:00Z">
        <w:del w:id="426" w:author="ERCOT 042326" w:date="2026-04-23T04:41:00Z">
          <w:r w:rsidRPr="00BF1782" w:rsidDel="00F86887">
            <w:delText>I</w:delText>
          </w:r>
        </w:del>
      </w:ins>
      <w:ins w:id="427" w:author="ERCOT" w:date="2026-03-03T10:40:00Z">
        <w:del w:id="428" w:author="ERCOT 042326" w:date="2026-04-23T04:41:00Z">
          <w:r w:rsidRPr="00BF1782" w:rsidDel="00F86887">
            <w:delText xml:space="preserve">nterconnecting TSP has </w:delText>
          </w:r>
        </w:del>
      </w:ins>
      <w:ins w:id="429" w:author="ERCOT" w:date="2026-03-04T11:21:00Z">
        <w:del w:id="430" w:author="ERCOT 042326" w:date="2026-04-23T04:41:00Z">
          <w:r w:rsidRPr="00BF1782" w:rsidDel="00F86887">
            <w:delText xml:space="preserve">informed </w:delText>
          </w:r>
        </w:del>
      </w:ins>
      <w:ins w:id="431" w:author="ERCOT" w:date="2026-03-03T10:40:00Z">
        <w:del w:id="432" w:author="ERCOT 042326" w:date="2026-04-23T04: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648AA14D" w14:textId="77777777" w:rsidR="00F86887" w:rsidRPr="00BF1782" w:rsidRDefault="00F86887" w:rsidP="00F86887">
      <w:pPr>
        <w:kinsoku w:val="0"/>
        <w:overflowPunct w:val="0"/>
        <w:autoSpaceDE w:val="0"/>
        <w:autoSpaceDN w:val="0"/>
        <w:adjustRightInd w:val="0"/>
        <w:spacing w:after="240"/>
        <w:ind w:left="1440" w:right="226" w:hanging="720"/>
        <w:rPr>
          <w:ins w:id="433" w:author="ERCOT 042326" w:date="2026-04-23T04:41:00Z"/>
        </w:rPr>
      </w:pPr>
      <w:ins w:id="434" w:author="ERCOT 042326" w:date="2026-04-23T04: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1AB2C220" w14:textId="79B5593C" w:rsidR="00BF1782" w:rsidRPr="00BF1782" w:rsidRDefault="00BF1782" w:rsidP="00BF1782">
      <w:pPr>
        <w:kinsoku w:val="0"/>
        <w:overflowPunct w:val="0"/>
        <w:autoSpaceDE w:val="0"/>
        <w:autoSpaceDN w:val="0"/>
        <w:adjustRightInd w:val="0"/>
        <w:spacing w:after="240"/>
        <w:ind w:left="1440" w:right="226" w:hanging="720"/>
        <w:rPr>
          <w:ins w:id="435" w:author="ERCOT" w:date="2026-03-01T22:06:00Z"/>
        </w:rPr>
      </w:pPr>
      <w:ins w:id="436" w:author="ERCOT" w:date="2026-03-01T22:06:00Z">
        <w:r w:rsidRPr="00BF1782">
          <w:t>(</w:t>
        </w:r>
      </w:ins>
      <w:ins w:id="437" w:author="ERCOT 042326" w:date="2026-04-23T04:42:00Z">
        <w:r w:rsidR="00F86887">
          <w:t>e</w:t>
        </w:r>
      </w:ins>
      <w:ins w:id="438" w:author="ERCOT" w:date="2026-03-02T21:03:00Z">
        <w:del w:id="439" w:author="ERCOT 042326" w:date="2026-04-23T04:42:00Z">
          <w:r w:rsidRPr="00BF1782" w:rsidDel="00F86887">
            <w:delText>d</w:delText>
          </w:r>
        </w:del>
      </w:ins>
      <w:ins w:id="440" w:author="ERCOT" w:date="2026-03-01T22:06:00Z">
        <w:r w:rsidRPr="00BF1782">
          <w:t>)</w:t>
        </w:r>
        <w:r w:rsidRPr="00BF1782">
          <w:tab/>
          <w:t xml:space="preserve">A Large Load </w:t>
        </w:r>
      </w:ins>
      <w:ins w:id="441" w:author="ERCOT 042326" w:date="2026-04-23T04:42:00Z">
        <w:r w:rsidR="00F86887">
          <w:t>that has not achieved Initial Energization as of July 10, 2026</w:t>
        </w:r>
      </w:ins>
      <w:ins w:id="442" w:author="ERCOT" w:date="2026-03-01T22:06:00Z">
        <w:del w:id="443" w:author="ERCOT 042326" w:date="2026-04-23T04:43:00Z">
          <w:r w:rsidRPr="00BF1782" w:rsidDel="00F86887">
            <w:delText xml:space="preserve">with a requested Initial Energization date on or before December 31, 2027, that has not achieved Initial Energization as of </w:delText>
          </w:r>
        </w:del>
      </w:ins>
      <w:ins w:id="444" w:author="ERCOT" w:date="2026-03-03T22:13:00Z">
        <w:del w:id="445" w:author="ERCOT 042326" w:date="2026-04-23T04:43:00Z">
          <w:r w:rsidRPr="00BF1782" w:rsidDel="00F86887">
            <w:delText>July 15</w:delText>
          </w:r>
        </w:del>
      </w:ins>
      <w:ins w:id="446" w:author="ERCOT 031726" w:date="2026-03-16T21:41:00Z">
        <w:del w:id="447" w:author="ERCOT 042326" w:date="2026-04-23T04:43:00Z">
          <w:r w:rsidRPr="00BF1782" w:rsidDel="00F86887">
            <w:delText>10</w:delText>
          </w:r>
        </w:del>
      </w:ins>
      <w:ins w:id="448" w:author="ERCOT" w:date="2026-03-01T22:06:00Z">
        <w:del w:id="449" w:author="ERCOT 042326" w:date="2026-04-23T04:43:00Z">
          <w:r w:rsidRPr="00BF1782" w:rsidDel="00F86887">
            <w:delText>, 2026,</w:delText>
          </w:r>
        </w:del>
        <w:r w:rsidRPr="00BF1782">
          <w:t xml:space="preserve"> and that meets all the following requirements:</w:t>
        </w:r>
      </w:ins>
    </w:p>
    <w:p w14:paraId="56CE18B8" w14:textId="77777777" w:rsidR="00BF1782" w:rsidRPr="00BF1782" w:rsidRDefault="00BF1782" w:rsidP="00BF1782">
      <w:pPr>
        <w:kinsoku w:val="0"/>
        <w:overflowPunct w:val="0"/>
        <w:autoSpaceDE w:val="0"/>
        <w:autoSpaceDN w:val="0"/>
        <w:adjustRightInd w:val="0"/>
        <w:spacing w:after="240"/>
        <w:ind w:left="2160" w:right="440" w:hanging="720"/>
        <w:rPr>
          <w:ins w:id="450" w:author="ERCOT" w:date="2026-03-01T22:06:00Z"/>
        </w:rPr>
      </w:pPr>
      <w:ins w:id="451" w:author="ERCOT" w:date="2026-03-01T22:06:00Z">
        <w:r w:rsidRPr="00BF1782">
          <w:t>(</w:t>
        </w:r>
      </w:ins>
      <w:ins w:id="452" w:author="ERCOT" w:date="2026-03-04T12:43:00Z">
        <w:r w:rsidRPr="00BF1782">
          <w:t>i</w:t>
        </w:r>
      </w:ins>
      <w:ins w:id="453"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3B97358B" w14:textId="2F5E35CD" w:rsidR="00BF1782" w:rsidRPr="00BF1782" w:rsidRDefault="00BF1782" w:rsidP="00BF1782">
      <w:pPr>
        <w:kinsoku w:val="0"/>
        <w:overflowPunct w:val="0"/>
        <w:autoSpaceDE w:val="0"/>
        <w:autoSpaceDN w:val="0"/>
        <w:adjustRightInd w:val="0"/>
        <w:spacing w:after="240"/>
        <w:ind w:left="2160" w:right="440" w:hanging="720"/>
        <w:rPr>
          <w:ins w:id="454" w:author="ERCOT 040426" w:date="2026-04-03T17:16:00Z"/>
        </w:rPr>
      </w:pPr>
      <w:ins w:id="455" w:author="ERCOT" w:date="2026-03-01T22:06:00Z">
        <w:r w:rsidRPr="00BF1782">
          <w:t>(i</w:t>
        </w:r>
      </w:ins>
      <w:ins w:id="456" w:author="ERCOT" w:date="2026-03-04T12:43:00Z">
        <w:r w:rsidRPr="00BF1782">
          <w:t>i</w:t>
        </w:r>
      </w:ins>
      <w:ins w:id="457" w:author="ERCOT" w:date="2026-03-01T22:06:00Z">
        <w:r w:rsidRPr="00BF1782">
          <w:t>)</w:t>
        </w:r>
        <w:r w:rsidRPr="00BF1782">
          <w:tab/>
        </w:r>
      </w:ins>
      <w:ins w:id="458" w:author="ERCOT 031726" w:date="2026-03-16T18:04:00Z">
        <w:r w:rsidRPr="00BF1782">
          <w:t xml:space="preserve">On or before </w:t>
        </w:r>
      </w:ins>
      <w:ins w:id="459" w:author="ERCOT 031726" w:date="2026-03-16T18:05:00Z">
        <w:r w:rsidRPr="00BF1782">
          <w:t xml:space="preserve">July </w:t>
        </w:r>
      </w:ins>
      <w:ins w:id="460" w:author="ERCOT 031726" w:date="2026-03-16T21:41:00Z">
        <w:r w:rsidRPr="00BF1782">
          <w:t>24</w:t>
        </w:r>
      </w:ins>
      <w:ins w:id="461" w:author="ERCOT 031726" w:date="2026-03-16T18:04:00Z">
        <w:r w:rsidRPr="00BF1782">
          <w:t>, 2026, t</w:t>
        </w:r>
      </w:ins>
      <w:ins w:id="462" w:author="ERCOT" w:date="2026-03-02T10:51:00Z">
        <w:del w:id="463" w:author="ERCOT 031726" w:date="2026-03-16T18:04:00Z">
          <w:r w:rsidRPr="00BF1782">
            <w:delText>T</w:delText>
          </w:r>
        </w:del>
      </w:ins>
      <w:ins w:id="464" w:author="ERCOT" w:date="2026-03-01T22:06:00Z">
        <w:r w:rsidRPr="00BF1782">
          <w:t xml:space="preserve">he </w:t>
        </w:r>
      </w:ins>
      <w:ins w:id="465" w:author="ERCOT" w:date="2026-03-04T13:03:00Z">
        <w:r w:rsidRPr="00BF1782">
          <w:t>I</w:t>
        </w:r>
      </w:ins>
      <w:ins w:id="466" w:author="ERCOT" w:date="2026-03-01T22:06:00Z">
        <w:r w:rsidRPr="00BF1782">
          <w:t xml:space="preserve">nterconnecting DSP has submitted to ERCOT a notarized attestation sworn to by the DSP’s representative, official, officer, or other authorized person with binding authority over the DSP that the ILLE has </w:t>
        </w:r>
      </w:ins>
      <w:ins w:id="467" w:author="ERCOT 042326" w:date="2026-04-23T04:43:00Z">
        <w:r w:rsidR="00F86887">
          <w:t>satisfied</w:t>
        </w:r>
      </w:ins>
      <w:ins w:id="468" w:author="ERCOT" w:date="2026-03-01T22:06:00Z">
        <w:del w:id="469" w:author="ERCOT 042326" w:date="2026-04-23T04:44:00Z">
          <w:r w:rsidRPr="00BF1782" w:rsidDel="00F86887">
            <w:delText xml:space="preserve">executed an </w:delText>
          </w:r>
          <w:r w:rsidRPr="00BF1782" w:rsidDel="00F86887">
            <w:lastRenderedPageBreak/>
            <w:delText>interconnection agreement that meets</w:delText>
          </w:r>
        </w:del>
        <w:r w:rsidRPr="00BF1782">
          <w:t xml:space="preserve"> the requirements defined in Section 9.7</w:t>
        </w:r>
      </w:ins>
      <w:ins w:id="470" w:author="ERCOT 042326" w:date="2026-04-23T04:44:00Z">
        <w:r w:rsidR="00F86887">
          <w:t>, Required Disclosures</w:t>
        </w:r>
      </w:ins>
      <w:ins w:id="471" w:author="ERCOT" w:date="2026-03-01T22:06:00Z">
        <w:del w:id="472" w:author="ERCOT 042326" w:date="2026-04-23T04:44:00Z">
          <w:r w:rsidRPr="00BF1782" w:rsidDel="00F86887">
            <w:delText>.2, Definition of an Interconnection Agreement</w:delText>
          </w:r>
        </w:del>
        <w:r w:rsidRPr="00BF1782">
          <w:t>;</w:t>
        </w:r>
      </w:ins>
    </w:p>
    <w:p w14:paraId="32EDE226" w14:textId="1D61B5AB" w:rsidR="00BF1782" w:rsidRPr="00BF1782" w:rsidDel="00F86887" w:rsidRDefault="00BF1782" w:rsidP="00BF1782">
      <w:pPr>
        <w:kinsoku w:val="0"/>
        <w:overflowPunct w:val="0"/>
        <w:autoSpaceDE w:val="0"/>
        <w:autoSpaceDN w:val="0"/>
        <w:adjustRightInd w:val="0"/>
        <w:spacing w:after="240"/>
        <w:ind w:left="2160" w:right="440" w:hanging="720"/>
        <w:rPr>
          <w:ins w:id="473" w:author="ERCOT" w:date="2026-03-01T22:06:00Z"/>
          <w:del w:id="474" w:author="ERCOT 042326" w:date="2026-04-23T04:45:00Z"/>
        </w:rPr>
      </w:pPr>
      <w:ins w:id="475" w:author="ERCOT" w:date="2026-03-02T10:51:00Z">
        <w:del w:id="476" w:author="ERCOT 042326" w:date="2026-04-23T04:45:00Z">
          <w:r w:rsidRPr="00BF1782" w:rsidDel="00F86887">
            <w:delText>(i</w:delText>
          </w:r>
        </w:del>
      </w:ins>
      <w:ins w:id="477" w:author="ERCOT" w:date="2026-03-04T13:07:00Z">
        <w:del w:id="478" w:author="ERCOT 042326" w:date="2026-04-23T04:45:00Z">
          <w:r w:rsidRPr="00BF1782" w:rsidDel="00F86887">
            <w:delText>ii</w:delText>
          </w:r>
        </w:del>
      </w:ins>
      <w:ins w:id="479" w:author="ERCOT" w:date="2026-03-02T10:51:00Z">
        <w:del w:id="480" w:author="ERCOT 042326" w:date="2026-04-23T04:45:00Z">
          <w:r w:rsidRPr="00BF1782" w:rsidDel="00F86887">
            <w:delText>)</w:delText>
          </w:r>
          <w:r w:rsidRPr="00BF1782" w:rsidDel="00F86887">
            <w:tab/>
          </w:r>
        </w:del>
      </w:ins>
      <w:ins w:id="481" w:author="ERCOT 031726" w:date="2026-03-16T18:04:00Z">
        <w:del w:id="482" w:author="ERCOT 042326" w:date="2026-04-23T04:45:00Z">
          <w:r w:rsidRPr="00BF1782" w:rsidDel="00F86887">
            <w:delText xml:space="preserve">On or before </w:delText>
          </w:r>
        </w:del>
      </w:ins>
      <w:ins w:id="483" w:author="ERCOT 031726" w:date="2026-03-16T18:05:00Z">
        <w:del w:id="484" w:author="ERCOT 042326" w:date="2026-04-23T04:45:00Z">
          <w:r w:rsidRPr="00BF1782" w:rsidDel="00F86887">
            <w:delText xml:space="preserve">July </w:delText>
          </w:r>
        </w:del>
      </w:ins>
      <w:ins w:id="485" w:author="ERCOT 031726" w:date="2026-03-16T21:41:00Z">
        <w:del w:id="486" w:author="ERCOT 042326" w:date="2026-04-23T04:45:00Z">
          <w:r w:rsidRPr="00BF1782" w:rsidDel="00F86887">
            <w:delText>24</w:delText>
          </w:r>
        </w:del>
      </w:ins>
      <w:ins w:id="487" w:author="ERCOT 031726" w:date="2026-03-16T18:04:00Z">
        <w:del w:id="488" w:author="ERCOT 042326" w:date="2026-04-23T04:45:00Z">
          <w:r w:rsidRPr="00BF1782" w:rsidDel="00F86887">
            <w:delText>, 2026, t</w:delText>
          </w:r>
        </w:del>
      </w:ins>
      <w:ins w:id="489" w:author="ERCOT" w:date="2026-03-02T10:51:00Z">
        <w:del w:id="490" w:author="ERCOT 042326" w:date="2026-04-23T04:45:00Z">
          <w:r w:rsidRPr="00BF1782" w:rsidDel="00F86887">
            <w:delText xml:space="preserve">The </w:delText>
          </w:r>
        </w:del>
      </w:ins>
      <w:ins w:id="491" w:author="ERCOT" w:date="2026-03-04T13:03:00Z">
        <w:del w:id="492" w:author="ERCOT 042326" w:date="2026-04-23T04:45:00Z">
          <w:r w:rsidRPr="00BF1782" w:rsidDel="00F86887">
            <w:delText>I</w:delText>
          </w:r>
        </w:del>
      </w:ins>
      <w:ins w:id="493" w:author="ERCOT" w:date="2026-03-02T10:51:00Z">
        <w:del w:id="494" w:author="ERCOT 042326" w:date="2026-04-23T04:45:00Z">
          <w:r w:rsidRPr="00BF1782" w:rsidDel="00F86887">
            <w:delText xml:space="preserve">nterconnecting DSP or </w:delText>
          </w:r>
        </w:del>
      </w:ins>
      <w:ins w:id="495" w:author="ERCOT" w:date="2026-03-04T13:03:00Z">
        <w:del w:id="496" w:author="ERCOT 042326" w:date="2026-04-23T04:45:00Z">
          <w:r w:rsidRPr="00BF1782" w:rsidDel="00F86887">
            <w:delText>I</w:delText>
          </w:r>
        </w:del>
      </w:ins>
      <w:ins w:id="497" w:author="ERCOT" w:date="2026-03-02T10:51:00Z">
        <w:del w:id="498" w:author="ERCOT 042326" w:date="2026-04-23T04:45:00Z">
          <w:r w:rsidRPr="00BF1782" w:rsidDel="00F86887">
            <w:delText xml:space="preserve">nterconnecting TSP has attested to ERCOT that the DSP or TSP has purchased all necessary high-voltage transformers and circuit breakers </w:delText>
          </w:r>
        </w:del>
      </w:ins>
      <w:ins w:id="499" w:author="ERCOT" w:date="2026-03-02T10:52:00Z">
        <w:del w:id="500" w:author="ERCOT 042326" w:date="2026-04-23T04:45:00Z">
          <w:r w:rsidRPr="00BF1782" w:rsidDel="00F86887">
            <w:delText>needed to serve the Load</w:delText>
          </w:r>
        </w:del>
      </w:ins>
      <w:ins w:id="501" w:author="ERCOT" w:date="2026-03-02T10:51:00Z">
        <w:del w:id="502" w:author="ERCOT 042326" w:date="2026-04-23T04:45:00Z">
          <w:r w:rsidRPr="00BF1782" w:rsidDel="00F86887">
            <w:delText xml:space="preserve"> and will take delivery sufficiently in advance </w:delText>
          </w:r>
        </w:del>
      </w:ins>
      <w:ins w:id="503" w:author="ERCOT" w:date="2026-03-02T10:52:00Z">
        <w:del w:id="504" w:author="ERCOT 042326" w:date="2026-04-23T04:45:00Z">
          <w:r w:rsidRPr="00BF1782" w:rsidDel="00F86887">
            <w:delText>of</w:delText>
          </w:r>
        </w:del>
      </w:ins>
      <w:ins w:id="505" w:author="ERCOT" w:date="2026-03-02T10:51:00Z">
        <w:del w:id="506" w:author="ERCOT 042326" w:date="2026-04-23T04:45:00Z">
          <w:r w:rsidRPr="00BF1782" w:rsidDel="00F86887">
            <w:delText xml:space="preserve"> </w:delText>
          </w:r>
        </w:del>
      </w:ins>
      <w:ins w:id="507" w:author="ERCOT" w:date="2026-03-02T10:52:00Z">
        <w:del w:id="508" w:author="ERCOT 042326" w:date="2026-04-23T04:45:00Z">
          <w:r w:rsidRPr="00BF1782" w:rsidDel="00F86887">
            <w:delText>the</w:delText>
          </w:r>
        </w:del>
      </w:ins>
      <w:ins w:id="509" w:author="ERCOT" w:date="2026-03-02T10:51:00Z">
        <w:del w:id="510" w:author="ERCOT 042326" w:date="2026-04-23T04:45:00Z">
          <w:r w:rsidRPr="00BF1782" w:rsidDel="00F86887">
            <w:delText xml:space="preserve"> requested </w:delText>
          </w:r>
        </w:del>
      </w:ins>
      <w:ins w:id="511" w:author="ERCOT" w:date="2026-03-02T10:53:00Z">
        <w:del w:id="512" w:author="ERCOT 042326" w:date="2026-04-23T04:45:00Z">
          <w:r w:rsidRPr="00BF1782" w:rsidDel="00F86887">
            <w:delText>Initial Energization</w:delText>
          </w:r>
        </w:del>
      </w:ins>
      <w:ins w:id="513" w:author="ERCOT" w:date="2026-03-02T10:51:00Z">
        <w:del w:id="514" w:author="ERCOT 042326" w:date="2026-04-23T04:45:00Z">
          <w:r w:rsidRPr="00BF1782" w:rsidDel="00F86887">
            <w:delText xml:space="preserve"> date so the equipment can be installed by the ILLE’s requested </w:delText>
          </w:r>
        </w:del>
      </w:ins>
      <w:ins w:id="515" w:author="ERCOT" w:date="2026-03-02T10:53:00Z">
        <w:del w:id="516" w:author="ERCOT 042326" w:date="2026-04-23T04:45:00Z">
          <w:r w:rsidRPr="00BF1782" w:rsidDel="00F86887">
            <w:delText xml:space="preserve">Initial Energization </w:delText>
          </w:r>
        </w:del>
      </w:ins>
      <w:ins w:id="517" w:author="ERCOT" w:date="2026-03-02T10:51:00Z">
        <w:del w:id="518" w:author="ERCOT 042326" w:date="2026-04-23T04:45:00Z">
          <w:r w:rsidRPr="00BF1782" w:rsidDel="00F86887">
            <w:delText>date</w:delText>
          </w:r>
        </w:del>
      </w:ins>
      <w:ins w:id="519" w:author="ERCOT" w:date="2026-03-02T10:52:00Z">
        <w:del w:id="520" w:author="ERCOT 042326" w:date="2026-04-23T04:45:00Z">
          <w:r w:rsidRPr="00BF1782" w:rsidDel="00F86887">
            <w:delText>;</w:delText>
          </w:r>
        </w:del>
      </w:ins>
    </w:p>
    <w:p w14:paraId="6B099EAC" w14:textId="33770EF7" w:rsidR="00BF1782" w:rsidRPr="00BF1782" w:rsidDel="00F86887" w:rsidRDefault="00BF1782" w:rsidP="00BF1782">
      <w:pPr>
        <w:kinsoku w:val="0"/>
        <w:overflowPunct w:val="0"/>
        <w:autoSpaceDE w:val="0"/>
        <w:autoSpaceDN w:val="0"/>
        <w:adjustRightInd w:val="0"/>
        <w:spacing w:after="240"/>
        <w:ind w:left="2160" w:right="440" w:hanging="720"/>
        <w:rPr>
          <w:ins w:id="521" w:author="ERCOT" w:date="2026-03-01T22:06:00Z"/>
          <w:del w:id="522" w:author="ERCOT 042326" w:date="2026-04-23T04:45:00Z"/>
        </w:rPr>
      </w:pPr>
      <w:ins w:id="523" w:author="ERCOT" w:date="2026-03-01T22:06:00Z">
        <w:del w:id="524" w:author="ERCOT 042326" w:date="2026-04-23T04:45:00Z">
          <w:r w:rsidRPr="00BF1782" w:rsidDel="00F86887">
            <w:delText>(</w:delText>
          </w:r>
        </w:del>
      </w:ins>
      <w:ins w:id="525" w:author="ERCOT" w:date="2026-03-04T13:07:00Z">
        <w:del w:id="526" w:author="ERCOT 042326" w:date="2026-04-23T04:45:00Z">
          <w:r w:rsidRPr="00BF1782" w:rsidDel="00F86887">
            <w:delText>i</w:delText>
          </w:r>
        </w:del>
      </w:ins>
      <w:ins w:id="527" w:author="ERCOT" w:date="2026-03-02T10:52:00Z">
        <w:del w:id="528" w:author="ERCOT 042326" w:date="2026-04-23T04:45:00Z">
          <w:r w:rsidRPr="00BF1782" w:rsidDel="00F86887">
            <w:delText>v</w:delText>
          </w:r>
        </w:del>
      </w:ins>
      <w:ins w:id="529" w:author="ERCOT" w:date="2026-03-01T22:06:00Z">
        <w:del w:id="530" w:author="ERCOT 042326" w:date="2026-04-23T04:45:00Z">
          <w:r w:rsidRPr="00BF1782" w:rsidDel="00F86887">
            <w:delText>)</w:delText>
          </w:r>
          <w:r w:rsidRPr="00BF1782" w:rsidDel="00F86887">
            <w:tab/>
          </w:r>
        </w:del>
      </w:ins>
      <w:ins w:id="531" w:author="ERCOT 031726" w:date="2026-03-16T18:05:00Z">
        <w:del w:id="532" w:author="ERCOT 042326" w:date="2026-04-23T04:45:00Z">
          <w:r w:rsidRPr="00BF1782" w:rsidDel="00F86887">
            <w:delText xml:space="preserve">On or before </w:delText>
          </w:r>
        </w:del>
      </w:ins>
      <w:ins w:id="533" w:author="ERCOT 031726" w:date="2026-03-16T21:41:00Z">
        <w:del w:id="534" w:author="ERCOT 042326" w:date="2026-04-23T04:45:00Z">
          <w:r w:rsidRPr="00BF1782" w:rsidDel="00F86887">
            <w:delText>July 24</w:delText>
          </w:r>
        </w:del>
      </w:ins>
      <w:ins w:id="535" w:author="ERCOT 031726" w:date="2026-03-16T18:05:00Z">
        <w:del w:id="536" w:author="ERCOT 042326" w:date="2026-04-23T04:45:00Z">
          <w:r w:rsidRPr="00BF1782" w:rsidDel="00F86887">
            <w:delText>, 2026, t</w:delText>
          </w:r>
        </w:del>
      </w:ins>
      <w:ins w:id="537" w:author="ERCOT" w:date="2026-03-02T10:46:00Z">
        <w:del w:id="538" w:author="ERCOT 042326" w:date="2026-04-23T04:45:00Z">
          <w:r w:rsidRPr="00BF1782" w:rsidDel="00F86887">
            <w:delText xml:space="preserve">The </w:delText>
          </w:r>
        </w:del>
      </w:ins>
      <w:ins w:id="539" w:author="ERCOT" w:date="2026-03-04T13:03:00Z">
        <w:del w:id="540" w:author="ERCOT 042326" w:date="2026-04-23T04:45:00Z">
          <w:r w:rsidRPr="00BF1782" w:rsidDel="00F86887">
            <w:delText>I</w:delText>
          </w:r>
        </w:del>
      </w:ins>
      <w:ins w:id="541" w:author="ERCOT" w:date="2026-03-02T10:46:00Z">
        <w:del w:id="542" w:author="ERCOT 042326" w:date="2026-04-23T04:45:00Z">
          <w:r w:rsidRPr="00BF1782" w:rsidDel="00F86887">
            <w:delText xml:space="preserve">nterconnecting DSP or </w:delText>
          </w:r>
        </w:del>
      </w:ins>
      <w:ins w:id="543" w:author="ERCOT" w:date="2026-03-04T13:03:00Z">
        <w:del w:id="544" w:author="ERCOT 042326" w:date="2026-04-23T04:45:00Z">
          <w:r w:rsidRPr="00BF1782" w:rsidDel="00F86887">
            <w:delText>I</w:delText>
          </w:r>
        </w:del>
      </w:ins>
      <w:ins w:id="545" w:author="ERCOT" w:date="2026-03-02T10:46:00Z">
        <w:del w:id="546" w:author="ERCOT 042326" w:date="2026-04-23T04:45:00Z">
          <w:r w:rsidRPr="00BF1782" w:rsidDel="00F86887">
            <w:delText xml:space="preserve">nterconnecting TSP has informed ERCOT that the ILLE has attested to the DSP or TSP that it has begun site preparation and construction sufficient to meet its requested </w:delText>
          </w:r>
        </w:del>
      </w:ins>
      <w:ins w:id="547" w:author="ERCOT" w:date="2026-03-02T10:53:00Z">
        <w:del w:id="548" w:author="ERCOT 042326" w:date="2026-04-23T04:45:00Z">
          <w:r w:rsidRPr="00BF1782" w:rsidDel="00F86887">
            <w:delText>Initial Energization</w:delText>
          </w:r>
        </w:del>
      </w:ins>
      <w:ins w:id="549" w:author="ERCOT" w:date="2026-03-02T10:46:00Z">
        <w:del w:id="550" w:author="ERCOT 042326" w:date="2026-04-23T04:45:00Z">
          <w:r w:rsidRPr="00BF1782" w:rsidDel="00F86887">
            <w:delText xml:space="preserve"> date and provided evidence to support the attestation</w:delText>
          </w:r>
        </w:del>
      </w:ins>
      <w:ins w:id="551" w:author="ERCOT" w:date="2026-03-01T22:06:00Z">
        <w:del w:id="552" w:author="ERCOT 042326" w:date="2026-04-23T04:45:00Z">
          <w:r w:rsidRPr="00BF1782" w:rsidDel="00F86887">
            <w:delText>; and</w:delText>
          </w:r>
        </w:del>
      </w:ins>
    </w:p>
    <w:p w14:paraId="6B1928A3" w14:textId="2F5C61FC" w:rsidR="00BF1782" w:rsidRPr="00BF1782" w:rsidRDefault="00BF1782" w:rsidP="00BF1782">
      <w:pPr>
        <w:kinsoku w:val="0"/>
        <w:overflowPunct w:val="0"/>
        <w:autoSpaceDE w:val="0"/>
        <w:autoSpaceDN w:val="0"/>
        <w:adjustRightInd w:val="0"/>
        <w:spacing w:after="240"/>
        <w:ind w:left="2160" w:right="440" w:hanging="720"/>
        <w:rPr>
          <w:ins w:id="553" w:author="ERCOT" w:date="2026-03-01T22:06:00Z"/>
        </w:rPr>
      </w:pPr>
      <w:ins w:id="554" w:author="ERCOT" w:date="2026-03-01T22:06:00Z">
        <w:r w:rsidRPr="00BF1782">
          <w:t>(</w:t>
        </w:r>
      </w:ins>
      <w:ins w:id="555" w:author="ERCOT 042326" w:date="2026-04-23T04:45:00Z">
        <w:r w:rsidR="00F86887">
          <w:t>iii</w:t>
        </w:r>
      </w:ins>
      <w:ins w:id="556" w:author="ERCOT" w:date="2026-03-01T22:06:00Z">
        <w:del w:id="557" w:author="ERCOT 042326" w:date="2026-04-23T04:45:00Z">
          <w:r w:rsidRPr="00BF1782" w:rsidDel="00F86887">
            <w:delText>v</w:delText>
          </w:r>
        </w:del>
        <w:r w:rsidRPr="00BF1782">
          <w:t>)</w:t>
        </w:r>
        <w:r w:rsidRPr="00BF1782">
          <w:tab/>
        </w:r>
      </w:ins>
      <w:ins w:id="558" w:author="ERCOT 031726" w:date="2026-03-16T18:05:00Z">
        <w:r w:rsidRPr="00BF1782">
          <w:t xml:space="preserve">On or before </w:t>
        </w:r>
      </w:ins>
      <w:ins w:id="559" w:author="ERCOT 031726" w:date="2026-03-16T21:41:00Z">
        <w:r w:rsidRPr="00BF1782">
          <w:t>July 24</w:t>
        </w:r>
      </w:ins>
      <w:ins w:id="560" w:author="ERCOT 031726" w:date="2026-03-16T18:05:00Z">
        <w:r w:rsidRPr="00BF1782">
          <w:t>, 202</w:t>
        </w:r>
      </w:ins>
      <w:ins w:id="561" w:author="ERCOT 031726" w:date="2026-03-16T18:06:00Z">
        <w:r w:rsidRPr="00BF1782">
          <w:t>6, t</w:t>
        </w:r>
      </w:ins>
      <w:ins w:id="562" w:author="ERCOT" w:date="2026-03-02T10:48:00Z">
        <w:del w:id="563" w:author="ERCOT 031726" w:date="2026-03-16T18:06:00Z">
          <w:r w:rsidRPr="00BF1782">
            <w:delText>T</w:delText>
          </w:r>
        </w:del>
        <w:r w:rsidRPr="00BF1782">
          <w:t xml:space="preserve">he </w:t>
        </w:r>
      </w:ins>
      <w:ins w:id="564" w:author="ERCOT" w:date="2026-03-04T13:03:00Z">
        <w:r w:rsidRPr="00BF1782">
          <w:t>I</w:t>
        </w:r>
      </w:ins>
      <w:ins w:id="565" w:author="ERCOT" w:date="2026-03-02T10:48:00Z">
        <w:r w:rsidRPr="00BF1782">
          <w:t xml:space="preserve">nterconnecting DSP or </w:t>
        </w:r>
      </w:ins>
      <w:ins w:id="566" w:author="ERCOT" w:date="2026-03-04T13:04:00Z">
        <w:r w:rsidRPr="00BF1782">
          <w:t>I</w:t>
        </w:r>
      </w:ins>
      <w:ins w:id="567" w:author="ERCOT" w:date="2026-03-02T10:48:00Z">
        <w:r w:rsidRPr="00BF1782">
          <w:t xml:space="preserve">nterconnecting TSP has </w:t>
        </w:r>
      </w:ins>
      <w:ins w:id="568" w:author="ERCOT" w:date="2026-03-04T11:23:00Z">
        <w:r w:rsidRPr="00BF1782">
          <w:t>informed</w:t>
        </w:r>
      </w:ins>
      <w:ins w:id="569" w:author="ERCOT" w:date="2026-03-04T10:46:00Z">
        <w:r w:rsidRPr="00BF1782">
          <w:t xml:space="preserve"> </w:t>
        </w:r>
      </w:ins>
      <w:ins w:id="570" w:author="ERCOT" w:date="2026-03-02T10:48:00Z">
        <w:r w:rsidRPr="00BF1782">
          <w:t>ERCOT that the ILLE has</w:t>
        </w:r>
      </w:ins>
      <w:ins w:id="571" w:author="ERCOT" w:date="2026-03-04T10:47:00Z">
        <w:r w:rsidRPr="00BF1782">
          <w:t xml:space="preserve"> attested </w:t>
        </w:r>
        <w:del w:id="572" w:author="ERCOT 042326" w:date="2026-04-23T04:45:00Z">
          <w:r w:rsidRPr="00BF1782" w:rsidDel="00F86887">
            <w:delText>and</w:delText>
          </w:r>
        </w:del>
      </w:ins>
      <w:ins w:id="573" w:author="ERCOT" w:date="2026-03-02T10:48:00Z">
        <w:del w:id="574" w:author="ERCOT 042326" w:date="2026-04-23T04:45:00Z">
          <w:r w:rsidRPr="00BF1782" w:rsidDel="00F86887">
            <w:delText xml:space="preserve"> provided evidence </w:delText>
          </w:r>
        </w:del>
        <w:r w:rsidRPr="00BF1782">
          <w:t xml:space="preserve">to the DSP or TSP that it has </w:t>
        </w:r>
      </w:ins>
      <w:ins w:id="575" w:author="ERCOT 042326" w:date="2026-04-23T04:45:00Z">
        <w:r w:rsidR="00F86887">
          <w:t>ordered all equipment with a lead time of at least 18 months</w:t>
        </w:r>
      </w:ins>
      <w:ins w:id="576" w:author="ERCOT" w:date="2026-03-02T10:48:00Z">
        <w:del w:id="577" w:author="ERCOT 042326" w:date="2026-04-23T04:45:00Z">
          <w:r w:rsidRPr="00BF1782" w:rsidDel="00F86887">
            <w:delText>purchased all necessary ILLE-owned high-voltage transformers and circuit breakers</w:delText>
          </w:r>
        </w:del>
        <w:r w:rsidRPr="00BF1782">
          <w:t xml:space="preserve"> and will take delivery sufficiently in advance </w:t>
        </w:r>
      </w:ins>
      <w:ins w:id="578" w:author="ERCOT" w:date="2026-03-04T08:52:00Z">
        <w:r w:rsidRPr="00BF1782">
          <w:t xml:space="preserve">of </w:t>
        </w:r>
      </w:ins>
      <w:ins w:id="579" w:author="ERCOT" w:date="2026-03-02T10:48:00Z">
        <w:r w:rsidRPr="00BF1782">
          <w:t xml:space="preserve">its requested </w:t>
        </w:r>
      </w:ins>
      <w:ins w:id="580" w:author="ERCOT" w:date="2026-03-02T10:54:00Z">
        <w:r w:rsidRPr="00BF1782">
          <w:t>Initial Energization</w:t>
        </w:r>
      </w:ins>
      <w:ins w:id="581" w:author="ERCOT" w:date="2026-03-02T10:48:00Z">
        <w:r w:rsidRPr="00BF1782">
          <w:t xml:space="preserve"> date so the equipment can be installed by the ILLE’s requested </w:t>
        </w:r>
      </w:ins>
      <w:ins w:id="582" w:author="ERCOT" w:date="2026-03-02T10:54:00Z">
        <w:r w:rsidRPr="00BF1782">
          <w:t>Initial Energization</w:t>
        </w:r>
      </w:ins>
      <w:ins w:id="583" w:author="ERCOT" w:date="2026-03-02T10:48:00Z">
        <w:r w:rsidRPr="00BF1782">
          <w:t xml:space="preserve"> date</w:t>
        </w:r>
      </w:ins>
      <w:ins w:id="584" w:author="ERCOT" w:date="2026-03-01T22:06:00Z">
        <w:r w:rsidRPr="00BF1782">
          <w:rPr>
            <w:szCs w:val="20"/>
            <w:lang w:eastAsia="x-none"/>
          </w:rPr>
          <w:t>;</w:t>
        </w:r>
        <w:del w:id="585" w:author="ERCOT 042326" w:date="2026-04-23T04:46:00Z">
          <w:r w:rsidRPr="00BF1782" w:rsidDel="00F86887">
            <w:rPr>
              <w:szCs w:val="20"/>
              <w:lang w:eastAsia="x-none"/>
            </w:rPr>
            <w:delText xml:space="preserve"> or</w:delText>
          </w:r>
        </w:del>
      </w:ins>
    </w:p>
    <w:p w14:paraId="1A782603" w14:textId="77777777" w:rsidR="00F86887" w:rsidRDefault="00F86887" w:rsidP="00F86887">
      <w:pPr>
        <w:kinsoku w:val="0"/>
        <w:overflowPunct w:val="0"/>
        <w:autoSpaceDE w:val="0"/>
        <w:autoSpaceDN w:val="0"/>
        <w:adjustRightInd w:val="0"/>
        <w:spacing w:after="240"/>
        <w:ind w:left="2160" w:right="440" w:hanging="720"/>
        <w:rPr>
          <w:ins w:id="586" w:author="ERCOT 042326" w:date="2026-04-23T04:46:00Z"/>
          <w:szCs w:val="20"/>
          <w:lang w:eastAsia="x-none"/>
        </w:rPr>
      </w:pPr>
      <w:ins w:id="587" w:author="ERCOT 042326" w:date="2026-04-23T04:46:00Z">
        <w:r>
          <w:rPr>
            <w:szCs w:val="20"/>
            <w:lang w:eastAsia="x-none"/>
          </w:rPr>
          <w:t>(iv)</w:t>
        </w:r>
        <w:r>
          <w:rPr>
            <w:szCs w:val="20"/>
            <w:lang w:eastAsia="x-none"/>
          </w:rPr>
          <w:tab/>
          <w:t>On or before July 24, 2026, the Interconnecting DSP or Interconnecting TSP has informed ERCOT that the ILLE has attested that it has issued a notice to proceed with the construction of all required interconnection Facilities;</w:t>
        </w:r>
      </w:ins>
    </w:p>
    <w:p w14:paraId="0E57001C" w14:textId="6F33A129" w:rsidR="00F86887" w:rsidRDefault="00F86887" w:rsidP="00F86887">
      <w:pPr>
        <w:kinsoku w:val="0"/>
        <w:overflowPunct w:val="0"/>
        <w:autoSpaceDE w:val="0"/>
        <w:autoSpaceDN w:val="0"/>
        <w:adjustRightInd w:val="0"/>
        <w:spacing w:after="240"/>
        <w:ind w:left="2160" w:right="440" w:hanging="720"/>
        <w:rPr>
          <w:ins w:id="588" w:author="ERCOT 042326" w:date="2026-04-23T04:46:00Z"/>
          <w:szCs w:val="20"/>
          <w:lang w:eastAsia="x-none"/>
        </w:rPr>
      </w:pPr>
      <w:ins w:id="589" w:author="ERCOT 042326" w:date="2026-04-23T04:46:00Z">
        <w:r>
          <w:rPr>
            <w:szCs w:val="20"/>
            <w:lang w:eastAsia="x-none"/>
          </w:rPr>
          <w:t>(v)</w:t>
        </w:r>
        <w:r>
          <w:rPr>
            <w:szCs w:val="20"/>
            <w:lang w:eastAsia="x-none"/>
          </w:rPr>
          <w:tab/>
          <w:t>On or before July 24, 2026, the Interconnecting DSP or Interconnecting TSP has informed ERCOT that the ILLE has attested that it has a contract for power sufficient to satisfy the Large Load’s Load Commissioning Plan</w:t>
        </w:r>
      </w:ins>
      <w:ins w:id="590" w:author="ERCOT 042326" w:date="2026-04-23T04:49:00Z">
        <w:r>
          <w:rPr>
            <w:szCs w:val="20"/>
            <w:lang w:eastAsia="x-none"/>
          </w:rPr>
          <w:t xml:space="preserve"> (LCP)</w:t>
        </w:r>
      </w:ins>
      <w:ins w:id="591" w:author="ERCOT 042326" w:date="2026-04-23T04:46:00Z">
        <w:r>
          <w:rPr>
            <w:szCs w:val="20"/>
            <w:lang w:eastAsia="x-none"/>
          </w:rPr>
          <w:t>;</w:t>
        </w:r>
      </w:ins>
    </w:p>
    <w:p w14:paraId="3AABDC6F" w14:textId="77777777" w:rsidR="00F86887" w:rsidRDefault="00F86887" w:rsidP="00F86887">
      <w:pPr>
        <w:kinsoku w:val="0"/>
        <w:overflowPunct w:val="0"/>
        <w:autoSpaceDE w:val="0"/>
        <w:autoSpaceDN w:val="0"/>
        <w:adjustRightInd w:val="0"/>
        <w:spacing w:after="240"/>
        <w:ind w:left="2160" w:right="440" w:hanging="720"/>
        <w:rPr>
          <w:ins w:id="592" w:author="ERCOT 042326" w:date="2026-04-23T04:46:00Z"/>
          <w:szCs w:val="20"/>
          <w:lang w:eastAsia="x-none"/>
        </w:rPr>
      </w:pPr>
      <w:ins w:id="593" w:author="ERCOT 042326" w:date="2026-04-23T04:46:00Z">
        <w:r>
          <w:rPr>
            <w:szCs w:val="20"/>
            <w:lang w:eastAsia="x-none"/>
          </w:rPr>
          <w:t>(vi)</w:t>
        </w:r>
        <w:r>
          <w:rPr>
            <w:szCs w:val="20"/>
            <w:lang w:eastAsia="x-none"/>
          </w:rPr>
          <w:tab/>
          <w:t xml:space="preserve">On or before July 24, 2026, the Interconnecting DSP or Interconnecting TSP has informed ERCOT that the ILLE has posted financial security for system upgrades that are necessary to reliably serve the ILLE as determined by the Interconnecting DSP or Interconnecting TSP based on applicable interconnection studies or RPG project studies.  If there are no system upgrades, then no financial security is required.  If the cost of system upgrades is unknown, the ILLE must post financial security equal to $50,000 per MW of its contracted for peak demand; </w:t>
        </w:r>
      </w:ins>
    </w:p>
    <w:p w14:paraId="6E3452E2" w14:textId="77777777" w:rsidR="00F86887" w:rsidRPr="00BF1782" w:rsidRDefault="00F86887" w:rsidP="00F86887">
      <w:pPr>
        <w:spacing w:after="240"/>
        <w:ind w:left="2880" w:hanging="720"/>
        <w:rPr>
          <w:ins w:id="594" w:author="ERCOT 042326" w:date="2026-04-23T04:46:00Z"/>
          <w:szCs w:val="20"/>
        </w:rPr>
      </w:pPr>
      <w:ins w:id="595" w:author="ERCOT 042326" w:date="2026-04-23T04:46:00Z">
        <w:r>
          <w:rPr>
            <w:szCs w:val="20"/>
            <w:lang w:eastAsia="x-none"/>
          </w:rPr>
          <w:lastRenderedPageBreak/>
          <w:t>(A)</w:t>
        </w:r>
        <w:r>
          <w:rPr>
            <w:szCs w:val="20"/>
            <w:lang w:eastAsia="x-none"/>
          </w:rPr>
          <w:tab/>
        </w:r>
        <w:r w:rsidRPr="00BF1782">
          <w:t>The Interconnecting DSP or the Interconnecting TSP may accept the following forms of financial security:</w:t>
        </w:r>
      </w:ins>
    </w:p>
    <w:p w14:paraId="685C89A8" w14:textId="77777777" w:rsidR="00F86887" w:rsidRPr="00BF1782" w:rsidRDefault="00F86887" w:rsidP="00F86887">
      <w:pPr>
        <w:spacing w:after="240"/>
        <w:ind w:left="3600" w:hanging="720"/>
        <w:rPr>
          <w:ins w:id="596" w:author="ERCOT 042326" w:date="2026-04-23T04:46:00Z"/>
          <w:iCs/>
          <w:szCs w:val="20"/>
        </w:rPr>
      </w:pPr>
      <w:ins w:id="597" w:author="ERCOT 042326" w:date="2026-04-23T04:46:00Z">
        <w:r w:rsidRPr="00BF1782">
          <w:rPr>
            <w:iCs/>
            <w:szCs w:val="20"/>
          </w:rPr>
          <w:t>(</w:t>
        </w:r>
        <w:r>
          <w:rPr>
            <w:iCs/>
            <w:szCs w:val="20"/>
          </w:rPr>
          <w:t>1</w:t>
        </w:r>
        <w:r w:rsidRPr="00BF1782">
          <w:rPr>
            <w:iCs/>
            <w:szCs w:val="20"/>
          </w:rPr>
          <w:t>)</w:t>
        </w:r>
        <w:r w:rsidRPr="00BF1782">
          <w:rPr>
            <w:iCs/>
            <w:szCs w:val="20"/>
          </w:rPr>
          <w:tab/>
          <w:t>Cash collateral;</w:t>
        </w:r>
      </w:ins>
    </w:p>
    <w:p w14:paraId="4119DF0D" w14:textId="77777777" w:rsidR="00F86887" w:rsidRPr="00BF1782" w:rsidRDefault="00F86887" w:rsidP="00F86887">
      <w:pPr>
        <w:spacing w:after="240"/>
        <w:ind w:left="3600" w:hanging="720"/>
        <w:rPr>
          <w:ins w:id="598" w:author="ERCOT 042326" w:date="2026-04-23T04:46:00Z"/>
          <w:iCs/>
          <w:szCs w:val="20"/>
        </w:rPr>
      </w:pPr>
      <w:ins w:id="599" w:author="ERCOT 042326" w:date="2026-04-23T04:46: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188EDA94" w14:textId="77777777" w:rsidR="00F86887" w:rsidRDefault="00F86887" w:rsidP="00F86887">
      <w:pPr>
        <w:spacing w:after="240"/>
        <w:ind w:left="3600" w:hanging="720"/>
        <w:rPr>
          <w:ins w:id="600" w:author="ERCOT 042326" w:date="2026-04-23T04:46:00Z"/>
          <w:szCs w:val="20"/>
          <w:lang w:eastAsia="x-none"/>
        </w:rPr>
      </w:pPr>
      <w:ins w:id="601" w:author="ERCOT 042326" w:date="2026-04-23T04: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r>
          <w:rPr>
            <w:iCs/>
            <w:szCs w:val="20"/>
          </w:rPr>
          <w:t>;</w:t>
        </w:r>
      </w:ins>
    </w:p>
    <w:p w14:paraId="3B6425F9" w14:textId="77777777" w:rsidR="00F86887" w:rsidRDefault="00F86887" w:rsidP="00F86887">
      <w:pPr>
        <w:spacing w:after="240"/>
        <w:ind w:left="2880" w:hanging="720"/>
        <w:rPr>
          <w:ins w:id="602" w:author="ERCOT 042326" w:date="2026-04-23T04:46:00Z"/>
          <w:szCs w:val="20"/>
          <w:lang w:eastAsia="x-none"/>
        </w:rPr>
      </w:pPr>
      <w:ins w:id="603" w:author="ERCOT 042326" w:date="2026-04-23T04:46: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0C11A2DE" w14:textId="3F88EE39" w:rsidR="00F86887" w:rsidRDefault="00F86887" w:rsidP="00F86887">
      <w:pPr>
        <w:kinsoku w:val="0"/>
        <w:overflowPunct w:val="0"/>
        <w:autoSpaceDE w:val="0"/>
        <w:autoSpaceDN w:val="0"/>
        <w:adjustRightInd w:val="0"/>
        <w:spacing w:after="240"/>
        <w:ind w:left="2160" w:right="440" w:hanging="720"/>
        <w:rPr>
          <w:ins w:id="604" w:author="ERCOT 042326" w:date="2026-04-23T04:46:00Z"/>
          <w:iCs/>
          <w:szCs w:val="20"/>
        </w:rPr>
      </w:pPr>
      <w:ins w:id="605" w:author="ERCOT 042326" w:date="2026-04-23T04:46:00Z">
        <w:r>
          <w:rPr>
            <w:szCs w:val="20"/>
            <w:lang w:eastAsia="x-none"/>
          </w:rPr>
          <w:t>(vii)</w:t>
        </w:r>
        <w:r>
          <w:rPr>
            <w:szCs w:val="20"/>
            <w:lang w:eastAsia="x-none"/>
          </w:rPr>
          <w:tab/>
        </w:r>
        <w:r>
          <w:rPr>
            <w:iCs/>
            <w:szCs w:val="20"/>
          </w:rPr>
          <w:t>On or before July 24, 2026, t</w:t>
        </w:r>
        <w:r w:rsidRPr="00BF1782">
          <w:rPr>
            <w:iCs/>
            <w:szCs w:val="20"/>
          </w:rPr>
          <w:t xml:space="preserve">he </w:t>
        </w:r>
        <w:r>
          <w:rPr>
            <w:iCs/>
            <w:szCs w:val="20"/>
          </w:rPr>
          <w:t xml:space="preserve">Interconnecting DSP or the Interconnecting TSP has informed ERCOT that the </w:t>
        </w:r>
        <w:r w:rsidRPr="00BF1782">
          <w:rPr>
            <w:iCs/>
            <w:szCs w:val="20"/>
          </w:rPr>
          <w:t xml:space="preserve">ILLE </w:t>
        </w:r>
        <w:r>
          <w:rPr>
            <w:iCs/>
            <w:szCs w:val="20"/>
          </w:rPr>
          <w:t>has</w:t>
        </w:r>
        <w:r w:rsidRPr="00BF1782">
          <w:rPr>
            <w:iCs/>
            <w:szCs w:val="20"/>
          </w:rPr>
          <w:t xml:space="preserve"> </w:t>
        </w:r>
        <w:r>
          <w:rPr>
            <w:iCs/>
            <w:szCs w:val="20"/>
          </w:rPr>
          <w:t xml:space="preserve">provided </w:t>
        </w:r>
        <w:r w:rsidRPr="00BF1782">
          <w:rPr>
            <w:iCs/>
            <w:szCs w:val="20"/>
          </w:rPr>
          <w:t>all direct interconnection costs through</w:t>
        </w:r>
        <w:r>
          <w:rPr>
            <w:iCs/>
            <w:szCs w:val="20"/>
          </w:rPr>
          <w:t xml:space="preserve"> paid</w:t>
        </w:r>
        <w:r w:rsidRPr="00BF1782">
          <w:rPr>
            <w:iCs/>
            <w:szCs w:val="20"/>
          </w:rPr>
          <w:t xml:space="preserve"> </w:t>
        </w:r>
        <w:r>
          <w:rPr>
            <w:iCs/>
            <w:szCs w:val="20"/>
          </w:rPr>
          <w:t>contribution in aid of construction (</w:t>
        </w:r>
      </w:ins>
      <w:ins w:id="606" w:author="ERCOT 042326" w:date="2026-04-23T04:48:00Z">
        <w:r>
          <w:rPr>
            <w:iCs/>
            <w:szCs w:val="20"/>
          </w:rPr>
          <w:t>“</w:t>
        </w:r>
      </w:ins>
      <w:ins w:id="607" w:author="ERCOT 042326" w:date="2026-04-23T04:46:00Z">
        <w:r>
          <w:rPr>
            <w:iCs/>
            <w:szCs w:val="20"/>
          </w:rPr>
          <w:t>CIAC</w:t>
        </w:r>
      </w:ins>
      <w:ins w:id="608" w:author="ERCOT 042326" w:date="2026-04-23T04:48:00Z">
        <w:r>
          <w:rPr>
            <w:iCs/>
            <w:szCs w:val="20"/>
          </w:rPr>
          <w:t>”</w:t>
        </w:r>
      </w:ins>
      <w:ins w:id="609" w:author="ERCOT 042326" w:date="2026-04-23T04:46:00Z">
        <w:r>
          <w:rPr>
            <w:iCs/>
            <w:szCs w:val="20"/>
          </w:rPr>
          <w:t xml:space="preserve">) </w:t>
        </w:r>
        <w:r w:rsidRPr="00BF1782">
          <w:rPr>
            <w:iCs/>
            <w:szCs w:val="20"/>
          </w:rPr>
          <w:t>with no standard or other allowance offered to offset the ILLE’s CIAC payments</w:t>
        </w:r>
        <w:r>
          <w:rPr>
            <w:iCs/>
            <w:szCs w:val="20"/>
          </w:rPr>
          <w:t>, or posted financial security</w:t>
        </w:r>
        <w:r w:rsidRPr="00BF1782">
          <w:rPr>
            <w:iCs/>
            <w:szCs w:val="20"/>
          </w:rPr>
          <w:t xml:space="preserve">. </w:t>
        </w:r>
      </w:ins>
      <w:ins w:id="610" w:author="ERCOT 042326" w:date="2026-04-23T04:48:00Z">
        <w:r>
          <w:rPr>
            <w:iCs/>
            <w:szCs w:val="20"/>
          </w:rPr>
          <w:t xml:space="preserve"> </w:t>
        </w:r>
      </w:ins>
      <w:ins w:id="611" w:author="ERCOT 042326" w:date="2026-04-23T04:46:00Z">
        <w:r w:rsidRPr="00BF1782">
          <w:rPr>
            <w:iCs/>
            <w:szCs w:val="20"/>
          </w:rPr>
          <w:t xml:space="preserve">Direct interconnection costs include all costs associated with facilities built to interconnect the ILLE to the existing ERCOT system, including radial lines and substation upgrades necessary to interconnect the new ILLE. </w:t>
        </w:r>
      </w:ins>
      <w:ins w:id="612" w:author="ERCOT 042326" w:date="2026-04-23T04:48:00Z">
        <w:r>
          <w:rPr>
            <w:iCs/>
            <w:szCs w:val="20"/>
          </w:rPr>
          <w:t xml:space="preserve"> </w:t>
        </w:r>
      </w:ins>
      <w:ins w:id="613" w:author="ERCOT 042326" w:date="2026-04-23T04:46:00Z">
        <w:r w:rsidRPr="00BF1782">
          <w:rPr>
            <w:iCs/>
            <w:szCs w:val="20"/>
          </w:rPr>
          <w:t>CIAC must be paid in the form of a direct cash payment</w:t>
        </w:r>
        <w:r>
          <w:rPr>
            <w:iCs/>
            <w:szCs w:val="20"/>
          </w:rPr>
          <w:t>; and</w:t>
        </w:r>
      </w:ins>
    </w:p>
    <w:p w14:paraId="1BA1D739" w14:textId="48C2E3D4" w:rsidR="00F86887" w:rsidRPr="00BF1782" w:rsidRDefault="00F86887" w:rsidP="00F86887">
      <w:pPr>
        <w:kinsoku w:val="0"/>
        <w:overflowPunct w:val="0"/>
        <w:autoSpaceDE w:val="0"/>
        <w:autoSpaceDN w:val="0"/>
        <w:adjustRightInd w:val="0"/>
        <w:spacing w:after="240"/>
        <w:ind w:left="2160" w:right="440" w:hanging="720"/>
        <w:rPr>
          <w:ins w:id="614" w:author="ERCOT 042326" w:date="2026-04-23T04:46:00Z"/>
        </w:rPr>
      </w:pPr>
      <w:ins w:id="615" w:author="ERCOT 042326" w:date="2026-04-23T04:46:00Z">
        <w:r>
          <w:rPr>
            <w:szCs w:val="20"/>
            <w:lang w:eastAsia="x-none"/>
          </w:rPr>
          <w:t xml:space="preserve">(viii)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616" w:author="ERCOT 042326" w:date="2026-04-23T04:49:00Z">
        <w:r>
          <w:t>L</w:t>
        </w:r>
      </w:ins>
      <w:ins w:id="617" w:author="ERCOT 042326" w:date="2026-04-23T04:46:00Z">
        <w:r>
          <w:t>oad location through provision of one of the following as evidence of sufficient property interests to the Interconnecting DSP or the Interconnecting TSP:</w:t>
        </w:r>
      </w:ins>
    </w:p>
    <w:p w14:paraId="2ACA5E81" w14:textId="77777777" w:rsidR="00F86887" w:rsidRPr="00BF1782" w:rsidRDefault="00F86887" w:rsidP="00F86887">
      <w:pPr>
        <w:spacing w:after="240"/>
        <w:ind w:left="2880" w:hanging="720"/>
        <w:rPr>
          <w:ins w:id="618" w:author="ERCOT 042326" w:date="2026-04-23T04:46:00Z"/>
        </w:rPr>
      </w:pPr>
      <w:ins w:id="619" w:author="ERCOT 042326" w:date="2026-04-23T04:46:00Z">
        <w:r w:rsidRPr="00BF1782">
          <w:t>(</w:t>
        </w:r>
        <w:r>
          <w:t>A</w:t>
        </w:r>
        <w:r w:rsidRPr="00BF1782">
          <w:t>)</w:t>
        </w:r>
        <w:r w:rsidRPr="00BF1782">
          <w:tab/>
          <w:t xml:space="preserve">A signed and executed lease agreement for one or more </w:t>
        </w:r>
        <w:r w:rsidRPr="00F86887">
          <w:rPr>
            <w:iCs/>
            <w:szCs w:val="20"/>
          </w:rPr>
          <w:t>parcels</w:t>
        </w:r>
        <w:r w:rsidRPr="00BF1782">
          <w:t xml:space="preserve"> of land sufficient to accommodate the ILLE’s planned facilities at the proposed load location for a duration of at least five years from the date the ILLE is expected to reach the total non-coincident peak demand as stated in the agreement, referred to as contracted peak demand;</w:t>
        </w:r>
        <w:r>
          <w:t xml:space="preserve"> or</w:t>
        </w:r>
      </w:ins>
    </w:p>
    <w:p w14:paraId="3F6D014A" w14:textId="79A52DD3" w:rsidR="00F86887" w:rsidRDefault="00F86887" w:rsidP="00F86887">
      <w:pPr>
        <w:spacing w:after="240"/>
        <w:ind w:left="2880" w:hanging="720"/>
      </w:pPr>
      <w:ins w:id="620" w:author="ERCOT 042326" w:date="2026-04-23T04:46:00Z">
        <w:r>
          <w:t>(B</w:t>
        </w:r>
        <w:r w:rsidRPr="00BF1782">
          <w:t>)</w:t>
        </w:r>
        <w:r w:rsidRPr="00BF1782">
          <w:tab/>
          <w:t xml:space="preserve">A deed for one or more parcels of land sufficient to accommodate the ILLE’s planned facilities at the proposed </w:t>
        </w:r>
      </w:ins>
      <w:ins w:id="621" w:author="ERCOT 042326" w:date="2026-04-23T04:49:00Z">
        <w:r>
          <w:t>L</w:t>
        </w:r>
      </w:ins>
      <w:ins w:id="622" w:author="ERCOT 042326" w:date="2026-04-23T04:46:00Z">
        <w:r w:rsidRPr="00BF1782">
          <w:t>oad location</w:t>
        </w:r>
        <w:r>
          <w:t xml:space="preserve">; </w:t>
        </w:r>
        <w:r w:rsidRPr="00BF1782">
          <w:rPr>
            <w:szCs w:val="20"/>
            <w:lang w:eastAsia="x-none"/>
          </w:rPr>
          <w:t>or</w:t>
        </w:r>
        <w:r w:rsidRPr="00BF1782">
          <w:t xml:space="preserve"> </w:t>
        </w:r>
      </w:ins>
    </w:p>
    <w:p w14:paraId="3F38F4AB" w14:textId="32BBC0EB" w:rsidR="00BF1782" w:rsidRPr="00BF1782" w:rsidRDefault="00BF1782" w:rsidP="00F86887">
      <w:pPr>
        <w:kinsoku w:val="0"/>
        <w:overflowPunct w:val="0"/>
        <w:autoSpaceDE w:val="0"/>
        <w:autoSpaceDN w:val="0"/>
        <w:adjustRightInd w:val="0"/>
        <w:spacing w:after="240"/>
        <w:ind w:left="1440" w:right="226" w:hanging="720"/>
        <w:rPr>
          <w:ins w:id="623" w:author="ERCOT" w:date="2026-03-01T22:06:00Z"/>
        </w:rPr>
      </w:pPr>
      <w:ins w:id="624" w:author="ERCOT" w:date="2026-03-01T22:06:00Z">
        <w:r w:rsidRPr="00BF1782">
          <w:lastRenderedPageBreak/>
          <w:t>(</w:t>
        </w:r>
      </w:ins>
      <w:ins w:id="625" w:author="ERCOT 042326" w:date="2026-04-23T04:50:00Z">
        <w:r w:rsidR="00F86887">
          <w:t>f</w:t>
        </w:r>
      </w:ins>
      <w:ins w:id="626" w:author="ERCOT" w:date="2026-03-02T21:03:00Z">
        <w:del w:id="627" w:author="ERCOT 042326" w:date="2026-04-23T04:50:00Z">
          <w:r w:rsidRPr="00BF1782" w:rsidDel="00F86887">
            <w:delText>e</w:delText>
          </w:r>
        </w:del>
      </w:ins>
      <w:ins w:id="628" w:author="ERCOT" w:date="2026-03-01T22:06:00Z">
        <w:r w:rsidRPr="00BF1782">
          <w:t>)</w:t>
        </w:r>
        <w:r w:rsidRPr="00BF1782">
          <w:tab/>
          <w:t xml:space="preserve">A Large Load </w:t>
        </w:r>
      </w:ins>
      <w:ins w:id="629" w:author="ERCOT 042326" w:date="2026-04-23T04:50:00Z">
        <w:r w:rsidR="00F86887">
          <w:t>that has not achieved Initial Energization as of July 10, 2026, and</w:t>
        </w:r>
        <w:r w:rsidR="00F86887" w:rsidRPr="00BF1782">
          <w:t xml:space="preserve"> </w:t>
        </w:r>
      </w:ins>
      <w:ins w:id="630" w:author="ERCOT" w:date="2026-03-01T22:06:00Z">
        <w:del w:id="631" w:author="ERCOT 042326" w:date="2026-04-23T04:51:00Z">
          <w:r w:rsidRPr="00BF1782" w:rsidDel="00F86887">
            <w:delText>with a requested Initial Energization date on or after January 1, 2028</w:delText>
          </w:r>
        </w:del>
      </w:ins>
      <w:ins w:id="632" w:author="ERCOT" w:date="2026-03-02T10:54:00Z">
        <w:del w:id="633" w:author="ERCOT 042326" w:date="2026-04-23T04:51:00Z">
          <w:r w:rsidRPr="00BF1782" w:rsidDel="00F86887">
            <w:delText xml:space="preserve"> </w:delText>
          </w:r>
        </w:del>
      </w:ins>
      <w:ins w:id="634" w:author="ERCOT" w:date="2026-03-01T22:06:00Z">
        <w:del w:id="635" w:author="ERCOT 042326" w:date="2026-04-23T04:51:00Z">
          <w:r w:rsidRPr="00BF1782" w:rsidDel="00F86887">
            <w:delText xml:space="preserve">and </w:delText>
          </w:r>
        </w:del>
        <w:r w:rsidRPr="00BF1782">
          <w:t xml:space="preserve">that meets all </w:t>
        </w:r>
        <w:del w:id="636" w:author="ERCOT 042326" w:date="2026-04-23T04:51:00Z">
          <w:r w:rsidRPr="00BF1782" w:rsidDel="00BA52C5">
            <w:delText xml:space="preserve">of </w:delText>
          </w:r>
        </w:del>
        <w:r w:rsidRPr="00BF1782">
          <w:t>the following requirements:</w:t>
        </w:r>
      </w:ins>
    </w:p>
    <w:p w14:paraId="070F1CEA" w14:textId="77777777" w:rsidR="00BF1782" w:rsidRPr="00BF1782" w:rsidRDefault="00BF1782" w:rsidP="00BF1782">
      <w:pPr>
        <w:kinsoku w:val="0"/>
        <w:overflowPunct w:val="0"/>
        <w:autoSpaceDE w:val="0"/>
        <w:autoSpaceDN w:val="0"/>
        <w:adjustRightInd w:val="0"/>
        <w:spacing w:after="240"/>
        <w:ind w:left="2160" w:right="440" w:hanging="720"/>
      </w:pPr>
      <w:ins w:id="637"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638" w:author="ERCOT 031726" w:date="2026-03-14T17:36:00Z">
          <w:r w:rsidRPr="00BF1782" w:rsidDel="00BA2C5E">
            <w:delText>or</w:delText>
          </w:r>
        </w:del>
      </w:ins>
      <w:ins w:id="639" w:author="ERCOT 031726" w:date="2026-03-14T17:36:00Z">
        <w:del w:id="640" w:author="ERCOT 042326" w:date="2026-04-23T04:51:00Z">
          <w:r w:rsidRPr="00BF1782" w:rsidDel="00BA52C5">
            <w:delText>and</w:delText>
          </w:r>
        </w:del>
      </w:ins>
    </w:p>
    <w:p w14:paraId="69D4F9D9" w14:textId="3BCA0D94" w:rsidR="00BF1782" w:rsidRPr="00BF1782" w:rsidRDefault="00BF1782" w:rsidP="00BF1782">
      <w:pPr>
        <w:kinsoku w:val="0"/>
        <w:overflowPunct w:val="0"/>
        <w:autoSpaceDE w:val="0"/>
        <w:autoSpaceDN w:val="0"/>
        <w:adjustRightInd w:val="0"/>
        <w:spacing w:after="240"/>
        <w:ind w:left="2160" w:right="440" w:hanging="720"/>
        <w:rPr>
          <w:ins w:id="641" w:author="ERCOT" w:date="2026-03-01T22:06:00Z"/>
        </w:rPr>
      </w:pPr>
      <w:ins w:id="642" w:author="ERCOT" w:date="2026-03-01T22:06:00Z">
        <w:r w:rsidRPr="00BF1782">
          <w:t>(ii)</w:t>
        </w:r>
        <w:r w:rsidRPr="00BF1782">
          <w:tab/>
        </w:r>
        <w:del w:id="643" w:author="ERCOT 031726" w:date="2026-03-16T18:06:00Z">
          <w:r w:rsidRPr="00BF1782" w:rsidDel="005A4C98">
            <w:delText xml:space="preserve">By </w:delText>
          </w:r>
        </w:del>
      </w:ins>
      <w:ins w:id="644" w:author="ERCOT" w:date="2026-03-03T22:14:00Z">
        <w:del w:id="645" w:author="ERCOT 031726" w:date="2026-03-16T18:06:00Z">
          <w:r w:rsidRPr="00BF1782" w:rsidDel="005A4C98">
            <w:delText>July 15</w:delText>
          </w:r>
        </w:del>
      </w:ins>
      <w:ins w:id="646" w:author="ERCOT" w:date="2026-03-01T22:06:00Z">
        <w:del w:id="647" w:author="ERCOT 031726" w:date="2026-03-16T18:06:00Z">
          <w:r w:rsidRPr="00BF1782" w:rsidDel="005A4C98">
            <w:delText>, 2026</w:delText>
          </w:r>
        </w:del>
      </w:ins>
      <w:ins w:id="648" w:author="ERCOT 031726" w:date="2026-03-16T18:06:00Z">
        <w:r w:rsidRPr="00BF1782">
          <w:t xml:space="preserve">On or before </w:t>
        </w:r>
      </w:ins>
      <w:ins w:id="649" w:author="ERCOT 031726" w:date="2026-03-16T21:42:00Z">
        <w:r w:rsidRPr="00BF1782">
          <w:t>July 24</w:t>
        </w:r>
      </w:ins>
      <w:ins w:id="650" w:author="ERCOT 031726" w:date="2026-03-16T18:06:00Z">
        <w:r w:rsidRPr="00BF1782">
          <w:t>, 2026</w:t>
        </w:r>
      </w:ins>
      <w:ins w:id="651" w:author="ERCOT" w:date="2026-03-01T22:06:00Z">
        <w:r w:rsidRPr="00BF1782">
          <w:t xml:space="preserve">, the </w:t>
        </w:r>
      </w:ins>
      <w:ins w:id="652" w:author="ERCOT" w:date="2026-03-04T13:04:00Z">
        <w:r w:rsidRPr="00BF1782">
          <w:t>I</w:t>
        </w:r>
      </w:ins>
      <w:ins w:id="653" w:author="ERCOT" w:date="2026-03-01T22:06:00Z">
        <w:r w:rsidRPr="00BF1782">
          <w:t xml:space="preserve">nterconnecting DSP has submitted to ERCOT a notarized attestation sworn to by the DSP’s representative, official, officer, or other authorized person with binding authority over the DSP that the ILLE has </w:t>
        </w:r>
      </w:ins>
      <w:ins w:id="654" w:author="ERCOT 042326" w:date="2026-04-23T04:52:00Z">
        <w:r w:rsidR="00BA52C5">
          <w:t>satisfied</w:t>
        </w:r>
      </w:ins>
      <w:ins w:id="655" w:author="ERCOT" w:date="2026-03-01T22:06:00Z">
        <w:del w:id="656" w:author="ERCOT 042326" w:date="2026-04-23T04:52:00Z">
          <w:r w:rsidRPr="00BF1782" w:rsidDel="00BA52C5">
            <w:delText>executed an interconnection agreement that meets</w:delText>
          </w:r>
        </w:del>
        <w:r w:rsidRPr="00BF1782">
          <w:t xml:space="preserve"> the requirements defined in Section 9.7</w:t>
        </w:r>
        <w:del w:id="657" w:author="ERCOT 042326" w:date="2026-04-23T04:53:00Z">
          <w:r w:rsidRPr="00BF1782" w:rsidDel="00BA52C5">
            <w:delText>.2</w:delText>
          </w:r>
        </w:del>
        <w:r w:rsidRPr="00BF1782">
          <w:t xml:space="preserve">, </w:t>
        </w:r>
      </w:ins>
      <w:ins w:id="658" w:author="ERCOT 042326" w:date="2026-04-23T04:53:00Z">
        <w:r w:rsidR="00BA52C5">
          <w:t>Required Disclosures</w:t>
        </w:r>
      </w:ins>
      <w:ins w:id="659" w:author="ERCOT" w:date="2026-03-01T22:06:00Z">
        <w:del w:id="660" w:author="ERCOT 042326" w:date="2026-04-23T04:53:00Z">
          <w:r w:rsidRPr="00BF1782" w:rsidDel="00BA52C5">
            <w:delText>Definition of an Interconnection Agreement</w:delText>
          </w:r>
        </w:del>
        <w:del w:id="661" w:author="ERCOT 042326" w:date="2026-04-23T04:55:00Z">
          <w:r w:rsidRPr="00BF1782" w:rsidDel="00BA52C5">
            <w:delText>.</w:delText>
          </w:r>
        </w:del>
      </w:ins>
      <w:ins w:id="662" w:author="ERCOT 042326" w:date="2026-04-23T04:55:00Z">
        <w:r w:rsidR="00BA52C5">
          <w:t>;</w:t>
        </w:r>
      </w:ins>
    </w:p>
    <w:p w14:paraId="594052DE" w14:textId="2336001C" w:rsidR="00BA52C5" w:rsidRDefault="00BA52C5" w:rsidP="00BA52C5">
      <w:pPr>
        <w:kinsoku w:val="0"/>
        <w:overflowPunct w:val="0"/>
        <w:autoSpaceDE w:val="0"/>
        <w:autoSpaceDN w:val="0"/>
        <w:adjustRightInd w:val="0"/>
        <w:spacing w:after="240"/>
        <w:ind w:left="2160" w:right="440" w:hanging="720"/>
        <w:rPr>
          <w:ins w:id="663" w:author="ERCOT 042326" w:date="2026-04-23T04:54:00Z"/>
        </w:rPr>
      </w:pPr>
      <w:ins w:id="664" w:author="ERCOT 042326" w:date="2026-04-23T04:54:00Z">
        <w:r>
          <w:t>(iii)</w:t>
        </w:r>
        <w:r>
          <w:tab/>
          <w:t xml:space="preserve">On or before July 24, 2026, the Interconnecting DSP or Interconnecting TSP has informed ERCOT that the ILLE has attested to the DSP or TSP that it is the end-use </w:t>
        </w:r>
      </w:ins>
      <w:ins w:id="665" w:author="ERCOT 042326" w:date="2026-04-23T04:56:00Z">
        <w:r>
          <w:t>C</w:t>
        </w:r>
      </w:ins>
      <w:ins w:id="666" w:author="ERCOT 042326" w:date="2026-04-23T04:54:00Z">
        <w:r>
          <w:t xml:space="preserve">ustomer or, if the ILLE is a project developer, it has a signed contract with an end-use </w:t>
        </w:r>
      </w:ins>
      <w:ins w:id="667" w:author="ERCOT 042326" w:date="2026-04-23T04:56:00Z">
        <w:r>
          <w:t>C</w:t>
        </w:r>
      </w:ins>
      <w:ins w:id="668" w:author="ERCOT 042326" w:date="2026-04-23T04:54:00Z">
        <w:r>
          <w:t xml:space="preserve">ustomer for that </w:t>
        </w:r>
      </w:ins>
      <w:ins w:id="669" w:author="ERCOT 042326" w:date="2026-04-23T04:56:00Z">
        <w:r>
          <w:t>C</w:t>
        </w:r>
      </w:ins>
      <w:ins w:id="670" w:author="ERCOT 042326" w:date="2026-04-23T04:54:00Z">
        <w:r>
          <w:t xml:space="preserve">ustomer to take service at the location where the project developer is requesting interconnection; </w:t>
        </w:r>
      </w:ins>
    </w:p>
    <w:p w14:paraId="13B7E245" w14:textId="587AE8C9" w:rsidR="00BA52C5" w:rsidRDefault="00BA52C5" w:rsidP="00BA52C5">
      <w:pPr>
        <w:kinsoku w:val="0"/>
        <w:overflowPunct w:val="0"/>
        <w:autoSpaceDE w:val="0"/>
        <w:autoSpaceDN w:val="0"/>
        <w:adjustRightInd w:val="0"/>
        <w:spacing w:after="240"/>
        <w:ind w:left="2160" w:right="440" w:hanging="720"/>
        <w:rPr>
          <w:ins w:id="671" w:author="ERCOT 042326" w:date="2026-04-23T04:54:00Z"/>
          <w:szCs w:val="20"/>
          <w:lang w:eastAsia="x-none"/>
        </w:rPr>
      </w:pPr>
      <w:ins w:id="672" w:author="ERCOT 042326" w:date="2026-04-23T04:54:00Z">
        <w:r>
          <w:t>(iv)</w:t>
        </w:r>
        <w:r>
          <w:tab/>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as determined by the Interconnecting DSP or Interconnecting TSP based on applicable interconnection studies or RPG project studies.  If there are no system upgrades, then no financial security is required.  If the cost of system upgrades is unknown, the ILLE must post financial security equal to $50,000 per MW of its contracted for peak </w:t>
        </w:r>
      </w:ins>
      <w:ins w:id="673" w:author="ERCOT 042326" w:date="2026-04-23T04:56:00Z">
        <w:r>
          <w:rPr>
            <w:szCs w:val="20"/>
            <w:lang w:eastAsia="x-none"/>
          </w:rPr>
          <w:t>D</w:t>
        </w:r>
      </w:ins>
      <w:ins w:id="674" w:author="ERCOT 042326" w:date="2026-04-23T04:54:00Z">
        <w:r>
          <w:rPr>
            <w:szCs w:val="20"/>
            <w:lang w:eastAsia="x-none"/>
          </w:rPr>
          <w:t xml:space="preserve">emand; </w:t>
        </w:r>
      </w:ins>
    </w:p>
    <w:p w14:paraId="10703FD2" w14:textId="77777777" w:rsidR="00BA52C5" w:rsidRPr="00BF1782" w:rsidRDefault="00BA52C5" w:rsidP="00BA52C5">
      <w:pPr>
        <w:spacing w:after="240"/>
        <w:ind w:left="2880" w:hanging="720"/>
        <w:rPr>
          <w:ins w:id="675" w:author="ERCOT 042326" w:date="2026-04-23T04:54:00Z"/>
          <w:szCs w:val="20"/>
        </w:rPr>
      </w:pPr>
      <w:ins w:id="676" w:author="ERCOT 042326" w:date="2026-04-23T04:54:00Z">
        <w:r>
          <w:rPr>
            <w:szCs w:val="20"/>
            <w:lang w:eastAsia="x-none"/>
          </w:rPr>
          <w:t>(A)</w:t>
        </w:r>
        <w:r>
          <w:rPr>
            <w:szCs w:val="20"/>
            <w:lang w:eastAsia="x-none"/>
          </w:rPr>
          <w:tab/>
        </w:r>
        <w:r w:rsidRPr="00BF1782">
          <w:t>The Interconnecting DSP or the Interconnecting TSP may accept the following forms of financial security:</w:t>
        </w:r>
      </w:ins>
    </w:p>
    <w:p w14:paraId="3D4D0B18" w14:textId="77777777" w:rsidR="00BA52C5" w:rsidRPr="00BF1782" w:rsidRDefault="00BA52C5" w:rsidP="00BA52C5">
      <w:pPr>
        <w:spacing w:after="240"/>
        <w:ind w:left="3600" w:hanging="720"/>
        <w:rPr>
          <w:ins w:id="677" w:author="ERCOT 042326" w:date="2026-04-23T04:54:00Z"/>
          <w:iCs/>
          <w:szCs w:val="20"/>
        </w:rPr>
      </w:pPr>
      <w:ins w:id="678" w:author="ERCOT 042326" w:date="2026-04-23T04:54:00Z">
        <w:r w:rsidRPr="00BF1782">
          <w:rPr>
            <w:iCs/>
            <w:szCs w:val="20"/>
          </w:rPr>
          <w:t>(</w:t>
        </w:r>
        <w:r>
          <w:rPr>
            <w:iCs/>
            <w:szCs w:val="20"/>
          </w:rPr>
          <w:t>1</w:t>
        </w:r>
        <w:r w:rsidRPr="00BF1782">
          <w:rPr>
            <w:iCs/>
            <w:szCs w:val="20"/>
          </w:rPr>
          <w:t>)</w:t>
        </w:r>
        <w:r w:rsidRPr="00BF1782">
          <w:rPr>
            <w:iCs/>
            <w:szCs w:val="20"/>
          </w:rPr>
          <w:tab/>
          <w:t>Cash collateral;</w:t>
        </w:r>
      </w:ins>
    </w:p>
    <w:p w14:paraId="4FAF6D36" w14:textId="77777777" w:rsidR="00BA52C5" w:rsidRPr="00BF1782" w:rsidRDefault="00BA52C5" w:rsidP="00BA52C5">
      <w:pPr>
        <w:spacing w:after="240"/>
        <w:ind w:left="3600" w:hanging="720"/>
        <w:rPr>
          <w:ins w:id="679" w:author="ERCOT 042326" w:date="2026-04-23T04:54:00Z"/>
          <w:iCs/>
          <w:szCs w:val="20"/>
        </w:rPr>
      </w:pPr>
      <w:ins w:id="680" w:author="ERCOT 042326" w:date="2026-04-23T04:54: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17FD9420" w14:textId="77777777" w:rsidR="00BA52C5" w:rsidRDefault="00BA52C5" w:rsidP="00BA52C5">
      <w:pPr>
        <w:spacing w:after="240"/>
        <w:ind w:left="3600" w:hanging="720"/>
        <w:rPr>
          <w:ins w:id="681" w:author="ERCOT 042326" w:date="2026-04-23T04:54:00Z"/>
          <w:szCs w:val="20"/>
          <w:lang w:eastAsia="x-none"/>
        </w:rPr>
      </w:pPr>
      <w:ins w:id="682" w:author="ERCOT 042326" w:date="2026-04-23T04: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76284B7D" w14:textId="77777777" w:rsidR="00BA52C5" w:rsidRDefault="00BA52C5" w:rsidP="00BA52C5">
      <w:pPr>
        <w:spacing w:after="240"/>
        <w:ind w:left="2880" w:hanging="720"/>
        <w:rPr>
          <w:ins w:id="683" w:author="ERCOT 042326" w:date="2026-04-23T04:54:00Z"/>
          <w:szCs w:val="20"/>
          <w:lang w:eastAsia="x-none"/>
        </w:rPr>
      </w:pPr>
      <w:ins w:id="684" w:author="ERCOT 042326" w:date="2026-04-23T04:54:00Z">
        <w:r>
          <w:rPr>
            <w:iCs/>
            <w:szCs w:val="20"/>
          </w:rPr>
          <w:lastRenderedPageBreak/>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02E4FFA3" w14:textId="21BA9037" w:rsidR="00BA52C5" w:rsidRDefault="00BA52C5" w:rsidP="00BA52C5">
      <w:pPr>
        <w:kinsoku w:val="0"/>
        <w:overflowPunct w:val="0"/>
        <w:autoSpaceDE w:val="0"/>
        <w:autoSpaceDN w:val="0"/>
        <w:adjustRightInd w:val="0"/>
        <w:spacing w:after="240"/>
        <w:ind w:left="2160" w:right="440" w:hanging="720"/>
        <w:rPr>
          <w:ins w:id="685" w:author="ERCOT 042326" w:date="2026-04-23T04:54:00Z"/>
          <w:iCs/>
          <w:szCs w:val="20"/>
        </w:rPr>
      </w:pPr>
      <w:ins w:id="686" w:author="ERCOT 042326" w:date="2026-04-23T04: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the Interconnecting TSP has informed ERCOT that the </w:t>
        </w:r>
        <w:r w:rsidRPr="00BF1782">
          <w:rPr>
            <w:iCs/>
            <w:szCs w:val="20"/>
          </w:rPr>
          <w:t xml:space="preserve">ILLE </w:t>
        </w:r>
        <w:r>
          <w:rPr>
            <w:iCs/>
            <w:szCs w:val="20"/>
          </w:rPr>
          <w:t>has</w:t>
        </w:r>
        <w:r w:rsidRPr="00BF1782">
          <w:rPr>
            <w:iCs/>
            <w:szCs w:val="20"/>
          </w:rPr>
          <w:t xml:space="preserve"> </w:t>
        </w:r>
        <w:r>
          <w:rPr>
            <w:iCs/>
            <w:szCs w:val="20"/>
          </w:rPr>
          <w:t xml:space="preserve">provided </w:t>
        </w:r>
        <w:r w:rsidRPr="00BF1782">
          <w:rPr>
            <w:iCs/>
            <w:szCs w:val="20"/>
          </w:rPr>
          <w:t>all direct interconnection costs through</w:t>
        </w:r>
        <w:r>
          <w:rPr>
            <w:iCs/>
            <w:szCs w:val="20"/>
          </w:rPr>
          <w:t xml:space="preserve"> paid</w:t>
        </w:r>
        <w:r w:rsidRPr="00BF1782">
          <w:rPr>
            <w:iCs/>
            <w:szCs w:val="20"/>
          </w:rPr>
          <w:t xml:space="preserve"> </w:t>
        </w:r>
        <w:r>
          <w:rPr>
            <w:iCs/>
            <w:szCs w:val="20"/>
          </w:rPr>
          <w:t xml:space="preserve">CIAC </w:t>
        </w:r>
        <w:r w:rsidRPr="00BF1782">
          <w:rPr>
            <w:iCs/>
            <w:szCs w:val="20"/>
          </w:rPr>
          <w:t>with no standard or other allowance offered to offset the ILLE’s CIAC payments</w:t>
        </w:r>
        <w:r>
          <w:rPr>
            <w:iCs/>
            <w:szCs w:val="20"/>
          </w:rPr>
          <w:t>, or posted financial security</w:t>
        </w:r>
        <w:r w:rsidRPr="00BF1782">
          <w:rPr>
            <w:iCs/>
            <w:szCs w:val="20"/>
          </w:rPr>
          <w:t>.</w:t>
        </w:r>
      </w:ins>
      <w:ins w:id="687" w:author="ERCOT 042326" w:date="2026-04-23T04:57:00Z">
        <w:r>
          <w:rPr>
            <w:iCs/>
            <w:szCs w:val="20"/>
          </w:rPr>
          <w:t xml:space="preserve"> </w:t>
        </w:r>
      </w:ins>
      <w:ins w:id="688" w:author="ERCOT 042326" w:date="2026-04-23T04:54:00Z">
        <w:r w:rsidRPr="00BF1782">
          <w:rPr>
            <w:iCs/>
            <w:szCs w:val="20"/>
          </w:rPr>
          <w:t xml:space="preserve"> Direct interconnection costs include all costs associated with facilities built to interconnect the ILLE to the existing ERCOT system, including radial lines and substation upgrades necessary to interconnect the new ILLE. </w:t>
        </w:r>
      </w:ins>
      <w:ins w:id="689" w:author="ERCOT 042326" w:date="2026-04-23T04:57:00Z">
        <w:r>
          <w:rPr>
            <w:iCs/>
            <w:szCs w:val="20"/>
          </w:rPr>
          <w:t xml:space="preserve"> </w:t>
        </w:r>
      </w:ins>
      <w:ins w:id="690" w:author="ERCOT 042326" w:date="2026-04-23T04:54:00Z">
        <w:r w:rsidRPr="00BF1782">
          <w:rPr>
            <w:iCs/>
            <w:szCs w:val="20"/>
          </w:rPr>
          <w:t>CIAC must be paid in the form of a direct cash payment</w:t>
        </w:r>
        <w:r>
          <w:rPr>
            <w:iCs/>
            <w:szCs w:val="20"/>
          </w:rPr>
          <w:t>; and</w:t>
        </w:r>
      </w:ins>
    </w:p>
    <w:p w14:paraId="262FC232" w14:textId="17277541" w:rsidR="00BA52C5" w:rsidRPr="00BF1782" w:rsidRDefault="00BA52C5" w:rsidP="00BA52C5">
      <w:pPr>
        <w:kinsoku w:val="0"/>
        <w:overflowPunct w:val="0"/>
        <w:autoSpaceDE w:val="0"/>
        <w:autoSpaceDN w:val="0"/>
        <w:adjustRightInd w:val="0"/>
        <w:spacing w:after="240"/>
        <w:ind w:left="2160" w:right="440" w:hanging="720"/>
        <w:rPr>
          <w:ins w:id="691" w:author="ERCOT 042326" w:date="2026-04-23T04:54:00Z"/>
        </w:rPr>
      </w:pPr>
      <w:ins w:id="692" w:author="ERCOT 042326" w:date="2026-04-23T04:54:00Z">
        <w:r>
          <w:rPr>
            <w:szCs w:val="20"/>
            <w:lang w:eastAsia="x-none"/>
          </w:rPr>
          <w:t xml:space="preserve">(vi)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693" w:author="ERCOT 042326" w:date="2026-04-23T04:57:00Z">
        <w:r>
          <w:t>L</w:t>
        </w:r>
      </w:ins>
      <w:ins w:id="694" w:author="ERCOT 042326" w:date="2026-04-23T04:54:00Z">
        <w:r>
          <w:t>oad location through provision of one of the following as evidence of sufficient property interests to the Interconnecting DSP or the Interconnecting TSP:</w:t>
        </w:r>
      </w:ins>
    </w:p>
    <w:p w14:paraId="1139B191" w14:textId="4B22B7FD" w:rsidR="00BA52C5" w:rsidRPr="00BF1782" w:rsidRDefault="00BA52C5" w:rsidP="00BA52C5">
      <w:pPr>
        <w:spacing w:after="240"/>
        <w:ind w:left="2880" w:hanging="720"/>
        <w:rPr>
          <w:ins w:id="695" w:author="ERCOT 042326" w:date="2026-04-23T04:54:00Z"/>
        </w:rPr>
      </w:pPr>
      <w:ins w:id="696" w:author="ERCOT 042326" w:date="2026-04-23T04:54:00Z">
        <w:r w:rsidRPr="00BF1782">
          <w:t>(</w:t>
        </w:r>
        <w:r>
          <w:t>A</w:t>
        </w:r>
        <w:r w:rsidRPr="00BF1782">
          <w:t>)</w:t>
        </w:r>
        <w:r w:rsidRPr="00BF1782">
          <w:tab/>
          <w:t xml:space="preserve">A signed and executed lease agreement for one or more parcels of land sufficient to accommodate the ILLE’s planned facilities at the proposed </w:t>
        </w:r>
      </w:ins>
      <w:ins w:id="697" w:author="ERCOT 042326" w:date="2026-04-23T04:57:00Z">
        <w:r>
          <w:t>L</w:t>
        </w:r>
      </w:ins>
      <w:ins w:id="698" w:author="ERCOT 042326" w:date="2026-04-23T04:54:00Z">
        <w:r w:rsidRPr="00BF1782">
          <w:t xml:space="preserve">oad location for a duration of at least five years from the date the ILLE is expected to reach the total non-coincident peak </w:t>
        </w:r>
      </w:ins>
      <w:ins w:id="699" w:author="ERCOT 042326" w:date="2026-04-23T04:57:00Z">
        <w:r>
          <w:t>D</w:t>
        </w:r>
      </w:ins>
      <w:ins w:id="700" w:author="ERCOT 042326" w:date="2026-04-23T04:54:00Z">
        <w:r w:rsidRPr="00BF1782">
          <w:t xml:space="preserve">emand as stated in the agreement, referred to as contracted peak </w:t>
        </w:r>
      </w:ins>
      <w:ins w:id="701" w:author="ERCOT 042326" w:date="2026-04-23T04:57:00Z">
        <w:r>
          <w:t>D</w:t>
        </w:r>
      </w:ins>
      <w:ins w:id="702" w:author="ERCOT 042326" w:date="2026-04-23T04:54:00Z">
        <w:r w:rsidRPr="00BF1782">
          <w:t>emand;</w:t>
        </w:r>
        <w:r>
          <w:t xml:space="preserve"> or</w:t>
        </w:r>
      </w:ins>
    </w:p>
    <w:p w14:paraId="6D5DB109" w14:textId="05A4EDF7" w:rsidR="00BA52C5" w:rsidRPr="00BF1782" w:rsidRDefault="00BA52C5" w:rsidP="00BA52C5">
      <w:pPr>
        <w:spacing w:after="240"/>
        <w:ind w:left="2880" w:hanging="720"/>
        <w:rPr>
          <w:ins w:id="703" w:author="ERCOT 042326" w:date="2026-04-23T04:54:00Z"/>
        </w:rPr>
      </w:pPr>
      <w:ins w:id="704" w:author="ERCOT 042326" w:date="2026-04-23T04:54:00Z">
        <w:r>
          <w:t>(B</w:t>
        </w:r>
        <w:r w:rsidRPr="00BF1782">
          <w:t>)</w:t>
        </w:r>
        <w:r w:rsidRPr="00BF1782">
          <w:tab/>
          <w:t xml:space="preserve">A deed for one or more parcels of land sufficient to accommodate the ILLE’s planned facilities at the proposed </w:t>
        </w:r>
      </w:ins>
      <w:ins w:id="705" w:author="ERCOT 042326" w:date="2026-04-23T04:58:00Z">
        <w:r>
          <w:t>L</w:t>
        </w:r>
      </w:ins>
      <w:ins w:id="706" w:author="ERCOT 042326" w:date="2026-04-23T04:54:00Z">
        <w:r w:rsidRPr="00BF1782">
          <w:t>oad location</w:t>
        </w:r>
        <w:r>
          <w:t>; or</w:t>
        </w:r>
      </w:ins>
    </w:p>
    <w:p w14:paraId="3E5D8A4D" w14:textId="77777777" w:rsidR="00BA52C5" w:rsidRDefault="00BA52C5" w:rsidP="00BA52C5">
      <w:pPr>
        <w:kinsoku w:val="0"/>
        <w:overflowPunct w:val="0"/>
        <w:autoSpaceDE w:val="0"/>
        <w:autoSpaceDN w:val="0"/>
        <w:adjustRightInd w:val="0"/>
        <w:spacing w:after="240"/>
        <w:ind w:left="1440" w:right="226" w:hanging="720"/>
        <w:rPr>
          <w:ins w:id="707" w:author="ERCOT 042326" w:date="2026-04-23T04:54:00Z"/>
        </w:rPr>
      </w:pPr>
      <w:ins w:id="708" w:author="ERCOT 042326" w:date="2026-04-23T04: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258F7255" w14:textId="4B8931A7" w:rsidR="00BA52C5" w:rsidRDefault="00BA52C5" w:rsidP="00BA52C5">
      <w:pPr>
        <w:kinsoku w:val="0"/>
        <w:overflowPunct w:val="0"/>
        <w:autoSpaceDE w:val="0"/>
        <w:autoSpaceDN w:val="0"/>
        <w:adjustRightInd w:val="0"/>
        <w:spacing w:after="240"/>
        <w:ind w:left="2160" w:right="440" w:hanging="720"/>
        <w:rPr>
          <w:ins w:id="709" w:author="ERCOT 042326" w:date="2026-04-23T04:54:00Z"/>
        </w:rPr>
      </w:pPr>
      <w:ins w:id="710" w:author="ERCOT 042326" w:date="2026-04-23T04: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r w:rsidRPr="00E22B47">
          <w:t xml:space="preserve"> A</w:t>
        </w:r>
        <w:r>
          <w:rPr>
            <w:smallCaps/>
          </w:rPr>
          <w:t>nn</w:t>
        </w:r>
        <w:r w:rsidRPr="00E22B47">
          <w:t>. § 39.169 (Vernon 1998 &amp; Supp. 2007)</w:t>
        </w:r>
        <w:r>
          <w:t xml:space="preserve"> on or before March 4, 2026</w:t>
        </w:r>
      </w:ins>
      <w:ins w:id="711" w:author="ERCOT 042326" w:date="2026-04-23T04:58:00Z">
        <w:r>
          <w:t>;</w:t>
        </w:r>
      </w:ins>
      <w:ins w:id="712" w:author="ERCOT 042326" w:date="2026-04-23T04:54:00Z">
        <w:r w:rsidRPr="00E22B47">
          <w:t xml:space="preserve"> </w:t>
        </w:r>
        <w:r>
          <w:t>and</w:t>
        </w:r>
      </w:ins>
    </w:p>
    <w:p w14:paraId="0B5CC5CC" w14:textId="77777777" w:rsidR="00BA52C5" w:rsidRDefault="00BA52C5" w:rsidP="00BA52C5">
      <w:pPr>
        <w:kinsoku w:val="0"/>
        <w:overflowPunct w:val="0"/>
        <w:autoSpaceDE w:val="0"/>
        <w:autoSpaceDN w:val="0"/>
        <w:adjustRightInd w:val="0"/>
        <w:spacing w:after="240"/>
        <w:ind w:left="2160" w:right="440" w:hanging="720"/>
        <w:rPr>
          <w:ins w:id="713" w:author="ERCOT 042326" w:date="2026-04-23T04:54:00Z"/>
          <w:iCs/>
          <w:szCs w:val="20"/>
        </w:rPr>
      </w:pPr>
      <w:ins w:id="714" w:author="ERCOT 042326" w:date="2026-04-23T04:54:00Z">
        <w:r>
          <w:t>(ii)</w:t>
        </w:r>
        <w:r>
          <w:tab/>
          <w:t>O</w:t>
        </w:r>
        <w:r w:rsidRPr="00BF1782">
          <w:t xml:space="preserve">n or before </w:t>
        </w:r>
        <w:r>
          <w:t xml:space="preserve">July 24, </w:t>
        </w:r>
        <w:r w:rsidRPr="00BF1782">
          <w:t xml:space="preserve">2026, the Interconnecting DSP has submitted to ERCOT a notarized attestation sworn to by the DSP’s representative, official, officer, or other authorized person with binding authority over the DSP that the ILLE has </w:t>
        </w:r>
        <w:r>
          <w:t>satisfied</w:t>
        </w:r>
        <w:r w:rsidRPr="00BF1782">
          <w:t xml:space="preserve"> the requirements defined in Section </w:t>
        </w:r>
        <w:r>
          <w:t>9.7, Required Disclosures.</w:t>
        </w:r>
      </w:ins>
    </w:p>
    <w:p w14:paraId="2A81E68E" w14:textId="309626D7" w:rsidR="00BF1782" w:rsidRPr="00BF1782" w:rsidRDefault="00BF1782" w:rsidP="00BA52C5">
      <w:pPr>
        <w:spacing w:after="240"/>
        <w:ind w:left="720" w:hanging="720"/>
        <w:rPr>
          <w:ins w:id="715" w:author="ERCOT" w:date="2026-03-01T22:06:00Z"/>
          <w:iCs/>
          <w:szCs w:val="20"/>
        </w:rPr>
      </w:pPr>
      <w:ins w:id="716"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717" w:author="ERCOT" w:date="2026-03-04T10:54:00Z">
        <w:r w:rsidRPr="00BF1782">
          <w:rPr>
            <w:iCs/>
            <w:szCs w:val="20"/>
          </w:rPr>
          <w:t>:</w:t>
        </w:r>
      </w:ins>
    </w:p>
    <w:p w14:paraId="54769E91" w14:textId="77777777" w:rsidR="00BF1782" w:rsidRPr="00BF1782" w:rsidRDefault="00BF1782" w:rsidP="00BF1782">
      <w:pPr>
        <w:spacing w:after="240"/>
        <w:ind w:left="1440" w:hanging="720"/>
        <w:rPr>
          <w:ins w:id="718" w:author="ERCOT" w:date="2026-03-01T22:06:00Z"/>
        </w:rPr>
      </w:pPr>
      <w:ins w:id="719" w:author="ERCOT" w:date="2026-03-01T22:06:00Z">
        <w:r w:rsidRPr="00BF1782">
          <w:lastRenderedPageBreak/>
          <w:t>(a)</w:t>
        </w:r>
        <w:r w:rsidRPr="00BF1782">
          <w:tab/>
          <w:t xml:space="preserve">A Large Load meeting the requirements of paragraph (1)(a) shall be modeled at the Large Load’s level of peak Demand </w:t>
        </w:r>
      </w:ins>
      <w:ins w:id="720" w:author="ERCOT" w:date="2026-03-02T15:29:00Z">
        <w:r w:rsidRPr="00BF1782">
          <w:t xml:space="preserve">reported to ERCOT in response to ERCOT’s annual request for information as part of the development of the </w:t>
        </w:r>
      </w:ins>
      <w:ins w:id="721" w:author="ERCOT" w:date="2026-03-01T22:06:00Z">
        <w:r w:rsidRPr="00BF1782">
          <w:t>202</w:t>
        </w:r>
      </w:ins>
      <w:ins w:id="722" w:author="ERCOT" w:date="2026-03-03T21:10:00Z">
        <w:r w:rsidRPr="00BF1782">
          <w:t>6</w:t>
        </w:r>
      </w:ins>
      <w:ins w:id="723" w:author="ERCOT" w:date="2026-03-01T22:06:00Z">
        <w:r w:rsidRPr="00BF1782">
          <w:t xml:space="preserve"> Regional Transmission Plan (RTP)</w:t>
        </w:r>
      </w:ins>
      <w:ins w:id="724" w:author="ERCOT" w:date="2026-03-04T10:54:00Z">
        <w:r w:rsidRPr="00BF1782">
          <w:t>.</w:t>
        </w:r>
      </w:ins>
    </w:p>
    <w:p w14:paraId="65ADF75E" w14:textId="227168A0" w:rsidR="00BF1782" w:rsidRPr="00BF1782" w:rsidRDefault="00BF1782" w:rsidP="00BF1782">
      <w:pPr>
        <w:kinsoku w:val="0"/>
        <w:overflowPunct w:val="0"/>
        <w:autoSpaceDE w:val="0"/>
        <w:autoSpaceDN w:val="0"/>
        <w:adjustRightInd w:val="0"/>
        <w:spacing w:after="240"/>
        <w:ind w:left="1440" w:right="226" w:hanging="720"/>
        <w:rPr>
          <w:ins w:id="725" w:author="ERCOT" w:date="2026-03-01T22:06:00Z"/>
        </w:rPr>
      </w:pPr>
      <w:ins w:id="726" w:author="ERCOT" w:date="2026-03-01T22:06:00Z">
        <w:r w:rsidRPr="00BF1782" w:rsidDel="00DD30E9">
          <w:t>(b)</w:t>
        </w:r>
        <w:r w:rsidRPr="00BF1782" w:rsidDel="00DD30E9">
          <w:tab/>
        </w:r>
        <w:r w:rsidRPr="00BF1782">
          <w:t>A Large Load meeting the requirements of paragraph (1)(b)</w:t>
        </w:r>
      </w:ins>
      <w:ins w:id="727" w:author="ERCOT 042326" w:date="2026-04-23T04:58:00Z">
        <w:r w:rsidR="00F9605C">
          <w:t>,</w:t>
        </w:r>
      </w:ins>
      <w:ins w:id="728" w:author="ERCOT" w:date="2026-03-04T17:33:00Z">
        <w:del w:id="729" w:author="ERCOT 042326" w:date="2026-04-23T04:58:00Z">
          <w:r w:rsidRPr="00BF1782" w:rsidDel="00F9605C">
            <w:delText xml:space="preserve"> and</w:delText>
          </w:r>
        </w:del>
        <w:r w:rsidRPr="00BF1782">
          <w:t xml:space="preserve"> (1)(c)</w:t>
        </w:r>
      </w:ins>
      <w:ins w:id="730" w:author="ERCOT 042326" w:date="2026-04-23T04:58:00Z">
        <w:r w:rsidR="00F9605C">
          <w:t xml:space="preserve">, </w:t>
        </w:r>
      </w:ins>
      <w:ins w:id="731" w:author="ERCOT 042326" w:date="2026-04-23T04:59:00Z">
        <w:r w:rsidR="00F9605C">
          <w:t>and (1)(d)</w:t>
        </w:r>
      </w:ins>
      <w:ins w:id="732" w:author="ERCOT" w:date="2026-03-01T22:06:00Z">
        <w:r w:rsidRPr="00BF1782">
          <w:t xml:space="preserve"> shall be modeled</w:t>
        </w:r>
      </w:ins>
      <w:ins w:id="733" w:author="ERCOT 040426" w:date="2026-04-03T19:41:00Z">
        <w:r w:rsidRPr="00BF1782">
          <w:t xml:space="preserve"> in each year of the study</w:t>
        </w:r>
      </w:ins>
      <w:ins w:id="734" w:author="ERCOT" w:date="2026-03-01T22:06:00Z">
        <w:r w:rsidRPr="00BF1782">
          <w:t xml:space="preserve"> at the Large Load’s level of peak Demand that</w:t>
        </w:r>
      </w:ins>
      <w:ins w:id="735" w:author="ERCOT 040426" w:date="2026-04-03T19:41:00Z">
        <w:r w:rsidRPr="00BF1782">
          <w:t xml:space="preserve"> is</w:t>
        </w:r>
      </w:ins>
      <w:ins w:id="736" w:author="ERCOT 040426" w:date="2026-04-03T19:38:00Z">
        <w:r w:rsidRPr="00BF1782">
          <w:t xml:space="preserve"> defined in one of the following</w:t>
        </w:r>
      </w:ins>
      <w:ins w:id="737" w:author="ERCOT 040426" w:date="2026-04-03T19:39:00Z">
        <w:r w:rsidRPr="00BF1782">
          <w:t xml:space="preserve"> document</w:t>
        </w:r>
      </w:ins>
      <w:ins w:id="738" w:author="ERCOT 040426" w:date="2026-04-03T19:41:00Z">
        <w:r w:rsidRPr="00BF1782">
          <w:t>s</w:t>
        </w:r>
      </w:ins>
      <w:ins w:id="739" w:author="ERCOT 040426" w:date="2026-04-03T19:38:00Z">
        <w:r w:rsidRPr="00BF1782">
          <w:t xml:space="preserve">. </w:t>
        </w:r>
      </w:ins>
      <w:ins w:id="740" w:author="ERCOT 040426" w:date="2026-04-03T19:43:00Z">
        <w:r w:rsidRPr="00BF1782">
          <w:t>In the event the Large Load is represented in both documents, ERC</w:t>
        </w:r>
      </w:ins>
      <w:ins w:id="741" w:author="ERCOT 040426" w:date="2026-04-03T19:44:00Z">
        <w:r w:rsidRPr="00BF1782">
          <w:t>OT shall use the document with the lower values of Demand</w:t>
        </w:r>
      </w:ins>
      <w:ins w:id="742" w:author="ERCOT" w:date="2026-03-01T22:06:00Z">
        <w:del w:id="743" w:author="ERCOT 040426" w:date="2026-04-03T19:44:00Z">
          <w:r w:rsidRPr="00BF1782" w:rsidDel="00AA0AC7">
            <w:delText xml:space="preserve"> is the lesser of:</w:delText>
          </w:r>
        </w:del>
      </w:ins>
      <w:ins w:id="744" w:author="ERCOT 040426" w:date="2026-04-03T19:44:00Z">
        <w:r w:rsidRPr="00BF1782">
          <w:t>.</w:t>
        </w:r>
      </w:ins>
    </w:p>
    <w:p w14:paraId="5DF7B10E" w14:textId="77777777" w:rsidR="00BF1782" w:rsidRPr="00BF1782" w:rsidRDefault="00BF1782" w:rsidP="00BF1782">
      <w:pPr>
        <w:kinsoku w:val="0"/>
        <w:overflowPunct w:val="0"/>
        <w:autoSpaceDE w:val="0"/>
        <w:autoSpaceDN w:val="0"/>
        <w:adjustRightInd w:val="0"/>
        <w:ind w:left="2160" w:right="440" w:hanging="720"/>
        <w:rPr>
          <w:ins w:id="745" w:author="ERCOT" w:date="2026-03-01T22:06:00Z"/>
        </w:rPr>
      </w:pPr>
      <w:ins w:id="746" w:author="ERCOT" w:date="2026-03-01T22:06:00Z">
        <w:r w:rsidRPr="00BF1782">
          <w:t>(i)</w:t>
        </w:r>
        <w:r w:rsidRPr="00BF1782">
          <w:tab/>
          <w:t xml:space="preserve">The level of peak Demand </w:t>
        </w:r>
      </w:ins>
      <w:ins w:id="747" w:author="ERCOT" w:date="2026-03-02T15:32:00Z">
        <w:r w:rsidRPr="00BF1782">
          <w:t>reported to ERCOT in response to ERCOT’s annual request for information as part of the development of the 202</w:t>
        </w:r>
      </w:ins>
      <w:ins w:id="748" w:author="ERCOT" w:date="2026-03-03T21:10:00Z">
        <w:r w:rsidRPr="00BF1782">
          <w:t>6</w:t>
        </w:r>
      </w:ins>
      <w:ins w:id="749" w:author="ERCOT" w:date="2026-03-02T15:32:00Z">
        <w:r w:rsidRPr="00BF1782">
          <w:t xml:space="preserve"> RTP;</w:t>
        </w:r>
      </w:ins>
      <w:ins w:id="750" w:author="ERCOT" w:date="2026-03-02T15:37:00Z">
        <w:r w:rsidRPr="00BF1782">
          <w:t xml:space="preserve"> or</w:t>
        </w:r>
      </w:ins>
    </w:p>
    <w:p w14:paraId="0250531C" w14:textId="77777777" w:rsidR="00BF1782" w:rsidRPr="00BF1782" w:rsidRDefault="00BF1782" w:rsidP="00BF1782">
      <w:pPr>
        <w:kinsoku w:val="0"/>
        <w:overflowPunct w:val="0"/>
        <w:autoSpaceDE w:val="0"/>
        <w:autoSpaceDN w:val="0"/>
        <w:adjustRightInd w:val="0"/>
        <w:spacing w:before="240" w:after="240"/>
        <w:ind w:left="2160" w:right="440" w:hanging="720"/>
        <w:rPr>
          <w:ins w:id="751" w:author="ERCOT" w:date="2026-03-01T22:06:00Z"/>
        </w:rPr>
      </w:pPr>
      <w:ins w:id="752" w:author="ERCOT" w:date="2026-03-01T22:06:00Z">
        <w:r w:rsidRPr="00BF1782">
          <w:t>(ii)</w:t>
        </w:r>
        <w:r w:rsidRPr="00BF1782">
          <w:tab/>
          <w:t>The level of peak Demand indicated in the most recent Load Commissioning Plan (LCP)</w:t>
        </w:r>
      </w:ins>
      <w:ins w:id="753" w:author="ERCOT" w:date="2026-03-02T11:06:00Z">
        <w:r w:rsidRPr="00BF1782">
          <w:t>, if applicable,</w:t>
        </w:r>
      </w:ins>
      <w:ins w:id="754" w:author="ERCOT" w:date="2026-03-01T22:06:00Z">
        <w:r w:rsidRPr="00BF1782">
          <w:t xml:space="preserve"> provided to ERCOT on or before </w:t>
        </w:r>
      </w:ins>
      <w:ins w:id="755" w:author="ERCOT" w:date="2026-03-03T22:15:00Z">
        <w:r w:rsidRPr="00BF1782">
          <w:t xml:space="preserve">July </w:t>
        </w:r>
        <w:del w:id="756" w:author="ERCOT 031726" w:date="2026-03-16T21:42:00Z">
          <w:r w:rsidRPr="00BF1782">
            <w:delText>15</w:delText>
          </w:r>
        </w:del>
      </w:ins>
      <w:ins w:id="757" w:author="ERCOT 031726" w:date="2026-03-16T21:42:00Z">
        <w:r w:rsidRPr="00BF1782">
          <w:t>24</w:t>
        </w:r>
      </w:ins>
      <w:ins w:id="758" w:author="ERCOT" w:date="2026-03-01T22:06:00Z">
        <w:r w:rsidRPr="00BF1782">
          <w:t>, 2026</w:t>
        </w:r>
      </w:ins>
      <w:ins w:id="759" w:author="ERCOT" w:date="2026-03-02T15:37:00Z">
        <w:r w:rsidRPr="00BF1782">
          <w:t>.</w:t>
        </w:r>
      </w:ins>
      <w:ins w:id="760" w:author="ERCOT 040426" w:date="2026-04-03T19:44:00Z">
        <w:r w:rsidRPr="00BF1782">
          <w:t xml:space="preserve"> The LCP provided must be consistent </w:t>
        </w:r>
      </w:ins>
      <w:ins w:id="761" w:author="ERCOT 040426" w:date="2026-04-03T19:45:00Z">
        <w:r w:rsidRPr="00BF1782">
          <w:t>with the previously completed studies and existing agreements.</w:t>
        </w:r>
      </w:ins>
    </w:p>
    <w:p w14:paraId="5E9117A9" w14:textId="731BEE82" w:rsidR="00BF1782" w:rsidRPr="00BF1782" w:rsidRDefault="00BF1782" w:rsidP="00BF1782">
      <w:pPr>
        <w:kinsoku w:val="0"/>
        <w:overflowPunct w:val="0"/>
        <w:autoSpaceDE w:val="0"/>
        <w:autoSpaceDN w:val="0"/>
        <w:adjustRightInd w:val="0"/>
        <w:spacing w:after="240"/>
        <w:ind w:left="1440" w:right="226" w:hanging="720"/>
        <w:rPr>
          <w:ins w:id="762" w:author="ERCOT" w:date="2026-03-01T22:06:00Z"/>
        </w:rPr>
      </w:pPr>
      <w:ins w:id="763" w:author="ERCOT" w:date="2026-03-01T22:06:00Z">
        <w:r w:rsidRPr="00BF1782">
          <w:t>(</w:t>
        </w:r>
      </w:ins>
      <w:ins w:id="764" w:author="ERCOT" w:date="2026-03-04T13:53:00Z">
        <w:r w:rsidRPr="00BF1782">
          <w:t>c</w:t>
        </w:r>
      </w:ins>
      <w:ins w:id="765" w:author="ERCOT" w:date="2026-03-01T22:06:00Z">
        <w:r w:rsidRPr="00BF1782">
          <w:t>)</w:t>
        </w:r>
        <w:r w:rsidRPr="00BF1782">
          <w:tab/>
          <w:t>A Large Load meeting the requirements of paragraphs (1)(</w:t>
        </w:r>
      </w:ins>
      <w:ins w:id="766" w:author="ERCOT" w:date="2026-03-04T13:53:00Z">
        <w:r w:rsidRPr="00BF1782">
          <w:t>d</w:t>
        </w:r>
      </w:ins>
      <w:ins w:id="767" w:author="ERCOT" w:date="2026-03-01T22:06:00Z">
        <w:r w:rsidRPr="00BF1782">
          <w:t>)</w:t>
        </w:r>
      </w:ins>
      <w:ins w:id="768" w:author="ERCOT 042326" w:date="2026-04-23T04:59:00Z">
        <w:r w:rsidR="00F9605C">
          <w:t>,</w:t>
        </w:r>
      </w:ins>
      <w:ins w:id="769" w:author="ERCOT" w:date="2026-03-01T22:06:00Z">
        <w:del w:id="770" w:author="ERCOT 042326" w:date="2026-04-23T04:59:00Z">
          <w:r w:rsidRPr="00BF1782" w:rsidDel="00F9605C">
            <w:delText xml:space="preserve"> or</w:delText>
          </w:r>
        </w:del>
        <w:r w:rsidRPr="00BF1782">
          <w:t xml:space="preserve"> (1)(</w:t>
        </w:r>
      </w:ins>
      <w:ins w:id="771" w:author="ERCOT" w:date="2026-03-04T13:53:00Z">
        <w:r w:rsidRPr="00BF1782">
          <w:t>e</w:t>
        </w:r>
      </w:ins>
      <w:ins w:id="772" w:author="ERCOT" w:date="2026-03-01T22:06:00Z">
        <w:r w:rsidRPr="00BF1782">
          <w:t>)</w:t>
        </w:r>
      </w:ins>
      <w:ins w:id="773" w:author="ERCOT 042326" w:date="2026-04-23T04:59:00Z">
        <w:r w:rsidR="00F9605C">
          <w:t>, or (1)(f)</w:t>
        </w:r>
      </w:ins>
      <w:ins w:id="774" w:author="ERCOT" w:date="2026-03-01T22:06:00Z">
        <w:r w:rsidRPr="00BF1782">
          <w:t xml:space="preserve"> shall be modeled</w:t>
        </w:r>
      </w:ins>
      <w:ins w:id="775" w:author="ERCOT 040426" w:date="2026-04-03T19:45:00Z">
        <w:r w:rsidRPr="00BF1782">
          <w:t xml:space="preserve"> in each year of the study</w:t>
        </w:r>
      </w:ins>
      <w:ins w:id="776" w:author="ERCOT" w:date="2026-03-01T22:06:00Z">
        <w:r w:rsidRPr="00BF1782">
          <w:t xml:space="preserve"> at the level of peak Demand that is the lesser of:</w:t>
        </w:r>
      </w:ins>
    </w:p>
    <w:p w14:paraId="51D403F6" w14:textId="0E3E0448" w:rsidR="00B17B5C" w:rsidRPr="00BF1782" w:rsidRDefault="00B17B5C" w:rsidP="00B17B5C">
      <w:pPr>
        <w:kinsoku w:val="0"/>
        <w:overflowPunct w:val="0"/>
        <w:autoSpaceDE w:val="0"/>
        <w:autoSpaceDN w:val="0"/>
        <w:adjustRightInd w:val="0"/>
        <w:spacing w:after="240"/>
        <w:ind w:left="2160" w:right="440" w:hanging="720"/>
        <w:rPr>
          <w:ins w:id="777" w:author="ERCOT 042326" w:date="2026-04-23T05:04:00Z"/>
        </w:rPr>
      </w:pPr>
      <w:ins w:id="778" w:author="ERCOT 042326" w:date="2026-04-23T05:04:00Z">
        <w:r w:rsidRPr="00BF1782">
          <w:t>(i)</w:t>
        </w:r>
        <w:r w:rsidRPr="00BF1782">
          <w:tab/>
        </w:r>
        <w:r w:rsidRPr="00BF1782">
          <w:rPr>
            <w:szCs w:val="20"/>
            <w:lang w:eastAsia="x-none"/>
          </w:rPr>
          <w:t xml:space="preserve">The level of peak Demand specified in the Large Load’s </w:t>
        </w:r>
        <w:r w:rsidRPr="00BF1782">
          <w:t>executed interconnection agreement that meets the requirements defined in Section 9.7.2, Definition of an Interconnection Agreement</w:t>
        </w:r>
        <w:r>
          <w:t>; or</w:t>
        </w:r>
      </w:ins>
    </w:p>
    <w:p w14:paraId="7F459AF7" w14:textId="2097704A" w:rsidR="00BF1782" w:rsidRDefault="00BF1782" w:rsidP="00BF1782">
      <w:pPr>
        <w:kinsoku w:val="0"/>
        <w:overflowPunct w:val="0"/>
        <w:autoSpaceDE w:val="0"/>
        <w:autoSpaceDN w:val="0"/>
        <w:adjustRightInd w:val="0"/>
        <w:spacing w:after="240"/>
        <w:ind w:left="2160" w:right="440" w:hanging="720"/>
        <w:rPr>
          <w:ins w:id="779" w:author="ERCOT 042326" w:date="2026-04-23T05:05:00Z"/>
          <w:szCs w:val="20"/>
          <w:lang w:eastAsia="x-none"/>
        </w:rPr>
      </w:pPr>
      <w:ins w:id="780" w:author="ERCOT" w:date="2026-03-01T22:06:00Z">
        <w:r w:rsidRPr="00BF1782">
          <w:t>(</w:t>
        </w:r>
      </w:ins>
      <w:ins w:id="781" w:author="ERCOT 042326" w:date="2026-04-23T05:04:00Z">
        <w:r w:rsidR="00B17B5C">
          <w:t>i</w:t>
        </w:r>
      </w:ins>
      <w:ins w:id="782"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783" w:author="ERCOT 040426" w:date="2026-04-03T20:22:00Z">
        <w:r w:rsidRPr="00BF1782">
          <w:rPr>
            <w:szCs w:val="20"/>
            <w:lang w:eastAsia="x-none"/>
          </w:rPr>
          <w:t xml:space="preserve"> qualifying</w:t>
        </w:r>
      </w:ins>
      <w:ins w:id="784" w:author="ERCOT" w:date="2026-03-01T22:06:00Z">
        <w:r w:rsidRPr="00BF1782">
          <w:rPr>
            <w:szCs w:val="20"/>
            <w:lang w:eastAsia="x-none"/>
          </w:rPr>
          <w:t xml:space="preserve"> complete and valid interconnection studies</w:t>
        </w:r>
      </w:ins>
      <w:ins w:id="785" w:author="ERCOT" w:date="2026-03-02T11:29:00Z">
        <w:r w:rsidRPr="00BF1782">
          <w:rPr>
            <w:szCs w:val="20"/>
            <w:lang w:eastAsia="x-none"/>
          </w:rPr>
          <w:t>, as described in Section 9.2.1.4</w:t>
        </w:r>
      </w:ins>
      <w:ins w:id="786" w:author="ERCOT 042326" w:date="2026-04-23T05:05:00Z">
        <w:r w:rsidR="00B17B5C">
          <w:rPr>
            <w:szCs w:val="20"/>
            <w:lang w:eastAsia="x-none"/>
          </w:rPr>
          <w:t>.</w:t>
        </w:r>
      </w:ins>
      <w:ins w:id="787" w:author="ERCOT" w:date="2026-03-01T22:06:00Z">
        <w:del w:id="788" w:author="ERCOT 042326" w:date="2026-04-23T05:05:00Z">
          <w:r w:rsidRPr="00BF1782" w:rsidDel="00B17B5C">
            <w:rPr>
              <w:szCs w:val="20"/>
              <w:lang w:eastAsia="x-none"/>
            </w:rPr>
            <w:delText>, or</w:delText>
          </w:r>
        </w:del>
      </w:ins>
    </w:p>
    <w:p w14:paraId="6AF23165" w14:textId="3AFC1AC9" w:rsidR="00B17B5C" w:rsidRDefault="00B17B5C" w:rsidP="00B17B5C">
      <w:pPr>
        <w:kinsoku w:val="0"/>
        <w:overflowPunct w:val="0"/>
        <w:autoSpaceDE w:val="0"/>
        <w:autoSpaceDN w:val="0"/>
        <w:adjustRightInd w:val="0"/>
        <w:spacing w:after="240"/>
        <w:ind w:left="2880" w:right="440" w:hanging="720"/>
        <w:rPr>
          <w:ins w:id="789" w:author="ERCOT 042326" w:date="2026-04-23T05:06:00Z"/>
        </w:rPr>
      </w:pPr>
      <w:ins w:id="790" w:author="ERCOT 042326" w:date="2026-04-23T05:05:00Z">
        <w:r w:rsidRPr="00B17B5C">
          <w:t>(A)</w:t>
        </w:r>
        <w:r w:rsidRPr="00B17B5C">
          <w:tab/>
          <w:t>For Large Loads with qualifying complete and valid interconnection studies based on Section 9.2.1.4(3)(a), 9.2.1.4(3)(c), or 9.2.1.4(4)(a)(ii)(A), the level of peak demand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The load level will be assumed zero for any prior years unless the Large Load also has a complete and valid interconnection study as indicated in Section 9.2.1.4(3)(b) or 9.2.1.4(4)(a)(ii)(B), in which case the load level by year will be assumed based on paragraph (B) below.</w:t>
        </w:r>
      </w:ins>
    </w:p>
    <w:p w14:paraId="383789F6" w14:textId="3CB00632" w:rsidR="00B17B5C" w:rsidRPr="00BF1782" w:rsidRDefault="00B17B5C" w:rsidP="00B17B5C">
      <w:pPr>
        <w:kinsoku w:val="0"/>
        <w:overflowPunct w:val="0"/>
        <w:autoSpaceDE w:val="0"/>
        <w:autoSpaceDN w:val="0"/>
        <w:adjustRightInd w:val="0"/>
        <w:spacing w:after="240"/>
        <w:ind w:left="2880" w:right="440" w:hanging="720"/>
        <w:rPr>
          <w:ins w:id="791" w:author="ERCOT" w:date="2026-03-01T22:06:00Z"/>
        </w:rPr>
      </w:pPr>
      <w:ins w:id="792" w:author="ERCOT 042326" w:date="2026-04-23T05:06:00Z">
        <w:r w:rsidRPr="00B17B5C">
          <w:t>(B)</w:t>
        </w:r>
        <w:r w:rsidRPr="00B17B5C">
          <w:tab/>
          <w:t xml:space="preserve">For Large Loads with qualifying complete and valid interconnection studies based on Section 9.2.1.4(3)(b) or </w:t>
        </w:r>
        <w:r w:rsidRPr="00B17B5C">
          <w:lastRenderedPageBreak/>
          <w:t xml:space="preserve">9.2.1.4(4)(a)(ii)(B), 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improvement(s), the date of the </w:t>
        </w:r>
      </w:ins>
      <w:ins w:id="793" w:author="ERCOT 042326" w:date="2026-04-23T05:07:00Z">
        <w:r>
          <w:t>L</w:t>
        </w:r>
      </w:ins>
      <w:ins w:id="794" w:author="ERCOT 042326" w:date="2026-04-23T05:06:00Z">
        <w:r w:rsidRPr="00B17B5C">
          <w:t xml:space="preserve">oad level increases will be based on the planned in-service of the transmission improvements as indicated in the latest </w:t>
        </w:r>
      </w:ins>
      <w:ins w:id="795" w:author="ERCOT 042326" w:date="2026-04-23T05:07:00Z">
        <w:r>
          <w:t xml:space="preserve">Transmission Project </w:t>
        </w:r>
      </w:ins>
      <w:ins w:id="796" w:author="ERCOT 042326" w:date="2026-04-23T05:08:00Z">
        <w:r>
          <w:t>and Information Tracking (</w:t>
        </w:r>
      </w:ins>
      <w:ins w:id="797" w:author="ERCOT 042326" w:date="2026-04-23T05:06:00Z">
        <w:r w:rsidRPr="00B17B5C">
          <w:t>TPIT</w:t>
        </w:r>
      </w:ins>
      <w:ins w:id="798" w:author="ERCOT 042326" w:date="2026-04-23T05:08:00Z">
        <w:r>
          <w:t>)</w:t>
        </w:r>
      </w:ins>
      <w:ins w:id="799" w:author="ERCOT 042326" w:date="2026-04-23T05:06:00Z">
        <w:r w:rsidRPr="00B17B5C">
          <w:t xml:space="preserve"> report.</w:t>
        </w:r>
      </w:ins>
      <w:ins w:id="800" w:author="ERCOT 042326" w:date="2026-04-23T05:07:00Z">
        <w:r>
          <w:t xml:space="preserve"> </w:t>
        </w:r>
      </w:ins>
      <w:ins w:id="801" w:author="ERCOT 042326" w:date="2026-04-23T05:06:00Z">
        <w:r w:rsidRPr="00B17B5C">
          <w:t xml:space="preserve"> If the transmission improvement is not included in the latest TPIT report, then the transmission improvement will be assumed to have an in-service date of 2034 for purposes of Batch Zero.</w:t>
        </w:r>
      </w:ins>
    </w:p>
    <w:p w14:paraId="2C56EE24" w14:textId="07F34023" w:rsidR="00BF1782" w:rsidRPr="00BF1782" w:rsidDel="00B17B5C" w:rsidRDefault="00BF1782" w:rsidP="00BF1782">
      <w:pPr>
        <w:kinsoku w:val="0"/>
        <w:overflowPunct w:val="0"/>
        <w:autoSpaceDE w:val="0"/>
        <w:autoSpaceDN w:val="0"/>
        <w:adjustRightInd w:val="0"/>
        <w:spacing w:after="240"/>
        <w:ind w:left="2160" w:right="440" w:hanging="720"/>
        <w:rPr>
          <w:del w:id="802" w:author="ERCOT 042326" w:date="2026-04-23T05:04:00Z"/>
        </w:rPr>
      </w:pPr>
      <w:ins w:id="803" w:author="ERCOT" w:date="2026-03-01T22:06:00Z">
        <w:del w:id="804" w:author="ERCOT 042326" w:date="2026-04-23T05: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805" w:author="ERCOT" w:date="2026-03-02T15:38:00Z">
        <w:del w:id="806" w:author="ERCOT 042326" w:date="2026-04-23T05:04:00Z">
          <w:r w:rsidRPr="00BF1782" w:rsidDel="00B17B5C">
            <w:delText>2</w:delText>
          </w:r>
        </w:del>
      </w:ins>
      <w:ins w:id="807" w:author="ERCOT" w:date="2026-03-01T22:06:00Z">
        <w:del w:id="808" w:author="ERCOT 042326" w:date="2026-04-23T05:04:00Z">
          <w:r w:rsidRPr="00BF1782" w:rsidDel="00B17B5C">
            <w:delText>, Definition of an Inter</w:delText>
          </w:r>
        </w:del>
      </w:ins>
      <w:ins w:id="809" w:author="ERCOT" w:date="2026-03-02T15:38:00Z">
        <w:del w:id="810" w:author="ERCOT 042326" w:date="2026-04-23T05:04:00Z">
          <w:r w:rsidRPr="00BF1782" w:rsidDel="00B17B5C">
            <w:delText>connection</w:delText>
          </w:r>
        </w:del>
      </w:ins>
      <w:ins w:id="811" w:author="ERCOT" w:date="2026-03-01T22:06:00Z">
        <w:del w:id="812" w:author="ERCOT 042326" w:date="2026-04-23T05:04:00Z">
          <w:r w:rsidRPr="00BF1782" w:rsidDel="00B17B5C">
            <w:delText xml:space="preserve"> Agreement.</w:delText>
          </w:r>
        </w:del>
      </w:ins>
      <w:del w:id="813" w:author="ERCOT 042326" w:date="2026-04-23T05:04:00Z">
        <w:r w:rsidRPr="00BF1782" w:rsidDel="00B17B5C">
          <w:rPr>
            <w:sz w:val="16"/>
            <w:szCs w:val="16"/>
          </w:rPr>
          <w:delText xml:space="preserve"> </w:delText>
        </w:r>
      </w:del>
    </w:p>
    <w:p w14:paraId="17081C64" w14:textId="77777777" w:rsidR="00B17B5C" w:rsidRPr="00BF1782" w:rsidRDefault="00B17B5C" w:rsidP="00B17B5C">
      <w:pPr>
        <w:kinsoku w:val="0"/>
        <w:overflowPunct w:val="0"/>
        <w:autoSpaceDE w:val="0"/>
        <w:autoSpaceDN w:val="0"/>
        <w:adjustRightInd w:val="0"/>
        <w:spacing w:after="240"/>
        <w:ind w:left="1440" w:right="226" w:hanging="720"/>
        <w:rPr>
          <w:ins w:id="814" w:author="ERCOT 042326" w:date="2026-04-23T05:08:00Z"/>
        </w:rPr>
      </w:pPr>
      <w:bookmarkStart w:id="815" w:name="_Toc216098211"/>
      <w:ins w:id="816" w:author="ERCOT 042326" w:date="2026-04-23T05: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r w:rsidRPr="00C54497">
          <w:t xml:space="preserve"> </w:t>
        </w:r>
        <w:r>
          <w:t>A</w:t>
        </w:r>
        <w:r w:rsidRPr="00B6277E">
          <w:rPr>
            <w:smallCaps/>
          </w:rPr>
          <w:t>nn</w:t>
        </w:r>
        <w:r w:rsidRPr="00C54497">
          <w:t xml:space="preserve">. </w:t>
        </w:r>
        <w:r>
          <w:t>§ </w:t>
        </w:r>
        <w:r w:rsidRPr="00640F69">
          <w:t>39.169</w:t>
        </w:r>
        <w:r w:rsidRPr="00BF1782">
          <w:t xml:space="preserve"> </w:t>
        </w:r>
        <w:r>
          <w:t>proceeding</w:t>
        </w:r>
        <w:r w:rsidRPr="00640F69">
          <w:t>.</w:t>
        </w:r>
      </w:ins>
    </w:p>
    <w:p w14:paraId="1DFAB106" w14:textId="77777777" w:rsidR="00BF1782" w:rsidRPr="00BF1782" w:rsidRDefault="00BF1782" w:rsidP="00BF1782">
      <w:pPr>
        <w:keepNext/>
        <w:tabs>
          <w:tab w:val="left" w:pos="1080"/>
        </w:tabs>
        <w:spacing w:before="240" w:after="240"/>
        <w:ind w:left="1080" w:hanging="1080"/>
        <w:outlineLvl w:val="2"/>
        <w:rPr>
          <w:ins w:id="817" w:author="ERCOT" w:date="2026-03-01T22:15:00Z"/>
          <w:b/>
          <w:bCs/>
          <w:i/>
          <w:iCs/>
        </w:rPr>
      </w:pPr>
      <w:ins w:id="818"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3565F3C5" w14:textId="5FE9108C" w:rsidR="00BF1782" w:rsidRPr="00BF1782" w:rsidRDefault="00BF1782" w:rsidP="00BF1782">
      <w:pPr>
        <w:spacing w:after="240"/>
        <w:ind w:left="720" w:hanging="720"/>
        <w:rPr>
          <w:ins w:id="819" w:author="ERCOT" w:date="2026-03-01T22:15:00Z"/>
          <w:iCs/>
          <w:szCs w:val="20"/>
        </w:rPr>
      </w:pPr>
      <w:ins w:id="820" w:author="ERCOT" w:date="2026-03-01T22:15:00Z">
        <w:r w:rsidRPr="00BF1782">
          <w:rPr>
            <w:iCs/>
            <w:szCs w:val="20"/>
          </w:rPr>
          <w:t>(1)</w:t>
        </w:r>
        <w:r w:rsidRPr="00BF1782">
          <w:rPr>
            <w:iCs/>
            <w:szCs w:val="20"/>
          </w:rPr>
          <w:tab/>
          <w:t xml:space="preserve">A Large Load that meets </w:t>
        </w:r>
      </w:ins>
      <w:ins w:id="821" w:author="ERCOT 042326" w:date="2026-04-23T05:09:00Z">
        <w:r w:rsidR="00D57942">
          <w:rPr>
            <w:iCs/>
            <w:szCs w:val="20"/>
          </w:rPr>
          <w:t>(a), (b), (c), and (d) on or before July 24, 2026, as</w:t>
        </w:r>
        <w:r w:rsidR="00D57942" w:rsidRPr="00BF1782">
          <w:rPr>
            <w:iCs/>
            <w:szCs w:val="20"/>
          </w:rPr>
          <w:t xml:space="preserve"> </w:t>
        </w:r>
      </w:ins>
      <w:ins w:id="822" w:author="ERCOT" w:date="2026-03-01T22:15:00Z">
        <w:del w:id="823" w:author="ERCOT 042326" w:date="2026-04-23T05: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824" w:author="ERCOT 042326" w:date="2026-04-23T05:09:00Z">
          <w:r w:rsidRPr="00BF1782" w:rsidDel="00D57942">
            <w:rPr>
              <w:iCs/>
              <w:szCs w:val="20"/>
            </w:rPr>
            <w:delText>l</w:delText>
          </w:r>
        </w:del>
      </w:ins>
      <w:ins w:id="825" w:author="ERCOT 042326" w:date="2026-04-23T05:09:00Z">
        <w:r w:rsidR="00D57942">
          <w:rPr>
            <w:iCs/>
            <w:szCs w:val="20"/>
          </w:rPr>
          <w:t>L</w:t>
        </w:r>
      </w:ins>
      <w:ins w:id="826" w:author="ERCOT" w:date="2026-03-01T22:15:00Z">
        <w:r w:rsidRPr="00BF1782">
          <w:rPr>
            <w:iCs/>
            <w:szCs w:val="20"/>
          </w:rPr>
          <w:t>oad subject to reliability assessment and allocation.</w:t>
        </w:r>
      </w:ins>
    </w:p>
    <w:p w14:paraId="4878312B" w14:textId="64065A5A" w:rsidR="00D57942" w:rsidRDefault="00BF1782" w:rsidP="00BF1782">
      <w:pPr>
        <w:spacing w:after="240"/>
        <w:ind w:left="1440" w:hanging="720"/>
        <w:rPr>
          <w:ins w:id="827" w:author="ERCOT 042326" w:date="2026-04-23T05:11:00Z"/>
        </w:rPr>
      </w:pPr>
      <w:ins w:id="828" w:author="ERCOT" w:date="2026-03-01T22:15:00Z">
        <w:r w:rsidRPr="00BF1782">
          <w:t>(a)</w:t>
        </w:r>
        <w:r w:rsidRPr="00BF1782">
          <w:tab/>
          <w:t xml:space="preserve">A Large Load </w:t>
        </w:r>
        <w:del w:id="829" w:author="ERCOT 042326" w:date="2026-04-23T05:10:00Z">
          <w:r w:rsidRPr="00BF1782" w:rsidDel="00D57942">
            <w:delText>with a requested Initial Energization date on or before December 31, 2027</w:delText>
          </w:r>
        </w:del>
      </w:ins>
      <w:del w:id="830" w:author="ERCOT 042326" w:date="2026-04-23T05:10:00Z">
        <w:r w:rsidRPr="00BF1782" w:rsidDel="00D57942">
          <w:delText>,</w:delText>
        </w:r>
      </w:del>
      <w:ins w:id="831" w:author="ERCOT" w:date="2026-03-01T22:15:00Z">
        <w:del w:id="832" w:author="ERCOT 042326" w:date="2026-04-23T05:10:00Z">
          <w:r w:rsidRPr="00BF1782" w:rsidDel="00D57942">
            <w:delText xml:space="preserve"> that has not achieved Initial Energization as of </w:delText>
          </w:r>
        </w:del>
      </w:ins>
      <w:ins w:id="833" w:author="ERCOT" w:date="2026-03-03T22:16:00Z">
        <w:del w:id="834" w:author="ERCOT 042326" w:date="2026-04-23T05:10:00Z">
          <w:r w:rsidRPr="00BF1782" w:rsidDel="00D57942">
            <w:delText>July 15</w:delText>
          </w:r>
        </w:del>
      </w:ins>
      <w:ins w:id="835" w:author="ERCOT 031726" w:date="2026-03-16T21:43:00Z">
        <w:del w:id="836" w:author="ERCOT 042326" w:date="2026-04-23T05:10:00Z">
          <w:r w:rsidRPr="00BF1782" w:rsidDel="00D57942">
            <w:delText>10</w:delText>
          </w:r>
        </w:del>
      </w:ins>
      <w:ins w:id="837" w:author="ERCOT" w:date="2026-03-01T22:15:00Z">
        <w:del w:id="838" w:author="ERCOT 042326" w:date="2026-04-23T05:10:00Z">
          <w:r w:rsidRPr="00BF1782" w:rsidDel="00D57942">
            <w:delText>, 2026,</w:delText>
          </w:r>
        </w:del>
      </w:ins>
      <w:ins w:id="839" w:author="ERCOT 040426" w:date="2026-04-03T20:32:00Z">
        <w:del w:id="840" w:author="ERCOT 042326" w:date="2026-04-23T05:10:00Z">
          <w:r w:rsidRPr="00BF1782" w:rsidDel="00D57942">
            <w:delText xml:space="preserve"> </w:delText>
          </w:r>
        </w:del>
        <w:r w:rsidRPr="00BF1782">
          <w:t>that meets</w:t>
        </w:r>
      </w:ins>
      <w:ins w:id="841" w:author="ERCOT 042326" w:date="2026-04-23T05:11:00Z">
        <w:r w:rsidR="00D57942">
          <w:t xml:space="preserve"> one of the following:</w:t>
        </w:r>
      </w:ins>
      <w:ins w:id="842" w:author="ERCOT" w:date="2026-03-01T22:15:00Z">
        <w:r w:rsidRPr="00BF1782">
          <w:t xml:space="preserve"> </w:t>
        </w:r>
      </w:ins>
    </w:p>
    <w:p w14:paraId="7102E882" w14:textId="4F0554C3" w:rsidR="00D57942" w:rsidRDefault="00D57942" w:rsidP="00D57942">
      <w:pPr>
        <w:kinsoku w:val="0"/>
        <w:overflowPunct w:val="0"/>
        <w:autoSpaceDE w:val="0"/>
        <w:autoSpaceDN w:val="0"/>
        <w:adjustRightInd w:val="0"/>
        <w:spacing w:after="240"/>
        <w:ind w:left="2160" w:right="440" w:hanging="720"/>
        <w:rPr>
          <w:ins w:id="843" w:author="ERCOT 042326" w:date="2026-04-23T05:11:00Z"/>
        </w:rPr>
      </w:pPr>
      <w:ins w:id="844" w:author="ERCOT 042326" w:date="2026-04-23T05:11:00Z">
        <w:r>
          <w:t>(i)</w:t>
        </w:r>
        <w:r>
          <w:tab/>
        </w:r>
      </w:ins>
      <w:ins w:id="845" w:author="ERCOT 042326" w:date="2026-04-23T05:12:00Z">
        <w:r w:rsidR="002C006A">
          <w:t>The Large Load</w:t>
        </w:r>
      </w:ins>
      <w:ins w:id="846" w:author="ERCOT 042326" w:date="2026-04-23T05:13:00Z">
        <w:r w:rsidR="002C006A">
          <w:t xml:space="preserve"> s</w:t>
        </w:r>
      </w:ins>
      <w:ins w:id="847" w:author="ERCOT 042326" w:date="2026-04-23T05:11:00Z">
        <w:r>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179EB199" w14:textId="77777777" w:rsidR="00D57942" w:rsidRDefault="00D57942" w:rsidP="00D57942">
      <w:pPr>
        <w:kinsoku w:val="0"/>
        <w:overflowPunct w:val="0"/>
        <w:autoSpaceDE w:val="0"/>
        <w:autoSpaceDN w:val="0"/>
        <w:adjustRightInd w:val="0"/>
        <w:spacing w:after="240"/>
        <w:ind w:left="2160" w:right="440" w:hanging="720"/>
        <w:rPr>
          <w:ins w:id="848" w:author="ERCOT 042326" w:date="2026-04-23T05:11:00Z"/>
        </w:rPr>
      </w:pPr>
      <w:ins w:id="849" w:author="ERCOT 042326" w:date="2026-04-23T05:11:00Z">
        <w:r>
          <w:t>(ii)</w:t>
        </w:r>
        <w:r>
          <w:tab/>
        </w:r>
        <w:r w:rsidRPr="00BF1782">
          <w:t>The Large Load was included in the list established in paragraph (4) of Section 9.2.1.4, Evaluation of Existing Interconnection Studies for Large Loads, but was determined to have invalid existing studies according to the methodology established in paragraphs (4)(d) and (4)(e) of that Section; or</w:t>
        </w:r>
      </w:ins>
    </w:p>
    <w:p w14:paraId="3E10037D" w14:textId="77777777" w:rsidR="00D57942" w:rsidRDefault="00D57942" w:rsidP="00D57942">
      <w:pPr>
        <w:kinsoku w:val="0"/>
        <w:overflowPunct w:val="0"/>
        <w:autoSpaceDE w:val="0"/>
        <w:autoSpaceDN w:val="0"/>
        <w:adjustRightInd w:val="0"/>
        <w:spacing w:after="240"/>
        <w:ind w:left="2160" w:right="440" w:hanging="720"/>
        <w:rPr>
          <w:ins w:id="850" w:author="ERCOT 042326" w:date="2026-04-23T05:11:00Z"/>
        </w:rPr>
      </w:pPr>
      <w:ins w:id="851" w:author="ERCOT 042326" w:date="2026-04-23T05:11:00Z">
        <w:r>
          <w:t>(iii)</w:t>
        </w:r>
        <w:r>
          <w:tab/>
        </w:r>
        <w:r w:rsidRPr="00BF1782">
          <w:t xml:space="preserve">The Large Load has received ERCOT approval of a steady state or stability study as described in Section 9.8, Legacy Interconnection </w:t>
        </w:r>
        <w:r w:rsidRPr="00BF1782">
          <w:lastRenderedPageBreak/>
          <w:t>Study Procedures for Large Loads and Section 9.9, Legacy LLIS Report and Follow-up</w:t>
        </w:r>
        <w:r>
          <w:t>; and</w:t>
        </w:r>
      </w:ins>
    </w:p>
    <w:p w14:paraId="0762A223" w14:textId="77777777" w:rsidR="00D57942" w:rsidRDefault="00D57942" w:rsidP="00D57942">
      <w:pPr>
        <w:spacing w:after="240"/>
        <w:ind w:left="1440" w:hanging="720"/>
        <w:rPr>
          <w:ins w:id="852" w:author="ERCOT 042326" w:date="2026-04-23T05:11:00Z"/>
        </w:rPr>
      </w:pPr>
      <w:ins w:id="853" w:author="ERCOT 042326" w:date="2026-04-23T05:11:00Z">
        <w:r>
          <w:t>(b)</w:t>
        </w:r>
        <w:r>
          <w:tab/>
          <w:t>On or before July 10, 2026, the Interconnecting DSP or the Interconnecting TSP has informed ERCOT that the Interconnecting Large Load Entity (ILLE) has demonstrated site control for the proposed load location through provision of one of the following property interests to the Interconnecting DSP or the Interconnecting TSP:</w:t>
        </w:r>
      </w:ins>
    </w:p>
    <w:p w14:paraId="6DF2D661" w14:textId="77777777" w:rsidR="00D57942" w:rsidRDefault="00D57942" w:rsidP="00D57942">
      <w:pPr>
        <w:spacing w:after="240"/>
        <w:ind w:left="2160" w:hanging="720"/>
        <w:rPr>
          <w:ins w:id="854" w:author="ERCOT 042326" w:date="2026-04-23T05:11:00Z"/>
        </w:rPr>
      </w:pPr>
      <w:ins w:id="855" w:author="ERCOT 042326" w:date="2026-04-23T05:11:00Z">
        <w:r>
          <w:t>(i)</w:t>
        </w:r>
        <w:r>
          <w:tab/>
          <w:t xml:space="preserve">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t>
        </w:r>
      </w:ins>
    </w:p>
    <w:p w14:paraId="181733E3" w14:textId="77777777" w:rsidR="00D57942" w:rsidRDefault="00D57942" w:rsidP="00D57942">
      <w:pPr>
        <w:spacing w:after="240"/>
        <w:ind w:left="2160" w:hanging="720"/>
        <w:rPr>
          <w:ins w:id="856" w:author="ERCOT 042326" w:date="2026-04-23T05:11:00Z"/>
        </w:rPr>
      </w:pPr>
      <w:ins w:id="857" w:author="ERCOT 042326" w:date="2026-04-23T05:11:00Z">
        <w:r>
          <w:t>(ii)</w:t>
        </w:r>
        <w:r>
          <w:tab/>
          <w:t xml:space="preserve">A deed for one or more parcels of land sufficient to accommodate the ILLE’s planned facilities at the proposed load location; or </w:t>
        </w:r>
      </w:ins>
    </w:p>
    <w:p w14:paraId="4D2E4DA0" w14:textId="77777777" w:rsidR="00D57942" w:rsidRDefault="00D57942" w:rsidP="00D57942">
      <w:pPr>
        <w:spacing w:after="240"/>
        <w:ind w:left="2160" w:hanging="720"/>
        <w:rPr>
          <w:ins w:id="858" w:author="ERCOT 042326" w:date="2026-04-23T05:11:00Z"/>
          <w:highlight w:val="yellow"/>
        </w:rPr>
      </w:pPr>
      <w:ins w:id="859" w:author="ERCOT 042326" w:date="2026-04-23T05:11:00Z">
        <w:r>
          <w:t>(iii)</w:t>
        </w:r>
        <w:r>
          <w:tab/>
        </w:r>
        <w:r w:rsidRPr="00BF1782">
          <w:t>A signed and executed agreement with an option to purchase or lease one or more parcels of land sufficient to accommodate the ILLE’s planned facilities at the proposed location</w:t>
        </w:r>
        <w:r>
          <w:t>.</w:t>
        </w:r>
      </w:ins>
    </w:p>
    <w:p w14:paraId="0464DBE1" w14:textId="77777777" w:rsidR="00D57942" w:rsidRDefault="00D57942" w:rsidP="00D57942">
      <w:pPr>
        <w:kinsoku w:val="0"/>
        <w:overflowPunct w:val="0"/>
        <w:autoSpaceDE w:val="0"/>
        <w:autoSpaceDN w:val="0"/>
        <w:adjustRightInd w:val="0"/>
        <w:spacing w:after="240"/>
        <w:ind w:left="1440" w:hanging="720"/>
        <w:rPr>
          <w:ins w:id="860" w:author="ERCOT 042326" w:date="2026-04-23T05:11:00Z"/>
          <w:szCs w:val="20"/>
          <w:lang w:eastAsia="x-none"/>
        </w:rPr>
      </w:pPr>
      <w:ins w:id="861" w:author="ERCOT 042326" w:date="2026-04-23T05: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that are necessary to reliably serve the ILLE </w:t>
        </w:r>
        <w:r>
          <w:t>as determined by the interconnecting DSP or interconnecting TSP based on applicable interconnection studies or RPG project studies</w:t>
        </w:r>
        <w:r w:rsidRPr="00BF1782">
          <w:rPr>
            <w:iCs/>
            <w:szCs w:val="20"/>
          </w:rPr>
          <w:t>.</w:t>
        </w:r>
        <w:r>
          <w:rPr>
            <w:iCs/>
            <w:szCs w:val="20"/>
          </w:rPr>
          <w:t xml:space="preserve">  </w:t>
        </w:r>
        <w:r>
          <w:t>If there are no system upgrades, then no financial security is required.  If the cost of system upgrades is unknown, the ILLE must post financial security equal to $50,000 per MW of its contracted for peak demand</w:t>
        </w:r>
        <w:r>
          <w:rPr>
            <w:szCs w:val="20"/>
            <w:lang w:eastAsia="x-none"/>
          </w:rPr>
          <w:t xml:space="preserve">; and </w:t>
        </w:r>
      </w:ins>
    </w:p>
    <w:p w14:paraId="2C53F7AB" w14:textId="77777777" w:rsidR="00D57942" w:rsidRPr="00BF1782" w:rsidRDefault="00D57942" w:rsidP="00D57942">
      <w:pPr>
        <w:spacing w:after="240"/>
        <w:ind w:left="2160" w:hanging="720"/>
        <w:rPr>
          <w:ins w:id="862" w:author="ERCOT 042326" w:date="2026-04-23T05:11:00Z"/>
          <w:szCs w:val="20"/>
        </w:rPr>
      </w:pPr>
      <w:ins w:id="863" w:author="ERCOT 042326" w:date="2026-04-23T05:11:00Z">
        <w:r>
          <w:rPr>
            <w:szCs w:val="20"/>
            <w:lang w:eastAsia="x-none"/>
          </w:rPr>
          <w:t>(i)</w:t>
        </w:r>
        <w:r>
          <w:rPr>
            <w:szCs w:val="20"/>
            <w:lang w:eastAsia="x-none"/>
          </w:rPr>
          <w:tab/>
        </w:r>
        <w:r w:rsidRPr="00BF1782">
          <w:t>The Interconnecting DSP or the Interconnecting TSP may accept the following forms of financial security:</w:t>
        </w:r>
      </w:ins>
    </w:p>
    <w:p w14:paraId="2C51260D" w14:textId="77777777" w:rsidR="00D57942" w:rsidRPr="00BF1782" w:rsidRDefault="00D57942" w:rsidP="00D57942">
      <w:pPr>
        <w:spacing w:after="240"/>
        <w:ind w:left="2880" w:hanging="720"/>
        <w:rPr>
          <w:ins w:id="864" w:author="ERCOT 042326" w:date="2026-04-23T05:11:00Z"/>
          <w:iCs/>
          <w:szCs w:val="20"/>
        </w:rPr>
      </w:pPr>
      <w:ins w:id="865" w:author="ERCOT 042326" w:date="2026-04-23T05:11:00Z">
        <w:r w:rsidRPr="00BF1782">
          <w:rPr>
            <w:iCs/>
            <w:szCs w:val="20"/>
          </w:rPr>
          <w:t>(</w:t>
        </w:r>
        <w:r>
          <w:rPr>
            <w:iCs/>
            <w:szCs w:val="20"/>
          </w:rPr>
          <w:t>A</w:t>
        </w:r>
        <w:r w:rsidRPr="00BF1782">
          <w:rPr>
            <w:iCs/>
            <w:szCs w:val="20"/>
          </w:rPr>
          <w:t>)</w:t>
        </w:r>
        <w:r w:rsidRPr="00BF1782">
          <w:rPr>
            <w:iCs/>
            <w:szCs w:val="20"/>
          </w:rPr>
          <w:tab/>
          <w:t>Cash collateral;</w:t>
        </w:r>
      </w:ins>
    </w:p>
    <w:p w14:paraId="402D8CC6" w14:textId="77777777" w:rsidR="00D57942" w:rsidRPr="00BF1782" w:rsidRDefault="00D57942" w:rsidP="00D57942">
      <w:pPr>
        <w:spacing w:after="240"/>
        <w:ind w:left="2880" w:hanging="720"/>
        <w:rPr>
          <w:ins w:id="866" w:author="ERCOT 042326" w:date="2026-04-23T05:11:00Z"/>
          <w:iCs/>
          <w:szCs w:val="20"/>
        </w:rPr>
      </w:pPr>
      <w:ins w:id="867" w:author="ERCOT 042326" w:date="2026-04-23T05:11:00Z">
        <w:r w:rsidRPr="00BF1782">
          <w:rPr>
            <w:iCs/>
            <w:szCs w:val="20"/>
          </w:rPr>
          <w:t>(</w:t>
        </w:r>
        <w:r>
          <w:rPr>
            <w:iCs/>
            <w:szCs w:val="20"/>
          </w:rPr>
          <w:t>B</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2E7E6FC8" w14:textId="77777777" w:rsidR="00D57942" w:rsidRPr="00BF1782" w:rsidRDefault="00D57942" w:rsidP="00D57942">
      <w:pPr>
        <w:spacing w:after="240"/>
        <w:ind w:left="2880" w:hanging="720"/>
        <w:rPr>
          <w:ins w:id="868" w:author="ERCOT 042326" w:date="2026-04-23T05:11:00Z"/>
          <w:iCs/>
          <w:szCs w:val="20"/>
        </w:rPr>
      </w:pPr>
      <w:ins w:id="869" w:author="ERCOT 042326" w:date="2026-04-23T05:11:00Z">
        <w:r>
          <w:rPr>
            <w:iCs/>
            <w:szCs w:val="20"/>
          </w:rPr>
          <w:t>(C</w:t>
        </w:r>
        <w:r w:rsidRPr="00BF1782">
          <w:rPr>
            <w:iCs/>
            <w:szCs w:val="20"/>
          </w:rPr>
          <w:t>)</w:t>
        </w:r>
        <w:r w:rsidRPr="00BF1782">
          <w:rPr>
            <w:iCs/>
            <w:szCs w:val="20"/>
          </w:rPr>
          <w:tab/>
          <w:t>A letter of credit issued by a major U.S. commercial bank, or a U.S. branch office of a major foreign commercial bank, with a credit rating of at least “A-” by Standard &amp; Poor’s or “A3” by Moody’s Investor Service.</w:t>
        </w:r>
      </w:ins>
    </w:p>
    <w:p w14:paraId="43931C0E" w14:textId="77777777" w:rsidR="00D57942" w:rsidRDefault="00D57942" w:rsidP="00D57942">
      <w:pPr>
        <w:spacing w:after="240"/>
        <w:ind w:left="2160" w:hanging="720"/>
        <w:rPr>
          <w:ins w:id="870" w:author="ERCOT 042326" w:date="2026-04-23T05:11:00Z"/>
        </w:rPr>
      </w:pPr>
      <w:ins w:id="871" w:author="ERCOT 042326" w:date="2026-04-23T05:11:00Z">
        <w:r w:rsidRPr="00BF1782">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7442C987" w14:textId="7DA81B1A" w:rsidR="00D57942" w:rsidRDefault="00D57942" w:rsidP="00D57942">
      <w:pPr>
        <w:spacing w:after="240"/>
        <w:ind w:left="1440" w:hanging="720"/>
        <w:rPr>
          <w:ins w:id="872" w:author="ERCOT 042326" w:date="2026-04-23T05:11:00Z"/>
        </w:rPr>
      </w:pPr>
      <w:ins w:id="873" w:author="ERCOT 042326" w:date="2026-04-23T05:11:00Z">
        <w:r>
          <w:lastRenderedPageBreak/>
          <w:t>(d)</w:t>
        </w:r>
        <w:r>
          <w:tab/>
          <w:t xml:space="preserve">On or before July 24, 2026, the Interconnecting DSP has submitted to ERCOT a notarized attestation sworn to by the DSP’s representative, official, officer, or other authorized person with binding authority over the DSP that the ILLE </w:t>
        </w:r>
        <w:r w:rsidRPr="0083479C">
          <w:rPr>
            <w:iCs/>
            <w:szCs w:val="20"/>
          </w:rPr>
          <w:t>satisfied</w:t>
        </w:r>
        <w:r>
          <w:t xml:space="preserve"> the requirements defined in Section 9.7, Required Disclosures.</w:t>
        </w:r>
      </w:ins>
    </w:p>
    <w:p w14:paraId="23459613" w14:textId="3B21402C" w:rsidR="00BF1782" w:rsidRPr="00BF1782" w:rsidDel="002C006A" w:rsidRDefault="00BF1782" w:rsidP="00BF1782">
      <w:pPr>
        <w:spacing w:after="240"/>
        <w:ind w:left="1440" w:hanging="720"/>
        <w:rPr>
          <w:ins w:id="874" w:author="ERCOT" w:date="2026-03-01T22:15:00Z"/>
          <w:del w:id="875" w:author="ERCOT 042326" w:date="2026-04-23T05:13:00Z"/>
        </w:rPr>
      </w:pPr>
      <w:ins w:id="876" w:author="ERCOT 040426" w:date="2026-04-03T20:33:00Z">
        <w:del w:id="877" w:author="ERCOT 042326" w:date="2026-04-23T05:13:00Z">
          <w:r w:rsidRPr="00BF1782" w:rsidDel="002C006A">
            <w:delText xml:space="preserve">the requirements documented in paragraphs (1)(d)(i) </w:delText>
          </w:r>
        </w:del>
      </w:ins>
      <w:ins w:id="878" w:author="ERCOT 040426" w:date="2026-04-03T20:35:00Z">
        <w:del w:id="879" w:author="ERCOT 042326" w:date="2026-04-23T05:13:00Z">
          <w:r w:rsidRPr="00BF1782" w:rsidDel="002C006A">
            <w:delText>and</w:delText>
          </w:r>
        </w:del>
      </w:ins>
      <w:ins w:id="880" w:author="ERCOT 040426" w:date="2026-04-03T20:33:00Z">
        <w:del w:id="881" w:author="ERCOT 042326" w:date="2026-04-23T05:13:00Z">
          <w:r w:rsidRPr="00BF1782" w:rsidDel="002C006A">
            <w:delText xml:space="preserve"> (1)(d)(ii) </w:delText>
          </w:r>
        </w:del>
      </w:ins>
      <w:ins w:id="882" w:author="ERCOT 040426" w:date="2026-04-03T20:34:00Z">
        <w:del w:id="883" w:author="ERCOT 042326" w:date="2026-04-23T05:13:00Z">
          <w:r w:rsidRPr="00BF1782" w:rsidDel="002C006A">
            <w:delText>of Section 9.2.1.1, Eligibility Criteria for Inclusion of a Large Load as Base Load not Subject to Additional Study in the Batch Zero Process, but</w:delText>
          </w:r>
        </w:del>
      </w:ins>
      <w:ins w:id="884" w:author="ERCOT 040426" w:date="2026-04-03T20:33:00Z">
        <w:del w:id="885" w:author="ERCOT 042326" w:date="2026-04-23T05:13:00Z">
          <w:r w:rsidRPr="00BF1782" w:rsidDel="002C006A">
            <w:delText xml:space="preserve"> </w:delText>
          </w:r>
        </w:del>
      </w:ins>
      <w:ins w:id="886" w:author="ERCOT" w:date="2026-03-01T22:15:00Z">
        <w:del w:id="887" w:author="ERCOT 042326" w:date="2026-04-23T05:13:00Z">
          <w:r w:rsidRPr="00BF1782" w:rsidDel="002C006A">
            <w:delText xml:space="preserve">does not meet </w:delText>
          </w:r>
        </w:del>
      </w:ins>
      <w:ins w:id="888" w:author="ERCOT" w:date="2026-03-04T13:32:00Z">
        <w:del w:id="889" w:author="ERCOT 042326" w:date="2026-04-23T05:13:00Z">
          <w:r w:rsidRPr="00BF1782" w:rsidDel="002C006A">
            <w:delText>the</w:delText>
          </w:r>
        </w:del>
      </w:ins>
      <w:ins w:id="890" w:author="ERCOT 040426" w:date="2026-04-03T20:34:00Z">
        <w:del w:id="891" w:author="ERCOT 042326" w:date="2026-04-23T05:13:00Z">
          <w:r w:rsidRPr="00BF1782" w:rsidDel="002C006A">
            <w:delText>one or more</w:delText>
          </w:r>
        </w:del>
      </w:ins>
      <w:ins w:id="892" w:author="ERCOT" w:date="2026-03-04T13:32:00Z">
        <w:del w:id="893" w:author="ERCOT 042326" w:date="2026-04-23T05:13:00Z">
          <w:r w:rsidRPr="00BF1782" w:rsidDel="002C006A">
            <w:delText xml:space="preserve"> </w:delText>
          </w:r>
        </w:del>
      </w:ins>
      <w:ins w:id="894" w:author="ERCOT" w:date="2026-03-01T22:15:00Z">
        <w:del w:id="895" w:author="ERCOT 042326" w:date="2026-04-23T05:13:00Z">
          <w:r w:rsidRPr="00BF1782" w:rsidDel="002C006A">
            <w:delText>requirements documented in paragraph</w:delText>
          </w:r>
        </w:del>
      </w:ins>
      <w:ins w:id="896" w:author="ERCOT" w:date="2026-03-04T13:32:00Z">
        <w:del w:id="897" w:author="ERCOT 042326" w:date="2026-04-23T05:13:00Z">
          <w:r w:rsidRPr="00BF1782" w:rsidDel="002C006A">
            <w:delText>s</w:delText>
          </w:r>
        </w:del>
      </w:ins>
      <w:ins w:id="898" w:author="ERCOT" w:date="2026-03-01T22:15:00Z">
        <w:del w:id="899" w:author="ERCOT 042326" w:date="2026-04-23T05:13:00Z">
          <w:r w:rsidRPr="00BF1782" w:rsidDel="002C006A">
            <w:delText xml:space="preserve"> (1)(</w:delText>
          </w:r>
        </w:del>
      </w:ins>
      <w:ins w:id="900" w:author="ERCOT" w:date="2026-03-04T13:32:00Z">
        <w:del w:id="901" w:author="ERCOT 042326" w:date="2026-04-23T05:13:00Z">
          <w:r w:rsidRPr="00BF1782" w:rsidDel="002C006A">
            <w:delText>d</w:delText>
          </w:r>
        </w:del>
      </w:ins>
      <w:ins w:id="902" w:author="ERCOT" w:date="2026-03-01T22:15:00Z">
        <w:del w:id="903" w:author="ERCOT 042326" w:date="2026-04-23T05:13:00Z">
          <w:r w:rsidRPr="00BF1782" w:rsidDel="002C006A">
            <w:delText>)</w:delText>
          </w:r>
        </w:del>
      </w:ins>
      <w:ins w:id="904" w:author="ERCOT" w:date="2026-03-04T13:32:00Z">
        <w:del w:id="905" w:author="ERCOT 042326" w:date="2026-04-23T05:13:00Z">
          <w:r w:rsidRPr="00BF1782" w:rsidDel="002C006A">
            <w:delText>(iii) through (1)(d)(v)</w:delText>
          </w:r>
        </w:del>
      </w:ins>
      <w:ins w:id="906" w:author="ERCOT" w:date="2026-03-01T22:15:00Z">
        <w:del w:id="907" w:author="ERCOT 042326" w:date="2026-04-23T05:13:00Z">
          <w:r w:rsidRPr="00BF1782" w:rsidDel="002C006A">
            <w:delText xml:space="preserve"> of Section 9.2.1.1, Eligibility Criteria for Inclusion as Base Load not Subject to Additional Study in Batch Zero</w:delText>
          </w:r>
        </w:del>
      </w:ins>
      <w:ins w:id="908" w:author="ERCOT 031726" w:date="2026-03-15T15:42:00Z">
        <w:del w:id="909" w:author="ERCOT 042326" w:date="2026-04-23T05:13:00Z">
          <w:r w:rsidRPr="00BF1782" w:rsidDel="002C006A">
            <w:delText>,</w:delText>
          </w:r>
        </w:del>
      </w:ins>
      <w:ins w:id="910" w:author="ERCOT 031726" w:date="2026-03-15T15:41:00Z">
        <w:del w:id="911" w:author="ERCOT 042326" w:date="2026-04-23T05:13:00Z">
          <w:r w:rsidRPr="00BF1782" w:rsidDel="002C006A">
            <w:delText xml:space="preserve"> and </w:delText>
          </w:r>
        </w:del>
      </w:ins>
      <w:ins w:id="912" w:author="ERCOT 031726" w:date="2026-03-15T15:42:00Z">
        <w:del w:id="913" w:author="ERCOT 042326" w:date="2026-04-23T05:13:00Z">
          <w:r w:rsidRPr="00BF1782" w:rsidDel="002C006A">
            <w:delText>t</w:delText>
          </w:r>
        </w:del>
      </w:ins>
      <w:ins w:id="914" w:author="ERCOT 031726" w:date="2026-03-15T15:41:00Z">
        <w:del w:id="915" w:author="ERCOT 042326" w:date="2026-04-23T05: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916" w:author="ERCOT" w:date="2026-03-01T22:15:00Z">
        <w:del w:id="917" w:author="ERCOT 042326" w:date="2026-04-23T05:13:00Z">
          <w:r w:rsidRPr="00BF1782" w:rsidDel="002C006A">
            <w:delText>; or</w:delText>
          </w:r>
        </w:del>
      </w:ins>
    </w:p>
    <w:p w14:paraId="3F9B11A5" w14:textId="76C34CC4" w:rsidR="00BF1782" w:rsidRPr="00BF1782" w:rsidDel="002C006A" w:rsidRDefault="00BF1782" w:rsidP="00BF1782">
      <w:pPr>
        <w:kinsoku w:val="0"/>
        <w:overflowPunct w:val="0"/>
        <w:autoSpaceDE w:val="0"/>
        <w:autoSpaceDN w:val="0"/>
        <w:adjustRightInd w:val="0"/>
        <w:spacing w:after="240"/>
        <w:ind w:left="1440" w:right="226" w:hanging="720"/>
        <w:rPr>
          <w:ins w:id="918" w:author="ERCOT" w:date="2026-03-01T22:15:00Z"/>
          <w:del w:id="919" w:author="ERCOT 042326" w:date="2026-04-23T05:13:00Z"/>
        </w:rPr>
      </w:pPr>
      <w:ins w:id="920" w:author="ERCOT" w:date="2026-03-01T22:15:00Z">
        <w:del w:id="921" w:author="ERCOT 042326" w:date="2026-04-23T05:13:00Z">
          <w:r w:rsidRPr="00BF1782" w:rsidDel="002C006A">
            <w:delText>(b)</w:delText>
          </w:r>
          <w:r w:rsidRPr="00BF1782" w:rsidDel="002C006A">
            <w:tab/>
            <w:delText xml:space="preserve">A Large Load </w:delText>
          </w:r>
        </w:del>
      </w:ins>
      <w:ins w:id="922" w:author="ERCOT" w:date="2026-03-02T11:44:00Z">
        <w:del w:id="923" w:author="ERCOT 042326" w:date="2026-04-23T05:13:00Z">
          <w:r w:rsidRPr="00BF1782" w:rsidDel="002C006A">
            <w:delText>with a requested Initial Energization date on or after January 1, 2028,</w:delText>
          </w:r>
        </w:del>
      </w:ins>
      <w:ins w:id="924" w:author="ERCOT" w:date="2026-03-01T22:15:00Z">
        <w:del w:id="925" w:author="ERCOT 042326" w:date="2026-04-23T05:13:00Z">
          <w:r w:rsidRPr="00BF1782" w:rsidDel="002C006A">
            <w:delText xml:space="preserve"> that meets all the following requirements:</w:delText>
          </w:r>
        </w:del>
      </w:ins>
    </w:p>
    <w:p w14:paraId="3B00D05E" w14:textId="3A2B5251" w:rsidR="00BF1782" w:rsidRPr="00BF1782" w:rsidDel="002C006A" w:rsidRDefault="00BF1782" w:rsidP="00BF1782">
      <w:pPr>
        <w:kinsoku w:val="0"/>
        <w:overflowPunct w:val="0"/>
        <w:autoSpaceDE w:val="0"/>
        <w:autoSpaceDN w:val="0"/>
        <w:adjustRightInd w:val="0"/>
        <w:spacing w:after="240"/>
        <w:ind w:left="2160" w:right="440" w:hanging="720"/>
        <w:rPr>
          <w:ins w:id="926" w:author="ERCOT" w:date="2026-03-04T11:26:00Z"/>
          <w:del w:id="927" w:author="ERCOT 042326" w:date="2026-04-23T05:13:00Z"/>
        </w:rPr>
      </w:pPr>
      <w:ins w:id="928" w:author="ERCOT" w:date="2026-03-04T11:26:00Z">
        <w:del w:id="929" w:author="ERCOT 042326" w:date="2026-04-23T05:13:00Z">
          <w:r w:rsidRPr="00BF1782" w:rsidDel="002C006A">
            <w:delText>(i)</w:delText>
          </w:r>
          <w:r w:rsidRPr="00BF1782" w:rsidDel="002C006A">
            <w:tab/>
          </w:r>
        </w:del>
      </w:ins>
      <w:ins w:id="930" w:author="ERCOT" w:date="2026-03-04T11:28:00Z">
        <w:del w:id="931" w:author="ERCOT 042326" w:date="2026-04-23T05:13:00Z">
          <w:r w:rsidRPr="00BF1782" w:rsidDel="002C006A">
            <w:delText>The</w:delText>
          </w:r>
        </w:del>
      </w:ins>
      <w:ins w:id="932" w:author="ERCOT" w:date="2026-03-04T11:26:00Z">
        <w:del w:id="933" w:author="ERCOT 042326" w:date="2026-04-23T05:13:00Z">
          <w:r w:rsidRPr="00BF1782" w:rsidDel="002C006A">
            <w:delText xml:space="preserve"> </w:delText>
          </w:r>
        </w:del>
      </w:ins>
      <w:ins w:id="934" w:author="ERCOT" w:date="2026-03-04T13:04:00Z">
        <w:del w:id="935" w:author="ERCOT 042326" w:date="2026-04-23T05:13:00Z">
          <w:r w:rsidRPr="00BF1782" w:rsidDel="002C006A">
            <w:delText>I</w:delText>
          </w:r>
        </w:del>
      </w:ins>
      <w:ins w:id="936" w:author="ERCOT" w:date="2026-03-04T11:26:00Z">
        <w:del w:id="937" w:author="ERCOT 042326" w:date="2026-04-23T05: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29466F6E" w14:textId="385414D7" w:rsidR="00BF1782" w:rsidRPr="00BF1782" w:rsidDel="002C006A" w:rsidRDefault="00BF1782" w:rsidP="00BF1782">
      <w:pPr>
        <w:kinsoku w:val="0"/>
        <w:overflowPunct w:val="0"/>
        <w:autoSpaceDE w:val="0"/>
        <w:autoSpaceDN w:val="0"/>
        <w:adjustRightInd w:val="0"/>
        <w:spacing w:after="240"/>
        <w:ind w:left="2160" w:right="440" w:hanging="720"/>
        <w:rPr>
          <w:ins w:id="938" w:author="ERCOT" w:date="2026-03-04T00:16:00Z"/>
          <w:del w:id="939" w:author="ERCOT 042326" w:date="2026-04-23T05:13:00Z"/>
        </w:rPr>
      </w:pPr>
      <w:ins w:id="940" w:author="ERCOT" w:date="2026-03-01T22:15:00Z">
        <w:del w:id="941" w:author="ERCOT 042326" w:date="2026-04-23T05:13:00Z">
          <w:r w:rsidRPr="00BF1782" w:rsidDel="002C006A">
            <w:delText>(i</w:delText>
          </w:r>
        </w:del>
      </w:ins>
      <w:ins w:id="942" w:author="ERCOT" w:date="2026-03-04T11:26:00Z">
        <w:del w:id="943" w:author="ERCOT 042326" w:date="2026-04-23T05:13:00Z">
          <w:r w:rsidRPr="00BF1782" w:rsidDel="002C006A">
            <w:delText>i</w:delText>
          </w:r>
        </w:del>
      </w:ins>
      <w:ins w:id="944" w:author="ERCOT" w:date="2026-03-01T22:15:00Z">
        <w:del w:id="945" w:author="ERCOT 042326" w:date="2026-04-23T05:13:00Z">
          <w:r w:rsidRPr="00BF1782" w:rsidDel="002C006A">
            <w:delText>)</w:delText>
          </w:r>
          <w:r w:rsidRPr="00BF1782" w:rsidDel="002C006A">
            <w:tab/>
            <w:delText xml:space="preserve">ERCOT has determined the Large Load </w:delText>
          </w:r>
        </w:del>
      </w:ins>
      <w:ins w:id="946" w:author="ERCOT" w:date="2026-03-04T00:18:00Z">
        <w:del w:id="947" w:author="ERCOT 042326" w:date="2026-04-23T05:13:00Z">
          <w:r w:rsidRPr="00BF1782" w:rsidDel="002C006A">
            <w:delText>meets one of the following:</w:delText>
          </w:r>
        </w:del>
      </w:ins>
    </w:p>
    <w:p w14:paraId="0E2D9B2B" w14:textId="742A554D" w:rsidR="00BF1782" w:rsidRPr="00BF1782" w:rsidDel="002C006A" w:rsidRDefault="00BF1782" w:rsidP="00BF1782">
      <w:pPr>
        <w:kinsoku w:val="0"/>
        <w:overflowPunct w:val="0"/>
        <w:autoSpaceDE w:val="0"/>
        <w:autoSpaceDN w:val="0"/>
        <w:adjustRightInd w:val="0"/>
        <w:spacing w:after="240"/>
        <w:ind w:left="2880" w:right="440" w:hanging="720"/>
        <w:rPr>
          <w:ins w:id="948" w:author="ERCOT" w:date="2026-03-04T00:16:00Z"/>
          <w:del w:id="949" w:author="ERCOT 042326" w:date="2026-04-23T05:13:00Z"/>
        </w:rPr>
      </w:pPr>
      <w:ins w:id="950" w:author="ERCOT" w:date="2026-03-04T00:16:00Z">
        <w:del w:id="951" w:author="ERCOT 042326" w:date="2026-04-23T05:13:00Z">
          <w:r w:rsidRPr="00BF1782" w:rsidDel="002C006A">
            <w:delText>(A)</w:delText>
          </w:r>
          <w:r w:rsidRPr="00BF1782" w:rsidDel="002C006A">
            <w:tab/>
            <w:delText>The Large Load was included in the list established in paragraph (</w:delText>
          </w:r>
        </w:del>
      </w:ins>
      <w:ins w:id="952" w:author="ERCOT" w:date="2026-03-04T13:34:00Z">
        <w:del w:id="953" w:author="ERCOT 042326" w:date="2026-04-23T05:13:00Z">
          <w:r w:rsidRPr="00BF1782" w:rsidDel="002C006A">
            <w:delText>3</w:delText>
          </w:r>
        </w:del>
      </w:ins>
      <w:ins w:id="954" w:author="ERCOT 040426" w:date="2026-04-03T00:04:00Z">
        <w:del w:id="955" w:author="ERCOT 042326" w:date="2026-04-23T05:13:00Z">
          <w:r w:rsidRPr="00BF1782" w:rsidDel="002C006A">
            <w:delText>4</w:delText>
          </w:r>
        </w:del>
      </w:ins>
      <w:ins w:id="956" w:author="ERCOT" w:date="2026-03-04T00:16:00Z">
        <w:del w:id="957" w:author="ERCOT 042326" w:date="2026-04-23T05:13:00Z">
          <w:r w:rsidRPr="00BF1782" w:rsidDel="002C006A">
            <w:delText>)</w:delText>
          </w:r>
        </w:del>
      </w:ins>
      <w:ins w:id="958" w:author="ERCOT" w:date="2026-03-04T11:29:00Z">
        <w:del w:id="959" w:author="ERCOT 042326" w:date="2026-04-23T05:13:00Z">
          <w:r w:rsidRPr="00BF1782" w:rsidDel="002C006A">
            <w:delText xml:space="preserve"> of Section 9.2.1.4, Evaluation of Existing </w:delText>
          </w:r>
        </w:del>
      </w:ins>
      <w:ins w:id="960" w:author="ERCOT 040426" w:date="2026-04-03T00:05:00Z">
        <w:del w:id="961" w:author="ERCOT 042326" w:date="2026-04-23T05:13:00Z">
          <w:r w:rsidRPr="00BF1782" w:rsidDel="002C006A">
            <w:delText xml:space="preserve">Interconnection </w:delText>
          </w:r>
        </w:del>
      </w:ins>
      <w:ins w:id="962" w:author="ERCOT" w:date="2026-03-04T11:29:00Z">
        <w:del w:id="963" w:author="ERCOT 042326" w:date="2026-04-23T05:13:00Z">
          <w:r w:rsidRPr="00BF1782" w:rsidDel="002C006A">
            <w:delText>Studies for Large Loads,</w:delText>
          </w:r>
        </w:del>
      </w:ins>
      <w:ins w:id="964" w:author="ERCOT" w:date="2026-03-04T00:16:00Z">
        <w:del w:id="965" w:author="ERCOT 042326" w:date="2026-04-23T05:13:00Z">
          <w:r w:rsidRPr="00BF1782" w:rsidDel="002C006A">
            <w:delText xml:space="preserve"> but was determined to have invalid existing studies according to the methodology established in paragraphs (</w:delText>
          </w:r>
        </w:del>
      </w:ins>
      <w:ins w:id="966" w:author="ERCOT" w:date="2026-03-04T13:34:00Z">
        <w:del w:id="967" w:author="ERCOT 042326" w:date="2026-04-23T05:13:00Z">
          <w:r w:rsidRPr="00BF1782" w:rsidDel="002C006A">
            <w:delText>3</w:delText>
          </w:r>
        </w:del>
      </w:ins>
      <w:ins w:id="968" w:author="ERCOT 040426" w:date="2026-04-03T00:04:00Z">
        <w:del w:id="969" w:author="ERCOT 042326" w:date="2026-04-23T05:13:00Z">
          <w:r w:rsidRPr="00BF1782" w:rsidDel="002C006A">
            <w:delText>4</w:delText>
          </w:r>
        </w:del>
      </w:ins>
      <w:ins w:id="970" w:author="ERCOT" w:date="2026-03-04T00:16:00Z">
        <w:del w:id="971" w:author="ERCOT 042326" w:date="2026-04-23T05:13:00Z">
          <w:r w:rsidRPr="00BF1782" w:rsidDel="002C006A">
            <w:delText>)(d) and (</w:delText>
          </w:r>
        </w:del>
      </w:ins>
      <w:ins w:id="972" w:author="ERCOT" w:date="2026-03-04T13:34:00Z">
        <w:del w:id="973" w:author="ERCOT 042326" w:date="2026-04-23T05:13:00Z">
          <w:r w:rsidRPr="00BF1782" w:rsidDel="002C006A">
            <w:delText>3</w:delText>
          </w:r>
        </w:del>
      </w:ins>
      <w:ins w:id="974" w:author="ERCOT 040426" w:date="2026-04-03T00:04:00Z">
        <w:del w:id="975" w:author="ERCOT 042326" w:date="2026-04-23T05:13:00Z">
          <w:r w:rsidRPr="00BF1782" w:rsidDel="002C006A">
            <w:delText>4</w:delText>
          </w:r>
        </w:del>
      </w:ins>
      <w:ins w:id="976" w:author="ERCOT" w:date="2026-03-04T00:16:00Z">
        <w:del w:id="977" w:author="ERCOT 042326" w:date="2026-04-23T05:13:00Z">
          <w:r w:rsidRPr="00BF1782" w:rsidDel="002C006A">
            <w:delText>)</w:delText>
          </w:r>
        </w:del>
      </w:ins>
      <w:ins w:id="978" w:author="ERCOT" w:date="2026-03-04T11:30:00Z">
        <w:del w:id="979" w:author="ERCOT 042326" w:date="2026-04-23T05:13:00Z">
          <w:r w:rsidRPr="00BF1782" w:rsidDel="002C006A">
            <w:delText>(e) of that Section</w:delText>
          </w:r>
        </w:del>
      </w:ins>
      <w:ins w:id="980" w:author="ERCOT" w:date="2026-03-04T00:16:00Z">
        <w:del w:id="981" w:author="ERCOT 042326" w:date="2026-04-23T05:13:00Z">
          <w:r w:rsidRPr="00BF1782" w:rsidDel="002C006A">
            <w:delText>;</w:delText>
          </w:r>
        </w:del>
      </w:ins>
      <w:ins w:id="982" w:author="ERCOT" w:date="2026-03-04T22:01:00Z">
        <w:del w:id="983" w:author="ERCOT 042326" w:date="2026-04-23T05:13:00Z">
          <w:r w:rsidRPr="00BF1782" w:rsidDel="002C006A">
            <w:delText xml:space="preserve"> or</w:delText>
          </w:r>
        </w:del>
      </w:ins>
    </w:p>
    <w:p w14:paraId="06A669B0" w14:textId="4D547E91" w:rsidR="00BF1782" w:rsidRPr="00BF1782" w:rsidDel="002C006A" w:rsidRDefault="00BF1782" w:rsidP="00BF1782">
      <w:pPr>
        <w:kinsoku w:val="0"/>
        <w:overflowPunct w:val="0"/>
        <w:autoSpaceDE w:val="0"/>
        <w:autoSpaceDN w:val="0"/>
        <w:adjustRightInd w:val="0"/>
        <w:spacing w:after="240"/>
        <w:ind w:left="2880" w:right="440" w:hanging="720"/>
        <w:rPr>
          <w:ins w:id="984" w:author="ERCOT" w:date="2026-03-01T22:15:00Z"/>
          <w:del w:id="985" w:author="ERCOT 042326" w:date="2026-04-23T05:13:00Z"/>
        </w:rPr>
      </w:pPr>
      <w:ins w:id="986" w:author="ERCOT" w:date="2026-03-04T00:16:00Z">
        <w:del w:id="987" w:author="ERCOT 042326" w:date="2026-04-23T05:13:00Z">
          <w:r w:rsidRPr="00BF1782" w:rsidDel="002C006A">
            <w:delText>(B)</w:delText>
          </w:r>
          <w:r w:rsidRPr="00BF1782" w:rsidDel="002C006A">
            <w:tab/>
            <w:delText>The Large Load has</w:delText>
          </w:r>
        </w:del>
      </w:ins>
      <w:ins w:id="988" w:author="ERCOT" w:date="2026-03-04T00:17:00Z">
        <w:del w:id="989" w:author="ERCOT 042326" w:date="2026-04-23T05:13:00Z">
          <w:r w:rsidRPr="00BF1782" w:rsidDel="002C006A">
            <w:delText xml:space="preserve"> received ERCOT approval of a steady state or stability study as described in Section 9.8</w:delText>
          </w:r>
        </w:del>
      </w:ins>
      <w:ins w:id="990" w:author="ERCOT" w:date="2026-03-04T00:22:00Z">
        <w:del w:id="991" w:author="ERCOT 042326" w:date="2026-04-23T05:13:00Z">
          <w:r w:rsidRPr="00BF1782" w:rsidDel="002C006A">
            <w:delText>, Legacy Interconnection Study Procedures for Large Loads</w:delText>
          </w:r>
        </w:del>
      </w:ins>
      <w:ins w:id="992" w:author="ERCOT" w:date="2026-03-04T00:17:00Z">
        <w:del w:id="993" w:author="ERCOT 042326" w:date="2026-04-23T05:13:00Z">
          <w:r w:rsidRPr="00BF1782" w:rsidDel="002C006A">
            <w:delText xml:space="preserve"> and </w:delText>
          </w:r>
        </w:del>
      </w:ins>
      <w:ins w:id="994" w:author="ERCOT" w:date="2026-03-04T00:23:00Z">
        <w:del w:id="995" w:author="ERCOT 042326" w:date="2026-04-23T05:13:00Z">
          <w:r w:rsidRPr="00BF1782" w:rsidDel="002C006A">
            <w:delText xml:space="preserve">Section </w:delText>
          </w:r>
        </w:del>
      </w:ins>
      <w:ins w:id="996" w:author="ERCOT" w:date="2026-03-04T00:17:00Z">
        <w:del w:id="997" w:author="ERCOT 042326" w:date="2026-04-23T05:13:00Z">
          <w:r w:rsidRPr="00BF1782" w:rsidDel="002C006A">
            <w:delText>9.9</w:delText>
          </w:r>
        </w:del>
      </w:ins>
      <w:ins w:id="998" w:author="ERCOT" w:date="2026-03-04T00:23:00Z">
        <w:del w:id="999" w:author="ERCOT 042326" w:date="2026-04-23T05:13:00Z">
          <w:r w:rsidRPr="00BF1782" w:rsidDel="002C006A">
            <w:delText>, Legacy LLIS Report and Follow-up</w:delText>
          </w:r>
        </w:del>
      </w:ins>
      <w:ins w:id="1000" w:author="ERCOT" w:date="2026-03-04T11:26:00Z">
        <w:del w:id="1001" w:author="ERCOT 042326" w:date="2026-04-23T05:13:00Z">
          <w:r w:rsidRPr="00BF1782" w:rsidDel="002C006A">
            <w:delText>.</w:delText>
          </w:r>
        </w:del>
      </w:ins>
    </w:p>
    <w:p w14:paraId="393126BB" w14:textId="77777777" w:rsidR="00BF1782" w:rsidRPr="00BF1782" w:rsidRDefault="00BF1782" w:rsidP="00BF1782">
      <w:pPr>
        <w:spacing w:after="240"/>
        <w:ind w:left="720" w:hanging="720"/>
        <w:rPr>
          <w:ins w:id="1002" w:author="ERCOT" w:date="2026-03-01T22:15:00Z"/>
          <w:szCs w:val="20"/>
        </w:rPr>
      </w:pPr>
      <w:ins w:id="1003" w:author="ERCOT" w:date="2026-03-01T22:15:00Z">
        <w:r w:rsidRPr="00BF1782">
          <w:rPr>
            <w:iCs/>
            <w:szCs w:val="20"/>
          </w:rPr>
          <w:t>(2)</w:t>
        </w:r>
        <w:r w:rsidRPr="00BF1782">
          <w:rPr>
            <w:iCs/>
            <w:szCs w:val="20"/>
          </w:rPr>
          <w:tab/>
        </w:r>
        <w:r w:rsidRPr="00BF1782">
          <w:t xml:space="preserve">ERCOT shall model a Large Load meeting the requirements of paragraph (1) above according to the values in the most recent Load Commissioning Plan (LCP) provided by the </w:t>
        </w:r>
      </w:ins>
      <w:ins w:id="1004" w:author="ERCOT" w:date="2026-03-04T13:04:00Z">
        <w:r w:rsidRPr="00BF1782">
          <w:t>I</w:t>
        </w:r>
      </w:ins>
      <w:ins w:id="1005" w:author="ERCOT" w:date="2026-03-01T22:15:00Z">
        <w:r w:rsidRPr="00BF1782">
          <w:t xml:space="preserve">nterconnecting TSP or </w:t>
        </w:r>
      </w:ins>
      <w:ins w:id="1006" w:author="ERCOT" w:date="2026-03-04T13:04:00Z">
        <w:r w:rsidRPr="00BF1782">
          <w:t>I</w:t>
        </w:r>
      </w:ins>
      <w:ins w:id="1007" w:author="ERCOT" w:date="2026-03-01T22:15:00Z">
        <w:r w:rsidRPr="00BF1782">
          <w:t xml:space="preserve">nterconnecting DSP on or before July </w:t>
        </w:r>
      </w:ins>
      <w:ins w:id="1008" w:author="ERCOT" w:date="2026-03-04T11:35:00Z">
        <w:del w:id="1009" w:author="ERCOT 031726" w:date="2026-03-16T21:43:00Z">
          <w:r w:rsidRPr="00BF1782">
            <w:delText>15</w:delText>
          </w:r>
        </w:del>
      </w:ins>
      <w:ins w:id="1010" w:author="ERCOT 031726" w:date="2026-03-16T21:43:00Z">
        <w:r w:rsidRPr="00BF1782">
          <w:t>24</w:t>
        </w:r>
      </w:ins>
      <w:ins w:id="1011" w:author="ERCOT" w:date="2026-03-01T22:15:00Z">
        <w:r w:rsidRPr="00BF1782">
          <w:t>, 2026</w:t>
        </w:r>
        <w:r w:rsidRPr="00BF1782">
          <w:rPr>
            <w:iCs/>
            <w:szCs w:val="20"/>
          </w:rPr>
          <w:t>.</w:t>
        </w:r>
      </w:ins>
      <w:ins w:id="1012" w:author="ERCOT" w:date="2026-03-02T11:45:00Z">
        <w:r w:rsidRPr="00BF1782">
          <w:rPr>
            <w:iCs/>
            <w:szCs w:val="20"/>
          </w:rPr>
          <w:t xml:space="preserve"> </w:t>
        </w:r>
      </w:ins>
      <w:ins w:id="1013" w:author="ERCOT" w:date="2026-03-04T23:01:00Z">
        <w:r w:rsidRPr="00BF1782">
          <w:rPr>
            <w:iCs/>
            <w:szCs w:val="20"/>
          </w:rPr>
          <w:t xml:space="preserve"> </w:t>
        </w:r>
      </w:ins>
      <w:ins w:id="1014" w:author="ERCOT" w:date="2026-03-02T11:45:00Z">
        <w:r w:rsidRPr="00BF1782">
          <w:t>The LCP shall reflect an Initial Energization date of January 1, 2028</w:t>
        </w:r>
      </w:ins>
      <w:ins w:id="1015" w:author="ERCOT" w:date="2026-03-02T11:46:00Z">
        <w:r w:rsidRPr="00BF1782">
          <w:t>,</w:t>
        </w:r>
      </w:ins>
      <w:ins w:id="1016" w:author="ERCOT" w:date="2026-03-02T11:45:00Z">
        <w:r w:rsidRPr="00BF1782">
          <w:t xml:space="preserve"> or later.</w:t>
        </w:r>
      </w:ins>
    </w:p>
    <w:p w14:paraId="2DA7AAB4" w14:textId="77777777" w:rsidR="00BF1782" w:rsidRPr="00BF1782" w:rsidRDefault="00BF1782" w:rsidP="00BF1782">
      <w:pPr>
        <w:keepNext/>
        <w:tabs>
          <w:tab w:val="left" w:pos="1080"/>
        </w:tabs>
        <w:spacing w:before="240" w:after="240"/>
        <w:ind w:left="1080" w:hanging="1080"/>
        <w:outlineLvl w:val="2"/>
        <w:rPr>
          <w:ins w:id="1017" w:author="ERCOT" w:date="2026-03-01T22:15:00Z"/>
          <w:b/>
          <w:bCs/>
          <w:i/>
          <w:iCs/>
        </w:rPr>
      </w:pPr>
      <w:ins w:id="1018" w:author="ERCOT" w:date="2026-03-01T22:15:00Z">
        <w:r w:rsidRPr="00BF1782">
          <w:rPr>
            <w:b/>
            <w:bCs/>
            <w:i/>
            <w:iCs/>
          </w:rPr>
          <w:lastRenderedPageBreak/>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144C7BE8" w14:textId="54CDB22F" w:rsidR="00BF1782" w:rsidRPr="00BF1782" w:rsidRDefault="00BF1782" w:rsidP="00BF1782">
      <w:pPr>
        <w:spacing w:after="240"/>
        <w:ind w:left="720" w:hanging="720"/>
        <w:rPr>
          <w:ins w:id="1019" w:author="ERCOT" w:date="2026-03-01T22:15:00Z"/>
        </w:rPr>
      </w:pPr>
      <w:ins w:id="1020" w:author="ERCOT" w:date="2026-03-01T22:15:00Z">
        <w:r w:rsidRPr="00BF1782">
          <w:t>(1)</w:t>
        </w:r>
        <w:r w:rsidRPr="00BF1782">
          <w:tab/>
          <w:t>ERCOT shall not include in Batch Zero any Large Load that does not meet requirements described in Section</w:t>
        </w:r>
      </w:ins>
      <w:ins w:id="1021" w:author="ERCOT" w:date="2026-03-04T11:49:00Z">
        <w:r w:rsidRPr="00BF1782">
          <w:t>s</w:t>
        </w:r>
      </w:ins>
      <w:ins w:id="1022" w:author="ERCOT" w:date="2026-03-01T22:15:00Z">
        <w:r w:rsidRPr="00BF1782">
          <w:t xml:space="preserve"> 9.2.1.1 or 9.2.1.2.</w:t>
        </w:r>
      </w:ins>
    </w:p>
    <w:p w14:paraId="553A35D1" w14:textId="77777777" w:rsidR="00BF1782" w:rsidRPr="00BF1782" w:rsidRDefault="00BF1782" w:rsidP="00BF1782">
      <w:pPr>
        <w:spacing w:after="240"/>
        <w:ind w:left="720" w:hanging="720"/>
        <w:rPr>
          <w:ins w:id="1023" w:author="ERCOT" w:date="2026-03-01T22:15:00Z"/>
          <w:iCs/>
          <w:szCs w:val="20"/>
        </w:rPr>
      </w:pPr>
      <w:ins w:id="1024" w:author="ERCOT" w:date="2026-03-01T22:15:00Z">
        <w:r w:rsidRPr="00BF1782">
          <w:rPr>
            <w:iCs/>
            <w:szCs w:val="20"/>
          </w:rPr>
          <w:t>(2)</w:t>
        </w:r>
        <w:r w:rsidRPr="00BF1782">
          <w:rPr>
            <w:iCs/>
            <w:szCs w:val="20"/>
          </w:rPr>
          <w:tab/>
          <w:t xml:space="preserve">ERCOT shall not include any Large Load that otherwise meets the requirements described </w:t>
        </w:r>
      </w:ins>
      <w:ins w:id="1025" w:author="ERCOT 040426" w:date="2026-04-03T00:06:00Z">
        <w:r w:rsidRPr="00BF1782">
          <w:rPr>
            <w:iCs/>
            <w:szCs w:val="20"/>
          </w:rPr>
          <w:t xml:space="preserve">in </w:t>
        </w:r>
      </w:ins>
      <w:ins w:id="1026" w:author="ERCOT" w:date="2026-03-01T22:15:00Z">
        <w:r w:rsidRPr="00BF1782">
          <w:rPr>
            <w:iCs/>
            <w:szCs w:val="20"/>
          </w:rPr>
          <w:t xml:space="preserve">Sections 9.2.1.1 or 9.2.1.2 if the </w:t>
        </w:r>
      </w:ins>
      <w:ins w:id="1027" w:author="ERCOT" w:date="2026-03-04T13:05:00Z">
        <w:r w:rsidRPr="00BF1782">
          <w:rPr>
            <w:iCs/>
            <w:szCs w:val="20"/>
          </w:rPr>
          <w:t>I</w:t>
        </w:r>
      </w:ins>
      <w:ins w:id="1028" w:author="ERCOT" w:date="2026-03-01T22:15:00Z">
        <w:r w:rsidRPr="00BF1782">
          <w:rPr>
            <w:iCs/>
            <w:szCs w:val="20"/>
          </w:rPr>
          <w:t xml:space="preserve">nterconnecting TSP or </w:t>
        </w:r>
      </w:ins>
      <w:ins w:id="1029" w:author="ERCOT" w:date="2026-03-04T13:05:00Z">
        <w:r w:rsidRPr="00BF1782">
          <w:rPr>
            <w:iCs/>
            <w:szCs w:val="20"/>
          </w:rPr>
          <w:t>I</w:t>
        </w:r>
      </w:ins>
      <w:ins w:id="1030" w:author="ERCOT" w:date="2026-03-01T22:15:00Z">
        <w:r w:rsidRPr="00BF1782">
          <w:rPr>
            <w:iCs/>
            <w:szCs w:val="20"/>
          </w:rPr>
          <w:t xml:space="preserve">nterconnecting DSP fails to provide to ERCOT all information required by Section 9.2.2 on or before </w:t>
        </w:r>
      </w:ins>
      <w:ins w:id="1031" w:author="ERCOT" w:date="2026-03-03T23:06:00Z">
        <w:del w:id="1032" w:author="ERCOT 031726" w:date="2026-03-16T21:59:00Z">
          <w:r w:rsidRPr="00BF1782">
            <w:rPr>
              <w:szCs w:val="20"/>
            </w:rPr>
            <w:delText xml:space="preserve">August </w:delText>
          </w:r>
        </w:del>
      </w:ins>
      <w:ins w:id="1033" w:author="ERCOT" w:date="2026-03-01T22:15:00Z">
        <w:del w:id="1034" w:author="ERCOT 031726" w:date="2026-03-16T21:59:00Z">
          <w:r w:rsidRPr="00BF1782">
            <w:rPr>
              <w:szCs w:val="20"/>
            </w:rPr>
            <w:delText>1</w:delText>
          </w:r>
        </w:del>
      </w:ins>
      <w:ins w:id="1035" w:author="ERCOT 031726" w:date="2026-03-16T21:59:00Z">
        <w:r w:rsidRPr="00BF1782">
          <w:rPr>
            <w:szCs w:val="20"/>
          </w:rPr>
          <w:t>July 24</w:t>
        </w:r>
      </w:ins>
      <w:ins w:id="1036" w:author="ERCOT" w:date="2026-03-01T22:15:00Z">
        <w:r w:rsidRPr="00BF1782">
          <w:rPr>
            <w:szCs w:val="20"/>
          </w:rPr>
          <w:t>, 2026</w:t>
        </w:r>
        <w:r w:rsidRPr="00BF1782">
          <w:rPr>
            <w:iCs/>
            <w:szCs w:val="20"/>
          </w:rPr>
          <w:t>.</w:t>
        </w:r>
      </w:ins>
    </w:p>
    <w:p w14:paraId="352F7828" w14:textId="77777777" w:rsidR="00BF1782" w:rsidRPr="00BF1782" w:rsidRDefault="00BF1782" w:rsidP="00BF1782">
      <w:pPr>
        <w:keepNext/>
        <w:tabs>
          <w:tab w:val="left" w:pos="1080"/>
        </w:tabs>
        <w:spacing w:before="240" w:after="240"/>
        <w:ind w:left="1080" w:hanging="1080"/>
        <w:outlineLvl w:val="2"/>
        <w:rPr>
          <w:ins w:id="1037" w:author="ERCOT" w:date="2026-03-01T22:15:00Z"/>
          <w:b/>
          <w:bCs/>
          <w:i/>
          <w:iCs/>
        </w:rPr>
      </w:pPr>
      <w:ins w:id="1038"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039" w:author="ERCOT 040426" w:date="2026-04-03T00:07:00Z">
        <w:r w:rsidRPr="00BF1782">
          <w:rPr>
            <w:b/>
            <w:bCs/>
            <w:i/>
            <w:iCs/>
          </w:rPr>
          <w:t xml:space="preserve">Interconnection </w:t>
        </w:r>
      </w:ins>
      <w:ins w:id="1040" w:author="ERCOT" w:date="2026-03-01T22:15:00Z">
        <w:r w:rsidRPr="00BF1782">
          <w:rPr>
            <w:b/>
            <w:bCs/>
            <w:i/>
            <w:iCs/>
          </w:rPr>
          <w:t>Studies for Large Loads</w:t>
        </w:r>
      </w:ins>
    </w:p>
    <w:p w14:paraId="79215937" w14:textId="77777777" w:rsidR="00BF1782" w:rsidRPr="00BF1782" w:rsidRDefault="00BF1782" w:rsidP="00BF1782">
      <w:pPr>
        <w:spacing w:after="240"/>
        <w:ind w:left="720" w:hanging="720"/>
        <w:rPr>
          <w:ins w:id="1041" w:author="ERCOT" w:date="2026-03-01T22:15:00Z"/>
        </w:rPr>
      </w:pPr>
      <w:ins w:id="1042" w:author="ERCOT" w:date="2026-03-01T22:15:00Z">
        <w:r w:rsidRPr="00BF1782">
          <w:t>(1)</w:t>
        </w:r>
        <w:r w:rsidRPr="00BF1782">
          <w:tab/>
          <w:t xml:space="preserve">ERCOT shall use the methodology described in this Section to assess the completeness and validity of previous studies as prescribed in Section 9.2.1.1, </w:t>
        </w:r>
      </w:ins>
      <w:ins w:id="1043" w:author="ERCOT 040426" w:date="2026-04-03T00:08:00Z">
        <w:r w:rsidRPr="00BF1782">
          <w:t>Eligibility Criteria for Inclusion of a Large Load as Base Load not Subject to Additional Study in the Batch Zero Process</w:t>
        </w:r>
      </w:ins>
      <w:ins w:id="1044" w:author="ERCOT" w:date="2026-03-01T22:15:00Z">
        <w:del w:id="1045" w:author="ERCOT 040426" w:date="2026-04-03T00:08:00Z">
          <w:r w:rsidRPr="00BF1782" w:rsidDel="00003366">
            <w:delText xml:space="preserve">Eligibility Criteria for Inclusion </w:delText>
          </w:r>
          <w:r w:rsidRPr="00BF1782">
            <w:delText>as Base Load not Subject to Additional Study in Batch Zero</w:delText>
          </w:r>
        </w:del>
      </w:ins>
      <w:ins w:id="1046" w:author="ERCOT" w:date="2026-03-02T21:37:00Z">
        <w:r w:rsidRPr="00BF1782">
          <w:t xml:space="preserve"> and Section 9.2.1.2, Eligibility Criteria for Inclusion as Load to be Studied and Allocated in Batch</w:t>
        </w:r>
        <w:del w:id="1047" w:author="ERCOT" w:date="2026-03-02T22:55:00Z">
          <w:r w:rsidRPr="00BF1782">
            <w:delText xml:space="preserve"> </w:delText>
          </w:r>
        </w:del>
        <w:r w:rsidRPr="00BF1782">
          <w:t xml:space="preserve"> Zero</w:t>
        </w:r>
      </w:ins>
      <w:ins w:id="1048" w:author="ERCOT" w:date="2026-03-01T22:15:00Z">
        <w:r w:rsidRPr="00BF1782">
          <w:t>.</w:t>
        </w:r>
        <w:del w:id="1049" w:author="ERCOT" w:date="2026-03-02T15:50:00Z">
          <w:r w:rsidRPr="00BF1782" w:rsidDel="0087079D">
            <w:delText xml:space="preserve"> </w:delText>
          </w:r>
        </w:del>
      </w:ins>
    </w:p>
    <w:p w14:paraId="0F688626" w14:textId="77777777" w:rsidR="00BF1782" w:rsidRPr="00BF1782" w:rsidRDefault="00BF1782" w:rsidP="00BF1782">
      <w:pPr>
        <w:spacing w:after="240"/>
        <w:ind w:left="720" w:hanging="720"/>
        <w:rPr>
          <w:ins w:id="1050" w:author="ERCOT 031726" w:date="2026-03-16T14:25:00Z"/>
        </w:rPr>
      </w:pPr>
      <w:ins w:id="1051" w:author="ERCOT" w:date="2026-03-01T22:15:00Z">
        <w:r w:rsidRPr="00BF1782">
          <w:t>(2)</w:t>
        </w:r>
      </w:ins>
      <w:ins w:id="1052" w:author="ERCOT" w:date="2026-03-03T08:35:00Z">
        <w:r w:rsidRPr="00BF1782">
          <w:tab/>
        </w:r>
      </w:ins>
      <w:ins w:id="1053" w:author="ERCOT" w:date="2026-03-01T22:15:00Z">
        <w:r w:rsidRPr="00BF1782">
          <w:t>During its review, ERCOT</w:t>
        </w:r>
      </w:ins>
      <w:ins w:id="1054" w:author="ERCOT 040426" w:date="2026-04-03T14:24:00Z">
        <w:r w:rsidRPr="00BF1782">
          <w:t>, in consultation with the Interconnecti</w:t>
        </w:r>
      </w:ins>
      <w:ins w:id="1055" w:author="ERCOT 040426" w:date="2026-04-03T14:25:00Z">
        <w:r w:rsidRPr="00BF1782">
          <w:t>ng DSP or Interconnecting TSP,</w:t>
        </w:r>
      </w:ins>
      <w:ins w:id="1056" w:author="ERCOT" w:date="2026-03-01T22:15:00Z">
        <w:r w:rsidRPr="00BF1782">
          <w:t xml:space="preserve"> </w:t>
        </w:r>
        <w:del w:id="1057" w:author="ERCOT 040426" w:date="2026-04-03T00:14:00Z">
          <w:r w:rsidRPr="00BF1782">
            <w:delText>may</w:delText>
          </w:r>
        </w:del>
      </w:ins>
      <w:ins w:id="1058" w:author="ERCOT 040426" w:date="2026-04-03T00:14:00Z">
        <w:del w:id="1059" w:author="ERCOT 040426" w:date="2026-04-03T14:25:00Z">
          <w:r w:rsidRPr="00BF1782" w:rsidDel="003C41D7">
            <w:delText>shall</w:delText>
          </w:r>
        </w:del>
      </w:ins>
      <w:ins w:id="1060" w:author="ERCOT" w:date="2026-03-01T22:15:00Z">
        <w:del w:id="1061" w:author="ERCOT 040426" w:date="2026-04-03T14:25:00Z">
          <w:r w:rsidRPr="00BF1782" w:rsidDel="003C41D7">
            <w:delText xml:space="preserve"> consult with </w:delText>
          </w:r>
        </w:del>
      </w:ins>
      <w:ins w:id="1062" w:author="ERCOT" w:date="2026-03-04T13:44:00Z">
        <w:del w:id="1063" w:author="ERCOT 040426" w:date="2026-04-03T14:25:00Z">
          <w:r w:rsidRPr="00BF1782" w:rsidDel="003C41D7">
            <w:delText>the Interconnecting DSP and Interconnecting TSP</w:delText>
          </w:r>
        </w:del>
      </w:ins>
      <w:ins w:id="1064" w:author="ERCOT" w:date="2026-03-01T22:15:00Z">
        <w:del w:id="1065" w:author="ERCOT 040426" w:date="2026-04-03T14:25:00Z">
          <w:r w:rsidRPr="00BF1782" w:rsidDel="003C41D7">
            <w:delText>.  However, ERCOT shall have sole authority to</w:delText>
          </w:r>
        </w:del>
      </w:ins>
      <w:ins w:id="1066" w:author="ERCOT 040426" w:date="2026-04-03T14:25:00Z">
        <w:r w:rsidRPr="00BF1782">
          <w:t>will</w:t>
        </w:r>
      </w:ins>
      <w:ins w:id="1067" w:author="ERCOT" w:date="2026-03-01T22:15:00Z">
        <w:r w:rsidRPr="00BF1782">
          <w:t xml:space="preserve"> determine the completeness and validity of previous studies.</w:t>
        </w:r>
        <w:del w:id="1068" w:author="ERCOT" w:date="2026-03-02T15:50:00Z">
          <w:r w:rsidRPr="00BF1782" w:rsidDel="0087079D">
            <w:delText xml:space="preserve"> </w:delText>
          </w:r>
        </w:del>
      </w:ins>
    </w:p>
    <w:p w14:paraId="37EF1A53" w14:textId="77777777" w:rsidR="00BF1782" w:rsidRPr="00BF1782" w:rsidRDefault="00BF1782" w:rsidP="00BF1782">
      <w:pPr>
        <w:spacing w:after="240"/>
        <w:ind w:left="720" w:hanging="720"/>
        <w:rPr>
          <w:ins w:id="1069" w:author="ERCOT 031726" w:date="2026-03-16T14:26:00Z"/>
          <w:iCs/>
          <w:szCs w:val="20"/>
        </w:rPr>
      </w:pPr>
      <w:ins w:id="1070" w:author="ERCOT 031726" w:date="2026-03-16T14:25:00Z">
        <w:r w:rsidRPr="00BF1782">
          <w:rPr>
            <w:iCs/>
            <w:szCs w:val="20"/>
          </w:rPr>
          <w:t>(3)</w:t>
        </w:r>
        <w:r w:rsidRPr="00BF1782">
          <w:rPr>
            <w:iCs/>
            <w:szCs w:val="20"/>
          </w:rPr>
          <w:tab/>
          <w:t xml:space="preserve">ERCOT </w:t>
        </w:r>
      </w:ins>
      <w:ins w:id="1071" w:author="ERCOT 031726" w:date="2026-03-16T14:28:00Z">
        <w:r w:rsidRPr="00BF1782">
          <w:rPr>
            <w:iCs/>
            <w:szCs w:val="20"/>
          </w:rPr>
          <w:t>shall</w:t>
        </w:r>
      </w:ins>
      <w:ins w:id="1072" w:author="ERCOT 031726" w:date="2026-03-16T14:25:00Z">
        <w:r w:rsidRPr="00BF1782">
          <w:rPr>
            <w:iCs/>
            <w:szCs w:val="20"/>
          </w:rPr>
          <w:t xml:space="preserve"> consider previous studies</w:t>
        </w:r>
      </w:ins>
      <w:ins w:id="1073" w:author="ERCOT 031726" w:date="2026-03-16T14:26:00Z">
        <w:r w:rsidRPr="00BF1782">
          <w:rPr>
            <w:iCs/>
            <w:szCs w:val="20"/>
          </w:rPr>
          <w:t xml:space="preserve"> </w:t>
        </w:r>
      </w:ins>
      <w:ins w:id="1074" w:author="ERCOT 031726" w:date="2026-03-16T14:29:00Z">
        <w:r w:rsidRPr="00BF1782">
          <w:rPr>
            <w:iCs/>
            <w:szCs w:val="20"/>
          </w:rPr>
          <w:t>for Large Loads that have not achieved Initial Energization by July 1</w:t>
        </w:r>
      </w:ins>
      <w:ins w:id="1075" w:author="ERCOT 031726" w:date="2026-03-16T21:43:00Z">
        <w:r w:rsidRPr="00BF1782">
          <w:rPr>
            <w:iCs/>
            <w:szCs w:val="20"/>
          </w:rPr>
          <w:t>0</w:t>
        </w:r>
      </w:ins>
      <w:ins w:id="1076" w:author="ERCOT 031726" w:date="2026-03-16T14:29:00Z">
        <w:r w:rsidRPr="00BF1782">
          <w:rPr>
            <w:iCs/>
            <w:szCs w:val="20"/>
          </w:rPr>
          <w:t>, 202</w:t>
        </w:r>
      </w:ins>
      <w:ins w:id="1077" w:author="ERCOT 031726" w:date="2026-03-16T14:30:00Z">
        <w:r w:rsidRPr="00BF1782">
          <w:rPr>
            <w:iCs/>
            <w:szCs w:val="20"/>
          </w:rPr>
          <w:t>6</w:t>
        </w:r>
      </w:ins>
      <w:ins w:id="1078" w:author="ERCOT 031726" w:date="2026-03-16T19:04:00Z">
        <w:r w:rsidRPr="00BF1782">
          <w:rPr>
            <w:iCs/>
            <w:szCs w:val="20"/>
          </w:rPr>
          <w:t>,</w:t>
        </w:r>
      </w:ins>
      <w:ins w:id="1079" w:author="ERCOT 031726" w:date="2026-03-16T14:30:00Z">
        <w:r w:rsidRPr="00BF1782">
          <w:rPr>
            <w:iCs/>
            <w:szCs w:val="20"/>
          </w:rPr>
          <w:t xml:space="preserve"> to be fully complete and valid without additional review if they meet</w:t>
        </w:r>
      </w:ins>
      <w:ins w:id="1080" w:author="ERCOT 031726" w:date="2026-03-16T14:27:00Z">
        <w:r w:rsidRPr="00BF1782">
          <w:rPr>
            <w:iCs/>
            <w:szCs w:val="20"/>
          </w:rPr>
          <w:t xml:space="preserve"> one of</w:t>
        </w:r>
      </w:ins>
      <w:ins w:id="1081" w:author="ERCOT 031726" w:date="2026-03-16T14:26:00Z">
        <w:r w:rsidRPr="00BF1782">
          <w:rPr>
            <w:iCs/>
            <w:szCs w:val="20"/>
          </w:rPr>
          <w:t xml:space="preserve"> the following criteria:</w:t>
        </w:r>
      </w:ins>
    </w:p>
    <w:p w14:paraId="6AD1B6AB" w14:textId="017D3BDD" w:rsidR="00BF1782" w:rsidRPr="00BF1782" w:rsidRDefault="00BF1782" w:rsidP="00BF1782">
      <w:pPr>
        <w:kinsoku w:val="0"/>
        <w:overflowPunct w:val="0"/>
        <w:autoSpaceDE w:val="0"/>
        <w:autoSpaceDN w:val="0"/>
        <w:adjustRightInd w:val="0"/>
        <w:spacing w:after="240"/>
        <w:ind w:left="1440" w:right="226" w:hanging="720"/>
        <w:rPr>
          <w:ins w:id="1082" w:author="ERCOT 031726" w:date="2026-03-16T14:27:00Z"/>
        </w:rPr>
      </w:pPr>
      <w:ins w:id="1083" w:author="ERCOT 031726" w:date="2026-03-16T14:26:00Z">
        <w:r w:rsidRPr="00BF1782">
          <w:t>(a)</w:t>
        </w:r>
        <w:r w:rsidRPr="00BF1782">
          <w:tab/>
        </w:r>
      </w:ins>
      <w:ins w:id="1084" w:author="ERCOT 031726" w:date="2026-03-16T14:27:00Z">
        <w:r w:rsidRPr="00BF1782">
          <w:t xml:space="preserve">The Large Load was included in one or more studies submitted to the Regional Planning Group (RPG) before December 15, 2025, that </w:t>
        </w:r>
      </w:ins>
      <w:ins w:id="1085" w:author="ERCOT 031726" w:date="2026-03-16T21:24:00Z">
        <w:r w:rsidRPr="00BF1782">
          <w:t>Load contributed to</w:t>
        </w:r>
      </w:ins>
      <w:ins w:id="1086" w:author="ERCOT 031726" w:date="2026-03-16T14:27:00Z">
        <w:r w:rsidRPr="00BF1782">
          <w:t xml:space="preserve"> </w:t>
        </w:r>
      </w:ins>
      <w:ins w:id="1087" w:author="ERCOT 031726" w:date="2026-03-16T21:24:00Z">
        <w:r w:rsidRPr="00BF1782">
          <w:t>establishing</w:t>
        </w:r>
      </w:ins>
      <w:ins w:id="1088" w:author="ERCOT 031726" w:date="2026-03-16T14:27:00Z">
        <w:r w:rsidRPr="00BF1782">
          <w:t xml:space="preserve"> the reliability need for the </w:t>
        </w:r>
      </w:ins>
      <w:ins w:id="1089" w:author="ERCOT 031726" w:date="2026-03-16T19:02:00Z">
        <w:r w:rsidRPr="00BF1782">
          <w:t xml:space="preserve">RPG </w:t>
        </w:r>
      </w:ins>
      <w:ins w:id="1090" w:author="ERCOT 031726" w:date="2026-03-16T14:27:00Z">
        <w:r w:rsidRPr="00BF1782">
          <w:t>project</w:t>
        </w:r>
      </w:ins>
      <w:ins w:id="1091" w:author="ERCOT 031726" w:date="2026-03-16T19:03:00Z">
        <w:r w:rsidRPr="00BF1782">
          <w:t>,</w:t>
        </w:r>
      </w:ins>
      <w:ins w:id="1092" w:author="ERCOT 031726" w:date="2026-03-16T14:27:00Z">
        <w:r w:rsidRPr="00BF1782">
          <w:t xml:space="preserve"> and </w:t>
        </w:r>
      </w:ins>
      <w:ins w:id="1093" w:author="ERCOT 031726" w:date="2026-03-16T19:02:00Z">
        <w:r w:rsidRPr="00BF1782">
          <w:t xml:space="preserve">the proposed project </w:t>
        </w:r>
      </w:ins>
      <w:ins w:id="1094" w:author="ERCOT 031726" w:date="2026-03-16T14:27:00Z">
        <w:r w:rsidRPr="00BF1782">
          <w:t>received RPG acceptance or ERCOT endorsement as described in Protocol Section 3.11.4.9, Regional Planning Group Acceptance and ERCOT Endorsement, on or before March 4, 2026;</w:t>
        </w:r>
        <w:del w:id="1095" w:author="ERCOT 040426" w:date="2026-04-03T08:56:00Z">
          <w:r w:rsidRPr="00BF1782">
            <w:delText xml:space="preserve"> or</w:delText>
          </w:r>
        </w:del>
      </w:ins>
      <w:ins w:id="1096" w:author="ERCOT 042326" w:date="2026-04-23T05:14:00Z">
        <w:r w:rsidR="002C006A">
          <w:t>or</w:t>
        </w:r>
      </w:ins>
    </w:p>
    <w:p w14:paraId="0A59BA22" w14:textId="403A2DF8" w:rsidR="00BF1782" w:rsidRPr="00BF1782" w:rsidRDefault="00BF1782" w:rsidP="00BF1782">
      <w:pPr>
        <w:kinsoku w:val="0"/>
        <w:overflowPunct w:val="0"/>
        <w:autoSpaceDE w:val="0"/>
        <w:autoSpaceDN w:val="0"/>
        <w:adjustRightInd w:val="0"/>
        <w:spacing w:after="240"/>
        <w:ind w:left="1440" w:right="226" w:hanging="720"/>
        <w:rPr>
          <w:ins w:id="1097" w:author="ERCOT 040426" w:date="2026-04-03T08:56:00Z"/>
        </w:rPr>
      </w:pPr>
      <w:ins w:id="1098" w:author="ERCOT 031726" w:date="2026-03-16T14:27:00Z">
        <w:r w:rsidRPr="00BF1782">
          <w:t>(b)</w:t>
        </w:r>
        <w:r w:rsidRPr="00BF1782">
          <w:tab/>
        </w:r>
      </w:ins>
      <w:ins w:id="1099" w:author="ERCOT 031726" w:date="2026-03-16T14:28:00Z">
        <w:r w:rsidRPr="00BF1782">
          <w:t>The Large Load met the requirements of Section 9.9, Legacy LLIS Report and Follow-</w:t>
        </w:r>
        <w:del w:id="1100" w:author="ERCOT 040426" w:date="2026-04-03T00:19:00Z">
          <w:r w:rsidRPr="00BF1782">
            <w:delText>Up</w:delText>
          </w:r>
        </w:del>
      </w:ins>
      <w:ins w:id="1101" w:author="ERCOT 040426" w:date="2026-04-03T00:19:00Z">
        <w:r w:rsidRPr="00BF1782">
          <w:t>up</w:t>
        </w:r>
      </w:ins>
      <w:ins w:id="1102" w:author="ERCOT 031726" w:date="2026-03-16T14:28:00Z">
        <w:r w:rsidRPr="00BF1782">
          <w:t>, and Section 9.10, Legacy Interconnection Agreements and Responsibilities, on or before March 4, 2026</w:t>
        </w:r>
      </w:ins>
      <w:ins w:id="1103" w:author="ERCOT 042326" w:date="2026-04-23T05:14:00Z">
        <w:r w:rsidR="002C006A">
          <w:t>.</w:t>
        </w:r>
      </w:ins>
      <w:ins w:id="1104" w:author="ERCOT 040426" w:date="2026-04-03T08:56:00Z">
        <w:del w:id="1105" w:author="ERCOT 042326" w:date="2026-04-23T05:14:00Z">
          <w:r w:rsidRPr="00BF1782" w:rsidDel="002C006A">
            <w:delText>; or</w:delText>
          </w:r>
        </w:del>
      </w:ins>
      <w:ins w:id="1106" w:author="ERCOT 031726" w:date="2026-03-16T14:28:00Z">
        <w:del w:id="1107" w:author="ERCOT 040426" w:date="2026-04-03T08:56:00Z">
          <w:r w:rsidRPr="00BF1782">
            <w:delText>.</w:delText>
          </w:r>
        </w:del>
      </w:ins>
    </w:p>
    <w:p w14:paraId="2F464F25" w14:textId="11D2950E" w:rsidR="00BF1782" w:rsidRPr="00BF1782" w:rsidDel="002C006A" w:rsidRDefault="00BF1782" w:rsidP="00BF1782">
      <w:pPr>
        <w:kinsoku w:val="0"/>
        <w:overflowPunct w:val="0"/>
        <w:autoSpaceDE w:val="0"/>
        <w:autoSpaceDN w:val="0"/>
        <w:adjustRightInd w:val="0"/>
        <w:spacing w:after="240"/>
        <w:ind w:left="1440" w:right="226" w:hanging="720"/>
        <w:rPr>
          <w:ins w:id="1108" w:author="ERCOT 031726" w:date="2026-03-16T14:27:00Z"/>
          <w:del w:id="1109" w:author="ERCOT 042326" w:date="2026-04-23T05:14:00Z"/>
        </w:rPr>
      </w:pPr>
      <w:ins w:id="1110" w:author="ERCOT 040426" w:date="2026-04-03T08:56:00Z">
        <w:del w:id="1111" w:author="ERCOT 042326" w:date="2026-04-23T05:14:00Z">
          <w:r w:rsidRPr="00BF1782" w:rsidDel="002C006A">
            <w:delText>(c)</w:delText>
          </w:r>
        </w:del>
      </w:ins>
      <w:ins w:id="1112" w:author="ERCOT 040426" w:date="2026-04-03T08:57:00Z">
        <w:del w:id="1113" w:author="ERCOT 042326" w:date="2026-04-23T05:14:00Z">
          <w:r w:rsidRPr="00BF1782" w:rsidDel="002C006A">
            <w:tab/>
            <w:delText>The Large Load was included in the Permian Basin Reliability Plan Study completed by ERCOT in 2024</w:delText>
          </w:r>
        </w:del>
      </w:ins>
      <w:ins w:id="1114" w:author="ERCOT 040426" w:date="2026-04-03T11:01:00Z">
        <w:del w:id="1115" w:author="ERCOT 042326" w:date="2026-04-23T05:14:00Z">
          <w:r w:rsidRPr="00BF1782" w:rsidDel="002C006A">
            <w:delText xml:space="preserve"> and approved by the </w:delText>
          </w:r>
        </w:del>
      </w:ins>
      <w:ins w:id="1116" w:author="ERCOT 040426" w:date="2026-04-04T04:35:00Z">
        <w:del w:id="1117" w:author="ERCOT 042326" w:date="2026-04-23T05:14:00Z">
          <w:r w:rsidRPr="00BF1782" w:rsidDel="002C006A">
            <w:delText>Public Utility Commission of Texas (</w:delText>
          </w:r>
        </w:del>
      </w:ins>
      <w:ins w:id="1118" w:author="ERCOT 040426" w:date="2026-04-03T11:01:00Z">
        <w:del w:id="1119" w:author="ERCOT 042326" w:date="2026-04-23T05:14:00Z">
          <w:r w:rsidRPr="00BF1782" w:rsidDel="002C006A">
            <w:delText>PUC</w:delText>
          </w:r>
        </w:del>
      </w:ins>
      <w:ins w:id="1120" w:author="ERCOT 040426" w:date="2026-04-04T04:35:00Z">
        <w:del w:id="1121" w:author="ERCOT 042326" w:date="2026-04-23T05:14:00Z">
          <w:r w:rsidRPr="00BF1782" w:rsidDel="002C006A">
            <w:delText>T)</w:delText>
          </w:r>
        </w:del>
      </w:ins>
      <w:ins w:id="1122" w:author="ERCOT 040426" w:date="2026-04-03T11:01:00Z">
        <w:del w:id="1123" w:author="ERCOT 042326" w:date="2026-04-23T05:14:00Z">
          <w:r w:rsidRPr="00BF1782" w:rsidDel="002C006A">
            <w:delText xml:space="preserve"> in Docket No. 55718</w:delText>
          </w:r>
        </w:del>
      </w:ins>
      <w:ins w:id="1124" w:author="ERCOT 040426" w:date="2026-04-03T09:02:00Z">
        <w:del w:id="1125" w:author="ERCOT 042326" w:date="2026-04-23T05:14:00Z">
          <w:r w:rsidRPr="00BF1782" w:rsidDel="002C006A">
            <w:delText>,</w:delText>
          </w:r>
        </w:del>
      </w:ins>
      <w:ins w:id="1126" w:author="ERCOT 040426" w:date="2026-04-03T08:57:00Z">
        <w:del w:id="1127" w:author="ERCOT 042326" w:date="2026-04-23T05:14:00Z">
          <w:r w:rsidRPr="00BF1782" w:rsidDel="002C006A">
            <w:delText xml:space="preserve"> and the Load contributed to establishing </w:delText>
          </w:r>
        </w:del>
      </w:ins>
      <w:ins w:id="1128" w:author="ERCOT 040426" w:date="2026-04-03T08:58:00Z">
        <w:del w:id="1129" w:author="ERCOT 042326" w:date="2026-04-23T05:14:00Z">
          <w:r w:rsidRPr="00BF1782" w:rsidDel="002C006A">
            <w:delText xml:space="preserve">the need for the </w:delText>
          </w:r>
        </w:del>
      </w:ins>
      <w:ins w:id="1130" w:author="ERCOT 040426" w:date="2026-04-03T09:00:00Z">
        <w:del w:id="1131" w:author="ERCOT 042326" w:date="2026-04-23T05:14:00Z">
          <w:r w:rsidRPr="00BF1782" w:rsidDel="002C006A">
            <w:delText>identified transmission projects.</w:delText>
          </w:r>
        </w:del>
      </w:ins>
    </w:p>
    <w:p w14:paraId="3756F909" w14:textId="77777777" w:rsidR="00BF1782" w:rsidRPr="00BF1782" w:rsidRDefault="00BF1782" w:rsidP="00BF1782">
      <w:pPr>
        <w:spacing w:after="240"/>
        <w:ind w:left="720" w:hanging="720"/>
        <w:rPr>
          <w:ins w:id="1132" w:author="ERCOT" w:date="2026-03-01T22:15:00Z"/>
          <w:iCs/>
          <w:szCs w:val="20"/>
        </w:rPr>
      </w:pPr>
      <w:ins w:id="1133" w:author="ERCOT" w:date="2026-03-01T22:15:00Z">
        <w:r w:rsidRPr="00BF1782">
          <w:rPr>
            <w:iCs/>
            <w:szCs w:val="20"/>
          </w:rPr>
          <w:t>(</w:t>
        </w:r>
      </w:ins>
      <w:ins w:id="1134" w:author="ERCOT" w:date="2026-03-04T13:25:00Z">
        <w:del w:id="1135" w:author="ERCOT 031726" w:date="2026-03-16T21:09:00Z">
          <w:r w:rsidRPr="00BF1782">
            <w:rPr>
              <w:iCs/>
              <w:szCs w:val="20"/>
            </w:rPr>
            <w:delText>3</w:delText>
          </w:r>
        </w:del>
      </w:ins>
      <w:ins w:id="1136" w:author="ERCOT 031726" w:date="2026-03-16T21:09:00Z">
        <w:r w:rsidRPr="00BF1782">
          <w:rPr>
            <w:iCs/>
            <w:szCs w:val="20"/>
          </w:rPr>
          <w:t>4</w:t>
        </w:r>
      </w:ins>
      <w:ins w:id="1137" w:author="ERCOT" w:date="2026-03-01T22:15:00Z">
        <w:r w:rsidRPr="00BF1782">
          <w:rPr>
            <w:iCs/>
            <w:szCs w:val="20"/>
          </w:rPr>
          <w:t>)</w:t>
        </w:r>
        <w:r w:rsidRPr="00BF1782">
          <w:rPr>
            <w:iCs/>
            <w:szCs w:val="20"/>
          </w:rPr>
          <w:tab/>
          <w:t xml:space="preserve">ERCOT will consider previous studies </w:t>
        </w:r>
      </w:ins>
      <w:ins w:id="1138" w:author="ERCOT 031726" w:date="2026-03-16T21:13:00Z">
        <w:r w:rsidRPr="00BF1782">
          <w:rPr>
            <w:iCs/>
            <w:szCs w:val="20"/>
          </w:rPr>
          <w:t>for Large Loads that have not achieved Initial Energization by July 1</w:t>
        </w:r>
      </w:ins>
      <w:ins w:id="1139" w:author="ERCOT 031726" w:date="2026-03-16T21:44:00Z">
        <w:r w:rsidRPr="00BF1782">
          <w:rPr>
            <w:iCs/>
            <w:szCs w:val="20"/>
          </w:rPr>
          <w:t>0</w:t>
        </w:r>
      </w:ins>
      <w:ins w:id="1140" w:author="ERCOT 031726" w:date="2026-03-16T21:13:00Z">
        <w:r w:rsidRPr="00BF1782">
          <w:rPr>
            <w:iCs/>
            <w:szCs w:val="20"/>
          </w:rPr>
          <w:t>, 2026</w:t>
        </w:r>
      </w:ins>
      <w:ins w:id="1141" w:author="ERCOT 040426" w:date="2026-04-03T00:20:00Z">
        <w:r w:rsidRPr="00BF1782">
          <w:rPr>
            <w:iCs/>
            <w:szCs w:val="20"/>
          </w:rPr>
          <w:t>,</w:t>
        </w:r>
      </w:ins>
      <w:ins w:id="1142" w:author="ERCOT 031726" w:date="2026-03-16T21:14:00Z">
        <w:r w:rsidRPr="00BF1782">
          <w:rPr>
            <w:iCs/>
            <w:szCs w:val="20"/>
          </w:rPr>
          <w:t xml:space="preserve"> and that do not have studies meeting the criteria in paragraph (3) above </w:t>
        </w:r>
      </w:ins>
      <w:ins w:id="1143" w:author="ERCOT" w:date="2026-03-01T22:15:00Z">
        <w:r w:rsidRPr="00BF1782">
          <w:rPr>
            <w:iCs/>
            <w:szCs w:val="20"/>
          </w:rPr>
          <w:t xml:space="preserve">to be fully complete and valid </w:t>
        </w:r>
      </w:ins>
      <w:ins w:id="1144" w:author="ERCOT" w:date="2026-03-02T21:45:00Z">
        <w:r w:rsidRPr="00BF1782">
          <w:rPr>
            <w:iCs/>
            <w:szCs w:val="20"/>
          </w:rPr>
          <w:t>according to the following process</w:t>
        </w:r>
      </w:ins>
      <w:ins w:id="1145" w:author="ERCOT" w:date="2026-03-01T22:15:00Z">
        <w:r w:rsidRPr="00BF1782">
          <w:rPr>
            <w:iCs/>
            <w:szCs w:val="20"/>
          </w:rPr>
          <w:t>:</w:t>
        </w:r>
      </w:ins>
    </w:p>
    <w:p w14:paraId="1E9CA9C2" w14:textId="77777777" w:rsidR="00BF1782" w:rsidRPr="00BF1782" w:rsidRDefault="00BF1782" w:rsidP="00BF1782">
      <w:pPr>
        <w:kinsoku w:val="0"/>
        <w:overflowPunct w:val="0"/>
        <w:autoSpaceDE w:val="0"/>
        <w:autoSpaceDN w:val="0"/>
        <w:adjustRightInd w:val="0"/>
        <w:spacing w:after="240"/>
        <w:ind w:left="1440" w:right="226" w:hanging="720"/>
        <w:rPr>
          <w:ins w:id="1146" w:author="ERCOT" w:date="2026-03-02T21:46:00Z"/>
        </w:rPr>
      </w:pPr>
      <w:bookmarkStart w:id="1147" w:name="_Hlk223369620"/>
      <w:ins w:id="1148" w:author="ERCOT" w:date="2026-03-01T22:15:00Z">
        <w:r w:rsidRPr="00BF1782">
          <w:lastRenderedPageBreak/>
          <w:t>(a)</w:t>
        </w:r>
        <w:r w:rsidRPr="00BF1782">
          <w:tab/>
        </w:r>
      </w:ins>
      <w:ins w:id="1149" w:author="ERCOT" w:date="2026-03-02T21:45:00Z">
        <w:r w:rsidRPr="00BF1782">
          <w:t xml:space="preserve">ERCOT shall </w:t>
        </w:r>
      </w:ins>
      <w:ins w:id="1150" w:author="ERCOT" w:date="2026-03-02T21:56:00Z">
        <w:r w:rsidRPr="00BF1782">
          <w:t>identify all</w:t>
        </w:r>
      </w:ins>
      <w:ins w:id="1151" w:author="ERCOT" w:date="2026-03-02T21:45:00Z">
        <w:r w:rsidRPr="00BF1782">
          <w:t xml:space="preserve"> Large Loads</w:t>
        </w:r>
      </w:ins>
      <w:ins w:id="1152" w:author="ERCOT" w:date="2026-03-02T21:56:00Z">
        <w:r w:rsidRPr="00BF1782">
          <w:t xml:space="preserve"> that</w:t>
        </w:r>
      </w:ins>
      <w:ins w:id="1153" w:author="ERCOT" w:date="2026-03-02T21:57:00Z">
        <w:r w:rsidRPr="00BF1782">
          <w:t xml:space="preserve"> </w:t>
        </w:r>
        <w:del w:id="1154" w:author="ERCOT 031726" w:date="2026-03-16T21:16:00Z">
          <w:r w:rsidRPr="00BF1782">
            <w:delText xml:space="preserve">have not achieved Initial Energization by </w:delText>
          </w:r>
        </w:del>
      </w:ins>
      <w:ins w:id="1155" w:author="ERCOT" w:date="2026-03-03T22:16:00Z">
        <w:del w:id="1156" w:author="ERCOT 031726" w:date="2026-03-16T21:16:00Z">
          <w:r w:rsidRPr="00BF1782" w:rsidDel="00161C7F">
            <w:delText>July 15</w:delText>
          </w:r>
        </w:del>
      </w:ins>
      <w:ins w:id="1157" w:author="ERCOT" w:date="2026-03-04T21:30:00Z">
        <w:del w:id="1158" w:author="ERCOT 031726" w:date="2026-03-16T21:16:00Z">
          <w:r w:rsidRPr="00BF1782">
            <w:delText xml:space="preserve">, 2026, that </w:delText>
          </w:r>
        </w:del>
        <w:r w:rsidRPr="00BF1782">
          <w:t>meet all of the following criteria:</w:t>
        </w:r>
      </w:ins>
    </w:p>
    <w:p w14:paraId="7B2948FF" w14:textId="77777777" w:rsidR="00BF1782" w:rsidRPr="00BF1782" w:rsidRDefault="00BF1782" w:rsidP="00BF1782">
      <w:pPr>
        <w:kinsoku w:val="0"/>
        <w:overflowPunct w:val="0"/>
        <w:autoSpaceDE w:val="0"/>
        <w:autoSpaceDN w:val="0"/>
        <w:adjustRightInd w:val="0"/>
        <w:spacing w:after="240"/>
        <w:ind w:left="2160" w:right="440" w:hanging="720"/>
        <w:rPr>
          <w:ins w:id="1159" w:author="ERCOT" w:date="2026-03-04T21:26:00Z"/>
        </w:rPr>
      </w:pPr>
      <w:ins w:id="1160" w:author="ERCOT" w:date="2026-03-04T21:26:00Z">
        <w:r w:rsidRPr="00BF1782">
          <w:t>(i)</w:t>
        </w:r>
        <w:r w:rsidRPr="00BF1782">
          <w:tab/>
          <w:t xml:space="preserve">The Interconnecting DSP or Interconnecting TSP </w:t>
        </w:r>
      </w:ins>
      <w:ins w:id="1161" w:author="ERCOT 031726" w:date="2026-03-16T21:16:00Z">
        <w:r w:rsidRPr="00BF1782">
          <w:t xml:space="preserve">has, by July </w:t>
        </w:r>
      </w:ins>
      <w:ins w:id="1162" w:author="ERCOT 031726" w:date="2026-03-16T21:44:00Z">
        <w:r w:rsidRPr="00BF1782">
          <w:t>24</w:t>
        </w:r>
      </w:ins>
      <w:ins w:id="1163" w:author="ERCOT 031726" w:date="2026-03-16T21:16:00Z">
        <w:r w:rsidRPr="00BF1782">
          <w:t xml:space="preserve">, 2026, </w:t>
        </w:r>
      </w:ins>
      <w:ins w:id="1164" w:author="ERCOT" w:date="2026-03-04T21:26:00Z">
        <w:r w:rsidRPr="00BF1782">
          <w:t xml:space="preserve">determined the dynamic data submitted by the ILLE per paragraph (3) of Section 9.2.2, Submission of Large Load Information for Batch Zero Process, </w:t>
        </w:r>
        <w:del w:id="1165" w:author="ERCOT 031726" w:date="2026-03-14T18:17:00Z">
          <w:r w:rsidRPr="00BF1782" w:rsidDel="003B38FC">
            <w:delText>is consistent with the dynamic data used in</w:delText>
          </w:r>
        </w:del>
      </w:ins>
      <w:ins w:id="1166" w:author="ERCOT 031726" w:date="2026-03-14T18:18:00Z">
        <w:r w:rsidRPr="00BF1782">
          <w:t>is not expected to</w:t>
        </w:r>
      </w:ins>
      <w:ins w:id="1167" w:author="ERCOT 031726" w:date="2026-03-14T18:17:00Z">
        <w:r w:rsidRPr="00BF1782">
          <w:t xml:space="preserve"> adver</w:t>
        </w:r>
      </w:ins>
      <w:ins w:id="1168" w:author="ERCOT 031726" w:date="2026-03-14T18:18:00Z">
        <w:r w:rsidRPr="00BF1782">
          <w:t>sely impact the results from</w:t>
        </w:r>
      </w:ins>
      <w:ins w:id="1169" w:author="ERCOT" w:date="2026-03-04T21:26:00Z">
        <w:r w:rsidRPr="00BF1782">
          <w:t xml:space="preserve"> the previous stability study; and</w:t>
        </w:r>
      </w:ins>
    </w:p>
    <w:p w14:paraId="79E25073" w14:textId="77777777" w:rsidR="00BF1782" w:rsidRPr="00BF1782" w:rsidRDefault="00BF1782" w:rsidP="00BF1782">
      <w:pPr>
        <w:kinsoku w:val="0"/>
        <w:overflowPunct w:val="0"/>
        <w:autoSpaceDE w:val="0"/>
        <w:autoSpaceDN w:val="0"/>
        <w:adjustRightInd w:val="0"/>
        <w:spacing w:after="240"/>
        <w:ind w:left="2160" w:right="440" w:hanging="720"/>
        <w:rPr>
          <w:ins w:id="1170" w:author="ERCOT" w:date="2026-03-04T13:00:00Z"/>
        </w:rPr>
      </w:pPr>
      <w:ins w:id="1171" w:author="ERCOT" w:date="2026-03-02T21:46:00Z">
        <w:r w:rsidRPr="00BF1782">
          <w:t>(ii)</w:t>
        </w:r>
        <w:r w:rsidRPr="00BF1782">
          <w:tab/>
        </w:r>
      </w:ins>
      <w:ins w:id="1172" w:author="ERCOT" w:date="2026-03-04T13:02:00Z">
        <w:r w:rsidRPr="00BF1782">
          <w:t>The Large Load meet</w:t>
        </w:r>
      </w:ins>
      <w:ins w:id="1173" w:author="ERCOT" w:date="2026-03-04T13:06:00Z">
        <w:r w:rsidRPr="00BF1782">
          <w:t>s</w:t>
        </w:r>
      </w:ins>
      <w:ins w:id="1174" w:author="ERCOT" w:date="2026-03-04T13:02:00Z">
        <w:r w:rsidRPr="00BF1782">
          <w:t xml:space="preserve"> either of the following conditions</w:t>
        </w:r>
      </w:ins>
      <w:ins w:id="1175" w:author="ERCOT" w:date="2026-03-04T13:00:00Z">
        <w:r w:rsidRPr="00BF1782">
          <w:t>:</w:t>
        </w:r>
      </w:ins>
    </w:p>
    <w:p w14:paraId="7A3548AE" w14:textId="77777777" w:rsidR="00BF1782" w:rsidRPr="00BF1782" w:rsidRDefault="00BF1782" w:rsidP="00BF1782">
      <w:pPr>
        <w:kinsoku w:val="0"/>
        <w:overflowPunct w:val="0"/>
        <w:autoSpaceDE w:val="0"/>
        <w:autoSpaceDN w:val="0"/>
        <w:adjustRightInd w:val="0"/>
        <w:spacing w:after="240"/>
        <w:ind w:left="2880" w:right="440" w:hanging="720"/>
        <w:rPr>
          <w:ins w:id="1176" w:author="ERCOT" w:date="2026-03-04T13:00:00Z"/>
        </w:rPr>
      </w:pPr>
      <w:ins w:id="1177" w:author="ERCOT" w:date="2026-03-04T13:00:00Z">
        <w:r w:rsidRPr="00BF1782">
          <w:t>(A)</w:t>
        </w:r>
        <w:r w:rsidRPr="00BF1782">
          <w:tab/>
        </w:r>
      </w:ins>
      <w:ins w:id="1178" w:author="ERCOT" w:date="2026-03-04T13:01:00Z">
        <w:r w:rsidRPr="00BF1782">
          <w:t>The Large Load was included</w:t>
        </w:r>
      </w:ins>
      <w:ins w:id="1179" w:author="ERCOT" w:date="2026-03-04T21:27:00Z">
        <w:r w:rsidRPr="00BF1782">
          <w:t xml:space="preserve"> </w:t>
        </w:r>
      </w:ins>
      <w:ins w:id="1180" w:author="ERCOT" w:date="2026-03-04T13:01:00Z">
        <w:r w:rsidRPr="00BF1782">
          <w:t>in one or more studies submitted to the Regional Planning Group (RPG) before December 15, 2025</w:t>
        </w:r>
      </w:ins>
      <w:ins w:id="1181" w:author="ERCOT" w:date="2026-03-04T13:43:00Z">
        <w:r w:rsidRPr="00BF1782">
          <w:t>,</w:t>
        </w:r>
      </w:ins>
      <w:ins w:id="1182" w:author="ERCOT" w:date="2026-03-04T13:01:00Z">
        <w:r w:rsidRPr="00BF1782">
          <w:t xml:space="preserve"> that</w:t>
        </w:r>
      </w:ins>
      <w:ins w:id="1183" w:author="ERCOT" w:date="2026-03-04T21:28:00Z">
        <w:r w:rsidRPr="00BF1782">
          <w:t xml:space="preserve"> </w:t>
        </w:r>
      </w:ins>
      <w:ins w:id="1184" w:author="ERCOT 031726" w:date="2026-03-16T21:24:00Z">
        <w:r w:rsidRPr="00BF1782">
          <w:t>Load contributed to establishing</w:t>
        </w:r>
      </w:ins>
      <w:ins w:id="1185" w:author="ERCOT" w:date="2026-03-04T21:28:00Z">
        <w:del w:id="1186" w:author="ERCOT 031726" w:date="2026-03-16T21:24:00Z">
          <w:r w:rsidRPr="00BF1782">
            <w:delText>established</w:delText>
          </w:r>
        </w:del>
        <w:r w:rsidRPr="00BF1782">
          <w:t xml:space="preserve"> the reliability need for the </w:t>
        </w:r>
      </w:ins>
      <w:ins w:id="1187" w:author="ERCOT 031726" w:date="2026-03-16T21:07:00Z">
        <w:r w:rsidRPr="00BF1782">
          <w:t xml:space="preserve">RPG </w:t>
        </w:r>
      </w:ins>
      <w:ins w:id="1188" w:author="ERCOT" w:date="2026-03-04T21:28:00Z">
        <w:r w:rsidRPr="00BF1782">
          <w:t>project</w:t>
        </w:r>
      </w:ins>
      <w:ins w:id="1189" w:author="ERCOT 031726" w:date="2026-03-16T21:07:00Z">
        <w:r w:rsidRPr="00BF1782">
          <w:t>,</w:t>
        </w:r>
      </w:ins>
      <w:ins w:id="1190" w:author="ERCOT" w:date="2026-03-04T21:28:00Z">
        <w:r w:rsidRPr="00BF1782">
          <w:t xml:space="preserve"> and</w:t>
        </w:r>
      </w:ins>
      <w:ins w:id="1191" w:author="ERCOT 031726" w:date="2026-03-16T21:07:00Z">
        <w:r w:rsidRPr="00BF1782">
          <w:t xml:space="preserve"> the proposed project</w:t>
        </w:r>
      </w:ins>
      <w:ins w:id="1192" w:author="ERCOT" w:date="2026-03-04T13:01:00Z">
        <w:r w:rsidRPr="00BF1782">
          <w:t xml:space="preserve"> received RPG acceptance </w:t>
        </w:r>
      </w:ins>
      <w:ins w:id="1193" w:author="ERCOT" w:date="2026-03-04T21:29:00Z">
        <w:r w:rsidRPr="00BF1782">
          <w:t>or</w:t>
        </w:r>
      </w:ins>
      <w:ins w:id="1194" w:author="ERCOT" w:date="2026-03-04T13:01:00Z">
        <w:r w:rsidRPr="00BF1782">
          <w:t xml:space="preserve"> ERCOT endorsement as described in Protocol Section 3.11.4.9, Regional Planning Group Acceptance and ERCOT Endorsement, on or before July </w:t>
        </w:r>
        <w:del w:id="1195" w:author="ERCOT 031726" w:date="2026-03-16T21:44:00Z">
          <w:r w:rsidRPr="00BF1782">
            <w:delText>15</w:delText>
          </w:r>
        </w:del>
      </w:ins>
      <w:ins w:id="1196" w:author="ERCOT 031726" w:date="2026-03-16T21:44:00Z">
        <w:r w:rsidRPr="00BF1782">
          <w:t>10</w:t>
        </w:r>
      </w:ins>
      <w:ins w:id="1197" w:author="ERCOT" w:date="2026-03-04T13:01:00Z">
        <w:r w:rsidRPr="00BF1782">
          <w:t>, 2026</w:t>
        </w:r>
      </w:ins>
      <w:ins w:id="1198" w:author="ERCOT" w:date="2026-03-04T13:00:00Z">
        <w:r w:rsidRPr="00BF1782">
          <w:t>;</w:t>
        </w:r>
      </w:ins>
      <w:ins w:id="1199" w:author="ERCOT" w:date="2026-03-04T13:01:00Z">
        <w:r w:rsidRPr="00BF1782">
          <w:t xml:space="preserve"> or</w:t>
        </w:r>
      </w:ins>
    </w:p>
    <w:p w14:paraId="6932339E" w14:textId="77777777" w:rsidR="00BF1782" w:rsidRPr="00BF1782" w:rsidRDefault="00BF1782" w:rsidP="00BF1782">
      <w:pPr>
        <w:kinsoku w:val="0"/>
        <w:overflowPunct w:val="0"/>
        <w:autoSpaceDE w:val="0"/>
        <w:autoSpaceDN w:val="0"/>
        <w:adjustRightInd w:val="0"/>
        <w:spacing w:after="240"/>
        <w:ind w:left="2880" w:right="440" w:hanging="720"/>
        <w:rPr>
          <w:ins w:id="1200" w:author="ERCOT" w:date="2026-03-02T21:52:00Z"/>
        </w:rPr>
      </w:pPr>
      <w:ins w:id="1201" w:author="ERCOT" w:date="2026-03-04T13:00:00Z">
        <w:r w:rsidRPr="00BF1782">
          <w:t>(B)</w:t>
        </w:r>
        <w:r w:rsidRPr="00BF1782">
          <w:tab/>
        </w:r>
      </w:ins>
      <w:ins w:id="1202" w:author="ERCOT" w:date="2026-03-04T13:01:00Z">
        <w:r w:rsidRPr="00BF1782">
          <w:t>The Large Load met the requirements of Section 9.9, Legacy LLIS Report and Follow-</w:t>
        </w:r>
        <w:del w:id="1203" w:author="ERCOT 040426" w:date="2026-04-03T00:21:00Z">
          <w:r w:rsidRPr="00BF1782">
            <w:delText>Up</w:delText>
          </w:r>
        </w:del>
      </w:ins>
      <w:ins w:id="1204" w:author="ERCOT 040426" w:date="2026-04-03T00:21:00Z">
        <w:r w:rsidRPr="00BF1782">
          <w:t>up</w:t>
        </w:r>
      </w:ins>
      <w:ins w:id="1205" w:author="ERCOT" w:date="2026-03-04T13:01:00Z">
        <w:r w:rsidRPr="00BF1782">
          <w:t xml:space="preserve">, and Section 9.10, Legacy Interconnection Agreements and Responsibilities, on or before July </w:t>
        </w:r>
        <w:del w:id="1206" w:author="ERCOT 031726" w:date="2026-03-16T21:45:00Z">
          <w:r w:rsidRPr="00BF1782">
            <w:delText>15</w:delText>
          </w:r>
        </w:del>
      </w:ins>
      <w:ins w:id="1207" w:author="ERCOT 031726" w:date="2026-03-16T21:45:00Z">
        <w:r w:rsidRPr="00BF1782">
          <w:t>10</w:t>
        </w:r>
      </w:ins>
      <w:ins w:id="1208" w:author="ERCOT" w:date="2026-03-04T13:01:00Z">
        <w:r w:rsidRPr="00BF1782">
          <w:t>, 2026.</w:t>
        </w:r>
      </w:ins>
    </w:p>
    <w:p w14:paraId="45F330B4" w14:textId="5948EB4E" w:rsidR="00BF1782" w:rsidRDefault="00BF1782" w:rsidP="00BF1782">
      <w:pPr>
        <w:kinsoku w:val="0"/>
        <w:overflowPunct w:val="0"/>
        <w:autoSpaceDE w:val="0"/>
        <w:autoSpaceDN w:val="0"/>
        <w:adjustRightInd w:val="0"/>
        <w:spacing w:after="240"/>
        <w:ind w:left="1440" w:right="226" w:hanging="720"/>
        <w:rPr>
          <w:ins w:id="1209" w:author="Oncor 042726" w:date="2026-04-24T11:06:00Z"/>
        </w:rPr>
      </w:pPr>
      <w:ins w:id="1210" w:author="ERCOT" w:date="2026-03-02T21:52:00Z">
        <w:r w:rsidRPr="00BF1782">
          <w:t>(</w:t>
        </w:r>
      </w:ins>
      <w:ins w:id="1211" w:author="ERCOT" w:date="2026-03-02T21:53:00Z">
        <w:r w:rsidRPr="00BF1782">
          <w:t>b</w:t>
        </w:r>
      </w:ins>
      <w:ins w:id="1212" w:author="ERCOT" w:date="2026-03-02T21:52:00Z">
        <w:r w:rsidRPr="00BF1782">
          <w:t>)</w:t>
        </w:r>
        <w:r w:rsidRPr="00BF1782">
          <w:tab/>
          <w:t xml:space="preserve">ERCOT shall </w:t>
        </w:r>
      </w:ins>
      <w:ins w:id="1213" w:author="ERCOT" w:date="2026-03-02T21:53:00Z">
        <w:r w:rsidRPr="00BF1782">
          <w:t>create</w:t>
        </w:r>
      </w:ins>
      <w:ins w:id="1214" w:author="ERCOT" w:date="2026-03-02T22:00:00Z">
        <w:r w:rsidRPr="00BF1782">
          <w:t xml:space="preserve"> a</w:t>
        </w:r>
      </w:ins>
      <w:ins w:id="1215" w:author="ERCOT" w:date="2026-03-02T21:53:00Z">
        <w:r w:rsidRPr="00BF1782">
          <w:t xml:space="preserve"> </w:t>
        </w:r>
      </w:ins>
      <w:ins w:id="1216" w:author="ERCOT" w:date="2026-03-02T21:54:00Z">
        <w:r w:rsidRPr="00BF1782">
          <w:t xml:space="preserve">list </w:t>
        </w:r>
      </w:ins>
      <w:ins w:id="1217" w:author="ERCOT" w:date="2026-03-02T21:58:00Z">
        <w:r w:rsidRPr="00BF1782">
          <w:t xml:space="preserve">of all </w:t>
        </w:r>
      </w:ins>
      <w:ins w:id="1218" w:author="ERCOT" w:date="2026-03-02T21:55:00Z">
        <w:r w:rsidRPr="00BF1782">
          <w:t>Large Load</w:t>
        </w:r>
      </w:ins>
      <w:ins w:id="1219" w:author="ERCOT" w:date="2026-03-02T21:58:00Z">
        <w:r w:rsidRPr="00BF1782">
          <w:t>s</w:t>
        </w:r>
      </w:ins>
      <w:ins w:id="1220" w:author="ERCOT" w:date="2026-03-02T21:55:00Z">
        <w:r w:rsidRPr="00BF1782">
          <w:t xml:space="preserve"> me</w:t>
        </w:r>
      </w:ins>
      <w:ins w:id="1221" w:author="ERCOT" w:date="2026-03-02T21:57:00Z">
        <w:r w:rsidRPr="00BF1782">
          <w:t>eting</w:t>
        </w:r>
      </w:ins>
      <w:ins w:id="1222" w:author="ERCOT" w:date="2026-03-02T21:55:00Z">
        <w:r w:rsidRPr="00BF1782">
          <w:t xml:space="preserve"> the </w:t>
        </w:r>
      </w:ins>
      <w:ins w:id="1223" w:author="ERCOT" w:date="2026-03-02T22:02:00Z">
        <w:r w:rsidRPr="00BF1782">
          <w:t>criteria in</w:t>
        </w:r>
      </w:ins>
      <w:ins w:id="1224" w:author="ERCOT" w:date="2026-03-02T21:55:00Z">
        <w:r w:rsidRPr="00BF1782">
          <w:t xml:space="preserve"> paragraph </w:t>
        </w:r>
      </w:ins>
      <w:ins w:id="1225" w:author="ERCOT" w:date="2026-03-04T13:25:00Z">
        <w:r w:rsidRPr="00BF1782">
          <w:t>(</w:t>
        </w:r>
        <w:del w:id="1226" w:author="ERCOT 031726" w:date="2026-03-16T21:17:00Z">
          <w:r w:rsidRPr="00BF1782">
            <w:delText>3</w:delText>
          </w:r>
        </w:del>
      </w:ins>
      <w:ins w:id="1227" w:author="ERCOT 031726" w:date="2026-03-16T21:17:00Z">
        <w:r w:rsidRPr="00BF1782">
          <w:t>4</w:t>
        </w:r>
      </w:ins>
      <w:ins w:id="1228" w:author="ERCOT" w:date="2026-03-04T13:25:00Z">
        <w:r w:rsidRPr="00BF1782">
          <w:t>)(a)(ii)</w:t>
        </w:r>
      </w:ins>
      <w:ins w:id="1229" w:author="ERCOT" w:date="2026-03-04T13:45:00Z">
        <w:r w:rsidRPr="00BF1782">
          <w:t xml:space="preserve"> </w:t>
        </w:r>
      </w:ins>
      <w:ins w:id="1230" w:author="ERCOT" w:date="2026-03-02T21:55:00Z">
        <w:r w:rsidRPr="00BF1782">
          <w:t xml:space="preserve">above. </w:t>
        </w:r>
      </w:ins>
      <w:ins w:id="1231" w:author="ERCOT" w:date="2026-03-02T22:00:00Z">
        <w:r w:rsidRPr="00BF1782">
          <w:t xml:space="preserve">ERCOT shall order </w:t>
        </w:r>
      </w:ins>
      <w:ins w:id="1232" w:author="Oncor 042726" w:date="2026-04-24T11:03:00Z">
        <w:r w:rsidR="005B05C6">
          <w:t>these Large Loads</w:t>
        </w:r>
      </w:ins>
      <w:ins w:id="1233" w:author="Oncor 042726" w:date="2026-04-24T11:04:00Z">
        <w:r w:rsidR="005B05C6">
          <w:t xml:space="preserve"> according to the following dates, s</w:t>
        </w:r>
      </w:ins>
      <w:ins w:id="1234" w:author="Oncor 042726" w:date="2026-04-24T11:05:00Z">
        <w:r w:rsidR="005B05C6">
          <w:t>o</w:t>
        </w:r>
      </w:ins>
      <w:ins w:id="1235" w:author="Oncor 042726" w:date="2026-04-24T11:04:00Z">
        <w:r w:rsidR="005B05C6">
          <w:t xml:space="preserve"> that </w:t>
        </w:r>
      </w:ins>
      <w:ins w:id="1236" w:author="ERCOT" w:date="2026-03-02T22:00:00Z">
        <w:r w:rsidRPr="00BF1782">
          <w:t xml:space="preserve">the </w:t>
        </w:r>
        <w:del w:id="1237" w:author="Oncor 042726" w:date="2026-04-24T11:04:00Z">
          <w:r w:rsidRPr="00BF1782" w:rsidDel="005B05C6">
            <w:delText xml:space="preserve">list according to the date each Large Load met the applicable </w:delText>
          </w:r>
        </w:del>
      </w:ins>
      <w:ins w:id="1238" w:author="ERCOT" w:date="2026-03-02T22:02:00Z">
        <w:del w:id="1239" w:author="Oncor 042726" w:date="2026-04-24T11:04:00Z">
          <w:r w:rsidRPr="00BF1782" w:rsidDel="005B05C6">
            <w:delText>criteria</w:delText>
          </w:r>
        </w:del>
      </w:ins>
      <w:ins w:id="1240" w:author="ERCOT" w:date="2026-03-02T22:00:00Z">
        <w:del w:id="1241" w:author="Oncor 042726" w:date="2026-04-24T11:04:00Z">
          <w:r w:rsidRPr="00BF1782" w:rsidDel="005B05C6">
            <w:delText xml:space="preserve"> in paragraph (</w:delText>
          </w:r>
        </w:del>
      </w:ins>
      <w:ins w:id="1242" w:author="ERCOT" w:date="2026-03-04T13:25:00Z">
        <w:del w:id="1243" w:author="Oncor 042726" w:date="2026-04-24T11:04:00Z">
          <w:r w:rsidRPr="00BF1782" w:rsidDel="005B05C6">
            <w:delText>3</w:delText>
          </w:r>
        </w:del>
      </w:ins>
      <w:ins w:id="1244" w:author="ERCOT 031726" w:date="2026-03-16T21:17:00Z">
        <w:del w:id="1245" w:author="Oncor 042726" w:date="2026-04-24T11:04:00Z">
          <w:r w:rsidRPr="00BF1782" w:rsidDel="005B05C6">
            <w:delText>4</w:delText>
          </w:r>
        </w:del>
      </w:ins>
      <w:ins w:id="1246" w:author="ERCOT" w:date="2026-03-02T22:00:00Z">
        <w:del w:id="1247" w:author="Oncor 042726" w:date="2026-04-24T11:04:00Z">
          <w:r w:rsidRPr="00BF1782" w:rsidDel="005B05C6">
            <w:delText>)(a)(</w:delText>
          </w:r>
        </w:del>
      </w:ins>
      <w:ins w:id="1248" w:author="ERCOT" w:date="2026-03-04T13:25:00Z">
        <w:del w:id="1249" w:author="Oncor 042726" w:date="2026-04-24T11:04:00Z">
          <w:r w:rsidRPr="00BF1782" w:rsidDel="005B05C6">
            <w:delText>ii</w:delText>
          </w:r>
        </w:del>
      </w:ins>
      <w:ins w:id="1250" w:author="ERCOT" w:date="2026-03-04T13:44:00Z">
        <w:del w:id="1251" w:author="Oncor 042726" w:date="2026-04-24T11:04:00Z">
          <w:r w:rsidRPr="00BF1782" w:rsidDel="005B05C6">
            <w:delText>)</w:delText>
          </w:r>
        </w:del>
      </w:ins>
      <w:ins w:id="1252" w:author="ERCOT" w:date="2026-03-02T22:00:00Z">
        <w:del w:id="1253" w:author="Oncor 042726" w:date="2026-04-24T11:04:00Z">
          <w:r w:rsidRPr="00BF1782" w:rsidDel="005B05C6">
            <w:delText xml:space="preserve">. </w:delText>
          </w:r>
        </w:del>
      </w:ins>
      <w:ins w:id="1254" w:author="ERCOT" w:date="2026-03-02T21:55:00Z">
        <w:del w:id="1255" w:author="Oncor 042726" w:date="2026-04-24T11:04:00Z">
          <w:r w:rsidRPr="00BF1782" w:rsidDel="005B05C6">
            <w:delText xml:space="preserve">The </w:delText>
          </w:r>
        </w:del>
      </w:ins>
      <w:ins w:id="1256" w:author="ERCOT" w:date="2026-03-02T22:22:00Z">
        <w:r w:rsidRPr="00BF1782">
          <w:t>Large Load with the oldest date shall be given first position, with subsequent loads</w:t>
        </w:r>
      </w:ins>
      <w:ins w:id="1257" w:author="ERCOT" w:date="2026-03-02T22:23:00Z">
        <w:r w:rsidRPr="00BF1782">
          <w:t xml:space="preserve"> following in order of </w:t>
        </w:r>
      </w:ins>
      <w:ins w:id="1258" w:author="Oncor 042726" w:date="2026-04-24T11:11:00Z">
        <w:r w:rsidR="00637FF5">
          <w:t xml:space="preserve">the </w:t>
        </w:r>
      </w:ins>
      <w:ins w:id="1259" w:author="ERCOT" w:date="2026-03-02T22:23:00Z">
        <w:r w:rsidRPr="00BF1782">
          <w:t xml:space="preserve">date the criteria </w:t>
        </w:r>
      </w:ins>
      <w:ins w:id="1260" w:author="Oncor 042726" w:date="2026-04-24T11:05:00Z">
        <w:r w:rsidR="005B05C6">
          <w:t>below</w:t>
        </w:r>
      </w:ins>
      <w:ins w:id="1261" w:author="ERCOT" w:date="2026-03-02T22:23:00Z">
        <w:del w:id="1262" w:author="Oncor 042726" w:date="2026-04-24T11:05:00Z">
          <w:r w:rsidRPr="00BF1782" w:rsidDel="005B05C6">
            <w:delText xml:space="preserve">in paragraph </w:delText>
          </w:r>
        </w:del>
      </w:ins>
      <w:ins w:id="1263" w:author="ERCOT" w:date="2026-03-04T13:26:00Z">
        <w:del w:id="1264" w:author="Oncor 042726" w:date="2026-04-24T11:05:00Z">
          <w:r w:rsidRPr="00BF1782" w:rsidDel="005B05C6">
            <w:delText>(3</w:delText>
          </w:r>
        </w:del>
      </w:ins>
      <w:ins w:id="1265" w:author="ERCOT 031726" w:date="2026-03-16T21:17:00Z">
        <w:del w:id="1266" w:author="Oncor 042726" w:date="2026-04-24T11:05:00Z">
          <w:r w:rsidRPr="00BF1782" w:rsidDel="005B05C6">
            <w:delText>4</w:delText>
          </w:r>
        </w:del>
      </w:ins>
      <w:ins w:id="1267" w:author="ERCOT" w:date="2026-03-04T13:26:00Z">
        <w:del w:id="1268" w:author="Oncor 042726" w:date="2026-04-24T11:05:00Z">
          <w:r w:rsidRPr="00BF1782" w:rsidDel="005B05C6">
            <w:delText>)(a)(ii)</w:delText>
          </w:r>
        </w:del>
        <w:r w:rsidRPr="00BF1782">
          <w:t xml:space="preserve"> </w:t>
        </w:r>
      </w:ins>
      <w:ins w:id="1269" w:author="ERCOT" w:date="2026-03-04T12:15:00Z">
        <w:r w:rsidRPr="00BF1782">
          <w:t>were</w:t>
        </w:r>
      </w:ins>
      <w:ins w:id="1270" w:author="ERCOT" w:date="2026-03-02T22:23:00Z">
        <w:r w:rsidRPr="00BF1782">
          <w:t xml:space="preserve"> met</w:t>
        </w:r>
      </w:ins>
      <w:ins w:id="1271" w:author="Oncor 042726" w:date="2026-04-24T11:05:00Z">
        <w:r w:rsidR="005B05C6">
          <w:t>:</w:t>
        </w:r>
      </w:ins>
      <w:ins w:id="1272" w:author="ERCOT" w:date="2026-03-02T21:55:00Z">
        <w:del w:id="1273" w:author="Oncor 042726" w:date="2026-04-24T11:05:00Z">
          <w:r w:rsidRPr="00BF1782" w:rsidDel="005B05C6">
            <w:delText>.</w:delText>
          </w:r>
        </w:del>
      </w:ins>
    </w:p>
    <w:p w14:paraId="264EB2D6" w14:textId="0C0E0452" w:rsidR="005B05C6" w:rsidRDefault="005B05C6" w:rsidP="005B05C6">
      <w:pPr>
        <w:kinsoku w:val="0"/>
        <w:overflowPunct w:val="0"/>
        <w:autoSpaceDE w:val="0"/>
        <w:autoSpaceDN w:val="0"/>
        <w:adjustRightInd w:val="0"/>
        <w:spacing w:after="240"/>
        <w:ind w:left="2160" w:right="226" w:hanging="720"/>
        <w:rPr>
          <w:ins w:id="1274" w:author="Oncor 042726" w:date="2026-04-24T11:07:00Z"/>
        </w:rPr>
      </w:pPr>
      <w:ins w:id="1275" w:author="Oncor 042726" w:date="2026-04-24T11:06:00Z">
        <w:r>
          <w:t>(i)</w:t>
        </w:r>
        <w:r>
          <w:tab/>
          <w:t xml:space="preserve">For Large Loads meeting the criteria in paragraph (4)(a)(ii)(A), ERCOT shall use the date the ERCOT Independent Review should have been </w:t>
        </w:r>
      </w:ins>
      <w:ins w:id="1276" w:author="Oncor 042726" w:date="2026-04-24T11:07:00Z">
        <w:r>
          <w:t>completed in accordance with the relevant timelines described in Protocol Section 3.11</w:t>
        </w:r>
      </w:ins>
      <w:ins w:id="1277" w:author="Oncor 042726" w:date="2026-04-24T14:18:00Z">
        <w:r w:rsidR="00E379A7">
          <w:t>.4.7</w:t>
        </w:r>
      </w:ins>
      <w:ins w:id="1278" w:author="Oncor 042726" w:date="2026-04-24T11:07:00Z">
        <w:r w:rsidR="00CD78F7">
          <w:t>;</w:t>
        </w:r>
      </w:ins>
    </w:p>
    <w:p w14:paraId="399B359F" w14:textId="2EAF22B4" w:rsidR="00CD78F7" w:rsidRPr="00BF1782" w:rsidRDefault="00CD78F7" w:rsidP="00BB5D89">
      <w:pPr>
        <w:kinsoku w:val="0"/>
        <w:overflowPunct w:val="0"/>
        <w:autoSpaceDE w:val="0"/>
        <w:autoSpaceDN w:val="0"/>
        <w:adjustRightInd w:val="0"/>
        <w:spacing w:after="240"/>
        <w:ind w:left="2160" w:right="226" w:hanging="720"/>
        <w:rPr>
          <w:ins w:id="1279" w:author="ERCOT" w:date="2026-03-02T23:33:00Z"/>
          <w:rFonts w:eastAsia="Yu Mincho"/>
        </w:rPr>
      </w:pPr>
      <w:ins w:id="1280" w:author="Oncor 042726" w:date="2026-04-24T11:07:00Z">
        <w:r>
          <w:t>(ii)</w:t>
        </w:r>
        <w:r>
          <w:tab/>
          <w:t>For Large Loads meeting the criteria</w:t>
        </w:r>
      </w:ins>
      <w:ins w:id="1281" w:author="Oncor 042726" w:date="2026-04-24T11:08:00Z">
        <w:r>
          <w:t xml:space="preserve"> in paragraph (4)(a)(ii)(B), ERCOT shall use the date the Large Load met the requirements of Section 9.10, Legacy Interconnection Agreements and Responsibilities.</w:t>
        </w:r>
      </w:ins>
      <w:ins w:id="1282" w:author="Oncor 042726" w:date="2026-04-24T11:07:00Z">
        <w:r>
          <w:t xml:space="preserve"> </w:t>
        </w:r>
      </w:ins>
    </w:p>
    <w:p w14:paraId="1DA05058" w14:textId="69AE39B6" w:rsidR="00BF1782" w:rsidRPr="00BF1782" w:rsidRDefault="00BF1782" w:rsidP="00BB5D89">
      <w:pPr>
        <w:kinsoku w:val="0"/>
        <w:overflowPunct w:val="0"/>
        <w:autoSpaceDE w:val="0"/>
        <w:autoSpaceDN w:val="0"/>
        <w:adjustRightInd w:val="0"/>
        <w:spacing w:after="240"/>
        <w:ind w:left="1440" w:right="440" w:hanging="720"/>
        <w:rPr>
          <w:ins w:id="1283" w:author="ERCOT" w:date="2026-03-02T22:01:00Z"/>
        </w:rPr>
      </w:pPr>
      <w:ins w:id="1284" w:author="ERCOT" w:date="2026-03-02T23:33:00Z">
        <w:r w:rsidRPr="00BF1782">
          <w:t>(</w:t>
        </w:r>
      </w:ins>
      <w:ins w:id="1285" w:author="Oncor 042726" w:date="2026-04-24T11:11:00Z">
        <w:r w:rsidR="00637FF5">
          <w:t>c</w:t>
        </w:r>
      </w:ins>
      <w:ins w:id="1286" w:author="ERCOT" w:date="2026-03-02T23:33:00Z">
        <w:del w:id="1287" w:author="Oncor 042726" w:date="2026-04-24T11:11:00Z">
          <w:r w:rsidRPr="00BF1782" w:rsidDel="00637FF5">
            <w:delText>i</w:delText>
          </w:r>
        </w:del>
        <w:r w:rsidRPr="00BF1782">
          <w:t>)</w:t>
        </w:r>
        <w:r w:rsidRPr="00BF1782">
          <w:tab/>
          <w:t xml:space="preserve">In the event a Large Load meets both the criteria in paragraph </w:t>
        </w:r>
      </w:ins>
      <w:ins w:id="1288" w:author="ERCOT" w:date="2026-03-04T13:26:00Z">
        <w:r w:rsidRPr="00BF1782">
          <w:t>(</w:t>
        </w:r>
        <w:del w:id="1289" w:author="ERCOT 031726" w:date="2026-03-16T21:17:00Z">
          <w:r w:rsidRPr="00BF1782">
            <w:delText>3</w:delText>
          </w:r>
        </w:del>
      </w:ins>
      <w:ins w:id="1290" w:author="ERCOT 031726" w:date="2026-03-16T21:17:00Z">
        <w:r w:rsidRPr="00BF1782">
          <w:t>4</w:t>
        </w:r>
      </w:ins>
      <w:ins w:id="1291" w:author="ERCOT" w:date="2026-03-04T13:26:00Z">
        <w:r w:rsidRPr="00BF1782">
          <w:t>)(a)(ii)(A)</w:t>
        </w:r>
      </w:ins>
      <w:ins w:id="1292" w:author="ERCOT" w:date="2026-03-02T23:33:00Z">
        <w:r w:rsidRPr="00BF1782">
          <w:t xml:space="preserve"> </w:t>
        </w:r>
      </w:ins>
      <w:ins w:id="1293" w:author="ERCOT" w:date="2026-03-04T12:15:00Z">
        <w:r w:rsidRPr="00BF1782">
          <w:t>and</w:t>
        </w:r>
      </w:ins>
      <w:ins w:id="1294" w:author="ERCOT" w:date="2026-03-02T23:33:00Z">
        <w:r w:rsidRPr="00BF1782">
          <w:t xml:space="preserve"> </w:t>
        </w:r>
      </w:ins>
      <w:ins w:id="1295" w:author="ERCOT" w:date="2026-03-04T13:26:00Z">
        <w:r w:rsidRPr="00BF1782">
          <w:t>(</w:t>
        </w:r>
        <w:del w:id="1296" w:author="ERCOT 031726" w:date="2026-03-16T21:17:00Z">
          <w:r w:rsidRPr="00BF1782">
            <w:delText>3</w:delText>
          </w:r>
        </w:del>
      </w:ins>
      <w:ins w:id="1297" w:author="ERCOT 031726" w:date="2026-03-16T21:17:00Z">
        <w:r w:rsidRPr="00BF1782">
          <w:t>4</w:t>
        </w:r>
      </w:ins>
      <w:ins w:id="1298" w:author="ERCOT" w:date="2026-03-04T13:26:00Z">
        <w:r w:rsidRPr="00BF1782">
          <w:t xml:space="preserve">)(a)(ii)(B) </w:t>
        </w:r>
      </w:ins>
      <w:ins w:id="1299" w:author="ERCOT" w:date="2026-03-02T23:33:00Z">
        <w:r w:rsidRPr="00BF1782">
          <w:t xml:space="preserve">or in the event the Large Load meets the </w:t>
        </w:r>
      </w:ins>
      <w:ins w:id="1300" w:author="ERCOT" w:date="2026-03-02T23:34:00Z">
        <w:r w:rsidRPr="00BF1782">
          <w:t xml:space="preserve">criteria in paragraph </w:t>
        </w:r>
      </w:ins>
      <w:ins w:id="1301" w:author="ERCOT" w:date="2026-03-04T13:26:00Z">
        <w:r w:rsidRPr="00BF1782">
          <w:t>(</w:t>
        </w:r>
        <w:del w:id="1302" w:author="ERCOT 031726" w:date="2026-03-16T21:17:00Z">
          <w:r w:rsidRPr="00BF1782">
            <w:delText>3</w:delText>
          </w:r>
        </w:del>
      </w:ins>
      <w:ins w:id="1303" w:author="ERCOT 031726" w:date="2026-03-16T21:17:00Z">
        <w:r w:rsidRPr="00BF1782">
          <w:t>4</w:t>
        </w:r>
      </w:ins>
      <w:ins w:id="1304" w:author="ERCOT" w:date="2026-03-04T13:26:00Z">
        <w:r w:rsidRPr="00BF1782">
          <w:t xml:space="preserve">)(a)(ii)(A) </w:t>
        </w:r>
      </w:ins>
      <w:ins w:id="1305" w:author="ERCOT" w:date="2026-03-02T23:34:00Z">
        <w:r w:rsidRPr="00BF1782">
          <w:t xml:space="preserve">multiple times, ERCOT shall use the date </w:t>
        </w:r>
      </w:ins>
      <w:ins w:id="1306" w:author="Oncor 042726" w:date="2026-04-24T11:13:00Z">
        <w:r w:rsidR="00375A83">
          <w:t xml:space="preserve">from paragraph </w:t>
        </w:r>
      </w:ins>
      <w:ins w:id="1307" w:author="Oncor 042726" w:date="2026-04-24T11:14:00Z">
        <w:r w:rsidR="00375A83">
          <w:t>(4)</w:t>
        </w:r>
      </w:ins>
      <w:ins w:id="1308" w:author="Oncor 042726" w:date="2026-04-24T11:13:00Z">
        <w:r w:rsidR="00375A83">
          <w:t>(</w:t>
        </w:r>
      </w:ins>
      <w:ins w:id="1309" w:author="Oncor 042726" w:date="2026-04-24T11:14:00Z">
        <w:r w:rsidR="00375A83">
          <w:t xml:space="preserve">b) </w:t>
        </w:r>
      </w:ins>
      <w:ins w:id="1310" w:author="ERCOT" w:date="2026-03-02T23:34:00Z">
        <w:r w:rsidRPr="00BF1782">
          <w:t>that gives the Large Load the highest position in the list</w:t>
        </w:r>
      </w:ins>
      <w:ins w:id="1311" w:author="ERCOT" w:date="2026-03-02T23:33:00Z">
        <w:r w:rsidRPr="00BF1782">
          <w:t>.</w:t>
        </w:r>
      </w:ins>
    </w:p>
    <w:p w14:paraId="2A37097A" w14:textId="1B7B4197" w:rsidR="00BF1782" w:rsidRPr="00BF1782" w:rsidRDefault="00BF1782" w:rsidP="00BF1782">
      <w:pPr>
        <w:kinsoku w:val="0"/>
        <w:overflowPunct w:val="0"/>
        <w:autoSpaceDE w:val="0"/>
        <w:autoSpaceDN w:val="0"/>
        <w:adjustRightInd w:val="0"/>
        <w:spacing w:after="240"/>
        <w:ind w:left="1440" w:right="226" w:hanging="720"/>
        <w:rPr>
          <w:ins w:id="1312" w:author="ERCOT" w:date="2026-03-02T21:52:00Z"/>
          <w:rFonts w:eastAsia="Yu Mincho"/>
        </w:rPr>
      </w:pPr>
      <w:ins w:id="1313" w:author="ERCOT" w:date="2026-03-02T22:01:00Z">
        <w:r w:rsidRPr="00BF1782">
          <w:lastRenderedPageBreak/>
          <w:t>(</w:t>
        </w:r>
      </w:ins>
      <w:ins w:id="1314" w:author="Oncor 042726" w:date="2026-04-24T11:11:00Z">
        <w:r w:rsidR="00637FF5">
          <w:t>d</w:t>
        </w:r>
      </w:ins>
      <w:ins w:id="1315" w:author="ERCOT" w:date="2026-03-02T22:01:00Z">
        <w:del w:id="1316" w:author="Oncor 042726" w:date="2026-04-24T11:11:00Z">
          <w:r w:rsidRPr="00BF1782" w:rsidDel="00637FF5">
            <w:delText>c</w:delText>
          </w:r>
        </w:del>
        <w:r w:rsidRPr="00BF1782">
          <w:t>)</w:t>
        </w:r>
        <w:r w:rsidRPr="00BF1782">
          <w:tab/>
        </w:r>
      </w:ins>
      <w:ins w:id="1317" w:author="ERCOT" w:date="2026-03-02T22:06:00Z">
        <w:r w:rsidRPr="00BF1782">
          <w:t xml:space="preserve">In the event two Large Loads </w:t>
        </w:r>
      </w:ins>
      <w:ins w:id="1318" w:author="Oncor 042726" w:date="2026-04-24T11:17:00Z">
        <w:r w:rsidR="00B02F14">
          <w:t>are assigned</w:t>
        </w:r>
      </w:ins>
      <w:ins w:id="1319" w:author="ERCOT" w:date="2026-03-02T22:06:00Z">
        <w:del w:id="1320" w:author="Oncor 042726" w:date="2026-04-24T11:17:00Z">
          <w:r w:rsidRPr="00BF1782" w:rsidDel="00B02F14">
            <w:delText>met the criteria documented in paragrap</w:delText>
          </w:r>
        </w:del>
      </w:ins>
      <w:ins w:id="1321" w:author="ERCOT" w:date="2026-03-02T22:07:00Z">
        <w:del w:id="1322" w:author="Oncor 042726" w:date="2026-04-24T11:17:00Z">
          <w:r w:rsidRPr="00BF1782" w:rsidDel="00B02F14">
            <w:delText xml:space="preserve">h </w:delText>
          </w:r>
        </w:del>
      </w:ins>
      <w:ins w:id="1323" w:author="ERCOT" w:date="2026-03-04T13:27:00Z">
        <w:del w:id="1324" w:author="Oncor 042726" w:date="2026-04-24T11:17:00Z">
          <w:r w:rsidRPr="00BF1782" w:rsidDel="00B02F14">
            <w:delText>(3</w:delText>
          </w:r>
        </w:del>
      </w:ins>
      <w:ins w:id="1325" w:author="ERCOT 031726" w:date="2026-03-16T21:17:00Z">
        <w:del w:id="1326" w:author="Oncor 042726" w:date="2026-04-24T11:17:00Z">
          <w:r w:rsidRPr="00BF1782" w:rsidDel="00B02F14">
            <w:delText>4</w:delText>
          </w:r>
        </w:del>
      </w:ins>
      <w:ins w:id="1327" w:author="ERCOT" w:date="2026-03-04T13:27:00Z">
        <w:del w:id="1328" w:author="Oncor 042726" w:date="2026-04-24T11:17:00Z">
          <w:r w:rsidRPr="00BF1782" w:rsidDel="00B02F14">
            <w:delText xml:space="preserve">)(a)(ii) </w:delText>
          </w:r>
        </w:del>
      </w:ins>
      <w:ins w:id="1329" w:author="ERCOT" w:date="2026-03-02T22:07:00Z">
        <w:del w:id="1330" w:author="Oncor 042726" w:date="2026-04-24T11:17:00Z">
          <w:r w:rsidRPr="00BF1782" w:rsidDel="00B02F14">
            <w:delText>on</w:delText>
          </w:r>
        </w:del>
        <w:r w:rsidRPr="00BF1782">
          <w:t xml:space="preserve"> the same date</w:t>
        </w:r>
      </w:ins>
      <w:ins w:id="1331" w:author="Oncor 042726" w:date="2026-04-24T11:17:00Z">
        <w:r w:rsidR="00B02F14">
          <w:t xml:space="preserve"> </w:t>
        </w:r>
        <w:r w:rsidR="005D56B7">
          <w:t>by</w:t>
        </w:r>
        <w:r w:rsidR="00B02F14">
          <w:t xml:space="preserve"> paragraph (4)(b)</w:t>
        </w:r>
      </w:ins>
      <w:ins w:id="1332" w:author="ERCOT" w:date="2026-03-02T22:07:00Z">
        <w:r w:rsidRPr="00BF1782">
          <w:t>, ERCOT shall use the following methodology to determine placement on the list:</w:t>
        </w:r>
      </w:ins>
      <w:ins w:id="1333" w:author="ERCOT" w:date="2026-03-02T22:06:00Z">
        <w:r w:rsidRPr="00BF1782">
          <w:t xml:space="preserve"> </w:t>
        </w:r>
      </w:ins>
    </w:p>
    <w:p w14:paraId="1C734811" w14:textId="77777777" w:rsidR="00BF1782" w:rsidRPr="00BF1782" w:rsidRDefault="00BF1782" w:rsidP="00BF1782">
      <w:pPr>
        <w:kinsoku w:val="0"/>
        <w:overflowPunct w:val="0"/>
        <w:autoSpaceDE w:val="0"/>
        <w:autoSpaceDN w:val="0"/>
        <w:adjustRightInd w:val="0"/>
        <w:spacing w:after="240"/>
        <w:ind w:left="2160" w:right="440" w:hanging="720"/>
        <w:rPr>
          <w:ins w:id="1334" w:author="ERCOT" w:date="2026-03-02T21:52:00Z"/>
        </w:rPr>
      </w:pPr>
      <w:ins w:id="1335" w:author="ERCOT" w:date="2026-03-02T21:52:00Z">
        <w:r w:rsidRPr="00BF1782">
          <w:t>(i)</w:t>
        </w:r>
        <w:r w:rsidRPr="00BF1782">
          <w:tab/>
        </w:r>
      </w:ins>
      <w:ins w:id="1336" w:author="ERCOT" w:date="2026-03-02T22:07:00Z">
        <w:r w:rsidRPr="00BF1782">
          <w:t xml:space="preserve">If both Large Loads were included in the same RPG study, ERCOT shall </w:t>
        </w:r>
      </w:ins>
      <w:ins w:id="1337" w:author="ERCOT" w:date="2026-03-02T22:08:00Z">
        <w:r w:rsidRPr="00BF1782">
          <w:t xml:space="preserve">give them equal </w:t>
        </w:r>
      </w:ins>
      <w:ins w:id="1338" w:author="ERCOT" w:date="2026-03-02T22:09:00Z">
        <w:r w:rsidRPr="00BF1782">
          <w:t>placement on the list</w:t>
        </w:r>
      </w:ins>
      <w:ins w:id="1339" w:author="ERCOT" w:date="2026-03-02T21:52:00Z">
        <w:r w:rsidRPr="00BF1782">
          <w:t>;</w:t>
        </w:r>
      </w:ins>
    </w:p>
    <w:p w14:paraId="0DA0773D" w14:textId="77777777" w:rsidR="00BF1782" w:rsidRPr="00BF1782" w:rsidRDefault="00BF1782" w:rsidP="00BF1782">
      <w:pPr>
        <w:kinsoku w:val="0"/>
        <w:overflowPunct w:val="0"/>
        <w:autoSpaceDE w:val="0"/>
        <w:autoSpaceDN w:val="0"/>
        <w:adjustRightInd w:val="0"/>
        <w:spacing w:after="240"/>
        <w:ind w:left="2160" w:right="440" w:hanging="720"/>
        <w:rPr>
          <w:ins w:id="1340" w:author="ERCOT" w:date="2026-03-02T22:12:00Z"/>
        </w:rPr>
      </w:pPr>
      <w:ins w:id="1341" w:author="ERCOT" w:date="2026-03-02T21:52:00Z">
        <w:r w:rsidRPr="00BF1782">
          <w:t>(ii)</w:t>
        </w:r>
        <w:r w:rsidRPr="00BF1782">
          <w:tab/>
        </w:r>
      </w:ins>
      <w:ins w:id="1342" w:author="ERCOT" w:date="2026-03-02T22:11:00Z">
        <w:r w:rsidRPr="00BF1782">
          <w:t>If each Large Load is from a separate RPG study, the Load with the earlier RPG</w:t>
        </w:r>
      </w:ins>
      <w:ins w:id="1343" w:author="ERCOT" w:date="2026-03-02T22:12:00Z">
        <w:r w:rsidRPr="00BF1782">
          <w:t xml:space="preserve"> study submission date will receive priority;</w:t>
        </w:r>
      </w:ins>
    </w:p>
    <w:p w14:paraId="600B2870" w14:textId="77777777" w:rsidR="00BF1782" w:rsidRPr="00BF1782" w:rsidRDefault="00BF1782" w:rsidP="00BF1782">
      <w:pPr>
        <w:kinsoku w:val="0"/>
        <w:overflowPunct w:val="0"/>
        <w:autoSpaceDE w:val="0"/>
        <w:autoSpaceDN w:val="0"/>
        <w:adjustRightInd w:val="0"/>
        <w:spacing w:after="240"/>
        <w:ind w:left="2160" w:right="440" w:hanging="720"/>
        <w:rPr>
          <w:ins w:id="1344" w:author="ERCOT" w:date="2026-03-02T22:16:00Z"/>
        </w:rPr>
      </w:pPr>
      <w:ins w:id="1345" w:author="ERCOT" w:date="2026-03-02T22:12:00Z">
        <w:r w:rsidRPr="00BF1782">
          <w:t>(iii)</w:t>
        </w:r>
        <w:r w:rsidRPr="00BF1782">
          <w:tab/>
          <w:t xml:space="preserve">If one Large Load </w:t>
        </w:r>
      </w:ins>
      <w:ins w:id="1346" w:author="ERCOT" w:date="2026-03-02T22:14:00Z">
        <w:r w:rsidRPr="00BF1782">
          <w:t xml:space="preserve">met the criteria </w:t>
        </w:r>
      </w:ins>
      <w:ins w:id="1347" w:author="ERCOT" w:date="2026-03-02T22:13:00Z">
        <w:r w:rsidRPr="00BF1782">
          <w:t xml:space="preserve">described in paragraph </w:t>
        </w:r>
      </w:ins>
      <w:ins w:id="1348" w:author="ERCOT" w:date="2026-03-04T13:28:00Z">
        <w:r w:rsidRPr="00BF1782">
          <w:t>(</w:t>
        </w:r>
        <w:del w:id="1349" w:author="ERCOT 031726" w:date="2026-03-16T21:17:00Z">
          <w:r w:rsidRPr="00BF1782">
            <w:delText>3</w:delText>
          </w:r>
        </w:del>
      </w:ins>
      <w:ins w:id="1350" w:author="ERCOT 031726" w:date="2026-03-16T21:17:00Z">
        <w:r w:rsidRPr="00BF1782">
          <w:t>4</w:t>
        </w:r>
      </w:ins>
      <w:ins w:id="1351" w:author="ERCOT" w:date="2026-03-04T13:28:00Z">
        <w:r w:rsidRPr="00BF1782">
          <w:t xml:space="preserve">)(a)(ii)(A) </w:t>
        </w:r>
      </w:ins>
      <w:ins w:id="1352" w:author="ERCOT" w:date="2026-03-02T22:13:00Z">
        <w:r w:rsidRPr="00BF1782">
          <w:t>and the other met the cri</w:t>
        </w:r>
      </w:ins>
      <w:ins w:id="1353" w:author="ERCOT" w:date="2026-03-02T22:14:00Z">
        <w:r w:rsidRPr="00BF1782">
          <w:t xml:space="preserve">teria described in paragraph </w:t>
        </w:r>
      </w:ins>
      <w:ins w:id="1354" w:author="ERCOT" w:date="2026-03-04T13:28:00Z">
        <w:r w:rsidRPr="00BF1782">
          <w:t>(</w:t>
        </w:r>
        <w:del w:id="1355" w:author="ERCOT 031726" w:date="2026-03-16T21:17:00Z">
          <w:r w:rsidRPr="00BF1782">
            <w:delText>3</w:delText>
          </w:r>
        </w:del>
      </w:ins>
      <w:ins w:id="1356" w:author="ERCOT 031726" w:date="2026-03-16T21:17:00Z">
        <w:r w:rsidRPr="00BF1782">
          <w:t>4</w:t>
        </w:r>
      </w:ins>
      <w:ins w:id="1357" w:author="ERCOT" w:date="2026-03-04T13:28:00Z">
        <w:r w:rsidRPr="00BF1782">
          <w:t>)(a)(ii)(B)</w:t>
        </w:r>
      </w:ins>
      <w:ins w:id="1358" w:author="ERCOT" w:date="2026-03-02T22:14:00Z">
        <w:r w:rsidRPr="00BF1782">
          <w:t xml:space="preserve">, the Load </w:t>
        </w:r>
      </w:ins>
      <w:ins w:id="1359" w:author="ERCOT" w:date="2026-03-02T22:16:00Z">
        <w:r w:rsidRPr="00BF1782">
          <w:t xml:space="preserve">meeting the criteria of paragraph </w:t>
        </w:r>
      </w:ins>
      <w:ins w:id="1360" w:author="ERCOT" w:date="2026-03-04T13:28:00Z">
        <w:r w:rsidRPr="00BF1782">
          <w:t>(</w:t>
        </w:r>
        <w:del w:id="1361" w:author="ERCOT 031726" w:date="2026-03-16T21:17:00Z">
          <w:r w:rsidRPr="00BF1782">
            <w:delText>3</w:delText>
          </w:r>
        </w:del>
      </w:ins>
      <w:ins w:id="1362" w:author="ERCOT 031726" w:date="2026-03-16T21:17:00Z">
        <w:r w:rsidRPr="00BF1782">
          <w:t>4</w:t>
        </w:r>
      </w:ins>
      <w:ins w:id="1363" w:author="ERCOT" w:date="2026-03-04T13:28:00Z">
        <w:r w:rsidRPr="00BF1782">
          <w:t>)(a)(ii)(A)</w:t>
        </w:r>
      </w:ins>
      <w:ins w:id="1364" w:author="ERCOT" w:date="2026-03-02T22:16:00Z">
        <w:r w:rsidRPr="00BF1782">
          <w:t xml:space="preserve"> will receive priority regardless of submission date</w:t>
        </w:r>
      </w:ins>
      <w:ins w:id="1365" w:author="ERCOT" w:date="2026-03-02T22:12:00Z">
        <w:r w:rsidRPr="00BF1782">
          <w:t>;</w:t>
        </w:r>
      </w:ins>
      <w:ins w:id="1366" w:author="ERCOT" w:date="2026-03-02T22:20:00Z">
        <w:r w:rsidRPr="00BF1782">
          <w:t xml:space="preserve"> and</w:t>
        </w:r>
      </w:ins>
    </w:p>
    <w:p w14:paraId="271B4341" w14:textId="77777777" w:rsidR="00BF1782" w:rsidRPr="00BF1782" w:rsidRDefault="00BF1782" w:rsidP="00BF1782">
      <w:pPr>
        <w:kinsoku w:val="0"/>
        <w:overflowPunct w:val="0"/>
        <w:autoSpaceDE w:val="0"/>
        <w:autoSpaceDN w:val="0"/>
        <w:adjustRightInd w:val="0"/>
        <w:spacing w:after="240"/>
        <w:ind w:left="2160" w:right="440" w:hanging="720"/>
        <w:rPr>
          <w:ins w:id="1367" w:author="ERCOT" w:date="2026-03-02T21:52:00Z"/>
        </w:rPr>
      </w:pPr>
      <w:proofErr w:type="gramStart"/>
      <w:ins w:id="1368" w:author="ERCOT" w:date="2026-03-02T22:16:00Z">
        <w:r w:rsidRPr="00BF1782">
          <w:t>(iv)</w:t>
        </w:r>
        <w:r w:rsidRPr="00BF1782">
          <w:tab/>
          <w:t>If</w:t>
        </w:r>
        <w:proofErr w:type="gramEnd"/>
        <w:r w:rsidRPr="00BF1782">
          <w:t xml:space="preserve"> both Large Load</w:t>
        </w:r>
      </w:ins>
      <w:ins w:id="1369" w:author="ERCOT" w:date="2026-03-02T22:17:00Z">
        <w:r w:rsidRPr="00BF1782">
          <w:t>s</w:t>
        </w:r>
      </w:ins>
      <w:ins w:id="1370" w:author="ERCOT" w:date="2026-03-02T22:16:00Z">
        <w:r w:rsidRPr="00BF1782">
          <w:t xml:space="preserve"> met the criteria described in paragraph </w:t>
        </w:r>
      </w:ins>
      <w:ins w:id="1371" w:author="ERCOT" w:date="2026-03-04T13:28:00Z">
        <w:r w:rsidRPr="00BF1782">
          <w:t>(</w:t>
        </w:r>
        <w:del w:id="1372" w:author="ERCOT 031726" w:date="2026-03-16T21:17:00Z">
          <w:r w:rsidRPr="00BF1782">
            <w:delText>3</w:delText>
          </w:r>
        </w:del>
      </w:ins>
      <w:ins w:id="1373" w:author="ERCOT 031726" w:date="2026-03-16T21:17:00Z">
        <w:r w:rsidRPr="00BF1782">
          <w:t>4</w:t>
        </w:r>
      </w:ins>
      <w:ins w:id="1374" w:author="ERCOT" w:date="2026-03-04T13:28:00Z">
        <w:r w:rsidRPr="00BF1782">
          <w:t>)(a)(ii)(B)</w:t>
        </w:r>
      </w:ins>
      <w:ins w:id="1375" w:author="ERCOT" w:date="2026-03-02T22:16:00Z">
        <w:r w:rsidRPr="00BF1782">
          <w:t xml:space="preserve">, the Load </w:t>
        </w:r>
      </w:ins>
      <w:ins w:id="1376" w:author="ERCOT" w:date="2026-03-02T22:17:00Z">
        <w:r w:rsidRPr="00BF1782">
          <w:t>with the earlie</w:t>
        </w:r>
      </w:ins>
      <w:ins w:id="1377" w:author="ERCOT" w:date="2026-03-04T13:47:00Z">
        <w:r w:rsidRPr="00BF1782">
          <w:t>r</w:t>
        </w:r>
      </w:ins>
      <w:ins w:id="1378" w:author="ERCOT" w:date="2026-03-02T22:17:00Z">
        <w:r w:rsidRPr="00BF1782">
          <w:t xml:space="preserve"> submission date of a</w:t>
        </w:r>
      </w:ins>
      <w:ins w:id="1379" w:author="ERCOT" w:date="2026-03-02T22:20:00Z">
        <w:r w:rsidRPr="00BF1782">
          <w:t xml:space="preserve"> TSP</w:t>
        </w:r>
      </w:ins>
      <w:ins w:id="1380" w:author="ERCOT" w:date="2026-03-02T22:17:00Z">
        <w:r w:rsidRPr="00BF1782">
          <w:t xml:space="preserve"> study to ERCOT</w:t>
        </w:r>
      </w:ins>
      <w:ins w:id="1381" w:author="ERCOT" w:date="2026-03-02T22:20:00Z">
        <w:r w:rsidRPr="00BF1782">
          <w:t xml:space="preserve"> will receive priority</w:t>
        </w:r>
      </w:ins>
      <w:ins w:id="1382" w:author="ERCOT" w:date="2026-03-02T22:16:00Z">
        <w:r w:rsidRPr="00BF1782">
          <w:t>;</w:t>
        </w:r>
      </w:ins>
    </w:p>
    <w:p w14:paraId="5BEFE409" w14:textId="03CE8AAA" w:rsidR="00BF1782" w:rsidRPr="00BF1782" w:rsidRDefault="00BF1782" w:rsidP="00BF1782">
      <w:pPr>
        <w:kinsoku w:val="0"/>
        <w:overflowPunct w:val="0"/>
        <w:autoSpaceDE w:val="0"/>
        <w:autoSpaceDN w:val="0"/>
        <w:adjustRightInd w:val="0"/>
        <w:spacing w:after="240"/>
        <w:ind w:left="1440" w:right="226" w:hanging="720"/>
        <w:rPr>
          <w:ins w:id="1383" w:author="ERCOT" w:date="2026-03-02T22:20:00Z"/>
          <w:rFonts w:eastAsia="Yu Mincho"/>
        </w:rPr>
      </w:pPr>
      <w:ins w:id="1384" w:author="ERCOT" w:date="2026-03-02T22:20:00Z">
        <w:r w:rsidRPr="00BF1782">
          <w:t>(</w:t>
        </w:r>
      </w:ins>
      <w:ins w:id="1385" w:author="Oncor 042726" w:date="2026-04-24T11:11:00Z">
        <w:r w:rsidR="00637FF5">
          <w:t>e</w:t>
        </w:r>
      </w:ins>
      <w:ins w:id="1386" w:author="ERCOT" w:date="2026-03-02T22:20:00Z">
        <w:del w:id="1387" w:author="Oncor 042726" w:date="2026-04-24T11:11:00Z">
          <w:r w:rsidRPr="00BF1782" w:rsidDel="00637FF5">
            <w:delText>d</w:delText>
          </w:r>
        </w:del>
        <w:r w:rsidRPr="00BF1782">
          <w:t>)</w:t>
        </w:r>
        <w:r w:rsidRPr="00BF1782">
          <w:tab/>
        </w:r>
      </w:ins>
      <w:ins w:id="1388" w:author="ERCOT" w:date="2026-03-02T22:21:00Z">
        <w:r w:rsidRPr="00BF1782">
          <w:t>The</w:t>
        </w:r>
      </w:ins>
      <w:ins w:id="1389" w:author="ERCOT" w:date="2026-03-02T23:14:00Z">
        <w:r w:rsidRPr="00BF1782">
          <w:t xml:space="preserve"> Large</w:t>
        </w:r>
      </w:ins>
      <w:ins w:id="1390" w:author="ERCOT" w:date="2026-03-02T22:21:00Z">
        <w:r w:rsidRPr="00BF1782">
          <w:t xml:space="preserve"> </w:t>
        </w:r>
      </w:ins>
      <w:ins w:id="1391" w:author="ERCOT" w:date="2026-03-02T22:22:00Z">
        <w:r w:rsidRPr="00BF1782">
          <w:t>Load</w:t>
        </w:r>
      </w:ins>
      <w:ins w:id="1392" w:author="ERCOT" w:date="2026-03-02T22:37:00Z">
        <w:r w:rsidRPr="00BF1782">
          <w:t>(s)</w:t>
        </w:r>
      </w:ins>
      <w:ins w:id="1393" w:author="ERCOT" w:date="2026-03-02T22:22:00Z">
        <w:r w:rsidRPr="00BF1782">
          <w:t xml:space="preserve"> in the first position on the list </w:t>
        </w:r>
      </w:ins>
      <w:ins w:id="1394" w:author="ERCOT" w:date="2026-03-02T22:23:00Z">
        <w:r w:rsidRPr="00BF1782">
          <w:t xml:space="preserve">shall be considered to have </w:t>
        </w:r>
      </w:ins>
      <w:ins w:id="1395" w:author="ERCOT" w:date="2026-03-02T22:24:00Z">
        <w:r w:rsidRPr="00BF1782">
          <w:t>valid</w:t>
        </w:r>
      </w:ins>
      <w:ins w:id="1396" w:author="ERCOT" w:date="2026-03-02T22:25:00Z">
        <w:r w:rsidRPr="00BF1782">
          <w:t xml:space="preserve"> existing</w:t>
        </w:r>
      </w:ins>
      <w:ins w:id="1397" w:author="ERCOT" w:date="2026-03-04T13:29:00Z">
        <w:r w:rsidRPr="00BF1782">
          <w:t xml:space="preserve"> studies</w:t>
        </w:r>
      </w:ins>
      <w:ins w:id="1398" w:author="ERCOT" w:date="2026-03-02T23:15:00Z">
        <w:r w:rsidRPr="00BF1782">
          <w:t>.</w:t>
        </w:r>
      </w:ins>
    </w:p>
    <w:p w14:paraId="1D0C1BCB" w14:textId="0FFC7600" w:rsidR="00BF1782" w:rsidRPr="00BF1782" w:rsidRDefault="00BF1782" w:rsidP="00BF1782">
      <w:pPr>
        <w:kinsoku w:val="0"/>
        <w:overflowPunct w:val="0"/>
        <w:autoSpaceDE w:val="0"/>
        <w:autoSpaceDN w:val="0"/>
        <w:adjustRightInd w:val="0"/>
        <w:spacing w:after="240"/>
        <w:ind w:left="1440" w:right="226" w:hanging="720"/>
        <w:rPr>
          <w:ins w:id="1399" w:author="ERCOT" w:date="2026-03-02T22:26:00Z"/>
          <w:rFonts w:eastAsia="Yu Mincho"/>
        </w:rPr>
      </w:pPr>
      <w:ins w:id="1400" w:author="ERCOT" w:date="2026-03-02T22:20:00Z">
        <w:r w:rsidRPr="00BF1782">
          <w:t>(</w:t>
        </w:r>
      </w:ins>
      <w:ins w:id="1401" w:author="Oncor 042726" w:date="2026-04-24T11:12:00Z">
        <w:r w:rsidR="00637FF5">
          <w:t>f</w:t>
        </w:r>
      </w:ins>
      <w:ins w:id="1402" w:author="ERCOT" w:date="2026-03-02T22:24:00Z">
        <w:del w:id="1403" w:author="Oncor 042726" w:date="2026-04-24T11:12:00Z">
          <w:r w:rsidRPr="00BF1782" w:rsidDel="00637FF5">
            <w:delText>e</w:delText>
          </w:r>
        </w:del>
      </w:ins>
      <w:ins w:id="1404" w:author="ERCOT" w:date="2026-03-02T22:20:00Z">
        <w:r w:rsidRPr="00BF1782">
          <w:t>)</w:t>
        </w:r>
        <w:r w:rsidRPr="00BF1782">
          <w:tab/>
        </w:r>
      </w:ins>
      <w:ins w:id="1405" w:author="ERCOT" w:date="2026-03-02T22:44:00Z">
        <w:r w:rsidRPr="00BF1782">
          <w:t>ERCOT shall evaluate each subsequent Large Load on the list in the order established in paragraph</w:t>
        </w:r>
      </w:ins>
      <w:ins w:id="1406" w:author="ERCOT" w:date="2026-03-02T22:49:00Z">
        <w:r w:rsidRPr="00BF1782">
          <w:t>s</w:t>
        </w:r>
      </w:ins>
      <w:ins w:id="1407" w:author="ERCOT" w:date="2026-03-02T22:44:00Z">
        <w:r w:rsidRPr="00BF1782">
          <w:t xml:space="preserve"> (</w:t>
        </w:r>
      </w:ins>
      <w:ins w:id="1408" w:author="ERCOT" w:date="2026-03-04T13:35:00Z">
        <w:del w:id="1409" w:author="ERCOT 031726" w:date="2026-03-16T21:17:00Z">
          <w:r w:rsidRPr="00BF1782">
            <w:delText>3</w:delText>
          </w:r>
        </w:del>
      </w:ins>
      <w:ins w:id="1410" w:author="ERCOT 031726" w:date="2026-03-16T21:17:00Z">
        <w:r w:rsidRPr="00BF1782">
          <w:t>4</w:t>
        </w:r>
      </w:ins>
      <w:ins w:id="1411" w:author="ERCOT" w:date="2026-03-02T22:44:00Z">
        <w:r w:rsidRPr="00BF1782">
          <w:t>)(b) and (</w:t>
        </w:r>
      </w:ins>
      <w:ins w:id="1412" w:author="ERCOT" w:date="2026-03-04T13:35:00Z">
        <w:del w:id="1413" w:author="ERCOT 031726" w:date="2026-03-16T21:17:00Z">
          <w:r w:rsidRPr="00BF1782">
            <w:delText>3</w:delText>
          </w:r>
        </w:del>
      </w:ins>
      <w:ins w:id="1414" w:author="ERCOT 031726" w:date="2026-03-16T21:17:00Z">
        <w:r w:rsidRPr="00BF1782">
          <w:t>4</w:t>
        </w:r>
      </w:ins>
      <w:ins w:id="1415" w:author="ERCOT" w:date="2026-03-02T22:44:00Z">
        <w:r w:rsidRPr="00BF1782">
          <w:t>)(c). For each Large Load</w:t>
        </w:r>
      </w:ins>
      <w:ins w:id="1416" w:author="ERCOT" w:date="2026-03-02T22:49:00Z">
        <w:r w:rsidRPr="00BF1782">
          <w:t xml:space="preserve"> or set of Large Loads</w:t>
        </w:r>
      </w:ins>
      <w:ins w:id="1417" w:author="ERCOT 040426" w:date="2026-04-03T00:26:00Z">
        <w:r w:rsidRPr="00BF1782">
          <w:t xml:space="preserve"> sharing equal placement under paragraph (4)(c)(i)</w:t>
        </w:r>
      </w:ins>
      <w:ins w:id="1418" w:author="ERCOT" w:date="2026-03-02T22:44:00Z">
        <w:r w:rsidRPr="00BF1782">
          <w:t xml:space="preserve"> evaluat</w:t>
        </w:r>
      </w:ins>
      <w:ins w:id="1419" w:author="ERCOT" w:date="2026-03-02T22:45:00Z">
        <w:r w:rsidRPr="00BF1782">
          <w:t xml:space="preserve">ed, </w:t>
        </w:r>
      </w:ins>
      <w:ins w:id="1420" w:author="ERCOT" w:date="2026-03-02T22:25:00Z">
        <w:r w:rsidRPr="00BF1782">
          <w:t>ERCOT shall consider the existing studies va</w:t>
        </w:r>
      </w:ins>
      <w:ins w:id="1421" w:author="ERCOT" w:date="2026-03-02T22:26:00Z">
        <w:r w:rsidRPr="00BF1782">
          <w:t>lid if</w:t>
        </w:r>
      </w:ins>
      <w:ins w:id="1422" w:author="ERCOT" w:date="2026-03-04T17:48:00Z">
        <w:r w:rsidRPr="00BF1782">
          <w:t>,</w:t>
        </w:r>
      </w:ins>
      <w:ins w:id="1423" w:author="ERCOT" w:date="2026-03-02T22:45:00Z">
        <w:r w:rsidRPr="00BF1782">
          <w:t xml:space="preserve"> </w:t>
        </w:r>
      </w:ins>
      <w:ins w:id="1424" w:author="ERCOT" w:date="2026-03-04T17:47:00Z">
        <w:r w:rsidRPr="00BF1782">
          <w:t>in ERCOT’s sole di</w:t>
        </w:r>
      </w:ins>
      <w:ins w:id="1425" w:author="ERCOT" w:date="2026-03-04T17:48:00Z">
        <w:r w:rsidRPr="00BF1782">
          <w:t xml:space="preserve">scretion, </w:t>
        </w:r>
      </w:ins>
      <w:ins w:id="1426" w:author="ERCOT" w:date="2026-03-02T22:46:00Z">
        <w:r w:rsidRPr="00BF1782">
          <w:t>each</w:t>
        </w:r>
      </w:ins>
      <w:ins w:id="1427" w:author="ERCOT" w:date="2026-03-02T22:45:00Z">
        <w:r w:rsidRPr="00BF1782">
          <w:t xml:space="preserve"> Large Load on the list already determined to have valid</w:t>
        </w:r>
      </w:ins>
      <w:ins w:id="1428" w:author="ERCOT" w:date="2026-03-02T23:21:00Z">
        <w:r w:rsidRPr="00BF1782">
          <w:t xml:space="preserve"> existing</w:t>
        </w:r>
      </w:ins>
      <w:ins w:id="1429" w:author="ERCOT" w:date="2026-03-02T22:45:00Z">
        <w:r w:rsidRPr="00BF1782">
          <w:t xml:space="preserve"> studies </w:t>
        </w:r>
      </w:ins>
      <w:ins w:id="1430" w:author="ERCOT" w:date="2026-03-02T22:46:00Z">
        <w:r w:rsidRPr="00BF1782">
          <w:t>is</w:t>
        </w:r>
      </w:ins>
      <w:ins w:id="1431" w:author="ERCOT" w:date="2026-03-02T22:45:00Z">
        <w:r w:rsidRPr="00BF1782">
          <w:t>:</w:t>
        </w:r>
      </w:ins>
    </w:p>
    <w:p w14:paraId="7492EB26" w14:textId="77777777" w:rsidR="00BF1782" w:rsidRPr="00BF1782" w:rsidRDefault="00BF1782" w:rsidP="00BF1782">
      <w:pPr>
        <w:kinsoku w:val="0"/>
        <w:overflowPunct w:val="0"/>
        <w:autoSpaceDE w:val="0"/>
        <w:autoSpaceDN w:val="0"/>
        <w:adjustRightInd w:val="0"/>
        <w:spacing w:after="240"/>
        <w:ind w:left="2160" w:right="440" w:hanging="720"/>
        <w:rPr>
          <w:ins w:id="1432" w:author="ERCOT" w:date="2026-03-02T22:26:00Z"/>
        </w:rPr>
      </w:pPr>
      <w:ins w:id="1433" w:author="ERCOT" w:date="2026-03-02T22:26:00Z">
        <w:r w:rsidRPr="00BF1782">
          <w:t>(i)</w:t>
        </w:r>
        <w:r w:rsidRPr="00BF1782">
          <w:tab/>
        </w:r>
      </w:ins>
      <w:ins w:id="1434" w:author="ERCOT" w:date="2026-03-02T22:46:00Z">
        <w:r w:rsidRPr="00BF1782">
          <w:t>L</w:t>
        </w:r>
      </w:ins>
      <w:ins w:id="1435" w:author="ERCOT" w:date="2026-03-02T22:40:00Z">
        <w:r w:rsidRPr="00BF1782">
          <w:t xml:space="preserve">ocated </w:t>
        </w:r>
      </w:ins>
      <w:ins w:id="1436" w:author="ERCOT" w:date="2026-03-02T22:42:00Z">
        <w:r w:rsidRPr="00BF1782">
          <w:t>outside of</w:t>
        </w:r>
      </w:ins>
      <w:ins w:id="1437" w:author="ERCOT" w:date="2026-03-02T22:40:00Z">
        <w:r w:rsidRPr="00BF1782">
          <w:t xml:space="preserve"> the study area</w:t>
        </w:r>
      </w:ins>
      <w:ins w:id="1438" w:author="ERCOT" w:date="2026-03-02T22:46:00Z">
        <w:r w:rsidRPr="00BF1782">
          <w:t xml:space="preserve"> of the Large Load under review</w:t>
        </w:r>
      </w:ins>
      <w:ins w:id="1439" w:author="ERCOT" w:date="2026-03-02T22:26:00Z">
        <w:r w:rsidRPr="00BF1782">
          <w:t>;</w:t>
        </w:r>
      </w:ins>
      <w:ins w:id="1440" w:author="ERCOT" w:date="2026-03-02T22:40:00Z">
        <w:r w:rsidRPr="00BF1782">
          <w:t xml:space="preserve"> </w:t>
        </w:r>
      </w:ins>
      <w:ins w:id="1441" w:author="ERCOT" w:date="2026-03-02T22:42:00Z">
        <w:r w:rsidRPr="00BF1782">
          <w:t>or</w:t>
        </w:r>
      </w:ins>
    </w:p>
    <w:p w14:paraId="4353F7AE" w14:textId="77777777" w:rsidR="00BF1782" w:rsidRPr="00BF1782" w:rsidRDefault="00BF1782" w:rsidP="00BF1782">
      <w:pPr>
        <w:kinsoku w:val="0"/>
        <w:overflowPunct w:val="0"/>
        <w:autoSpaceDE w:val="0"/>
        <w:autoSpaceDN w:val="0"/>
        <w:adjustRightInd w:val="0"/>
        <w:spacing w:after="240"/>
        <w:ind w:left="2160" w:right="440" w:hanging="720"/>
        <w:rPr>
          <w:ins w:id="1442" w:author="ERCOT" w:date="2026-03-02T22:26:00Z"/>
        </w:rPr>
      </w:pPr>
      <w:ins w:id="1443" w:author="ERCOT" w:date="2026-03-02T22:26:00Z">
        <w:r w:rsidRPr="00BF1782">
          <w:t>(ii)</w:t>
        </w:r>
        <w:r w:rsidRPr="00BF1782">
          <w:tab/>
        </w:r>
      </w:ins>
      <w:ins w:id="1444" w:author="ERCOT" w:date="2026-03-02T22:46:00Z">
        <w:r w:rsidRPr="00BF1782">
          <w:t>Located</w:t>
        </w:r>
      </w:ins>
      <w:ins w:id="1445" w:author="ERCOT" w:date="2026-03-02T22:43:00Z">
        <w:r w:rsidRPr="00BF1782">
          <w:t xml:space="preserve"> within the study area </w:t>
        </w:r>
      </w:ins>
      <w:ins w:id="1446" w:author="ERCOT" w:date="2026-03-02T22:46:00Z">
        <w:r w:rsidRPr="00BF1782">
          <w:t xml:space="preserve">and included </w:t>
        </w:r>
      </w:ins>
      <w:ins w:id="1447" w:author="ERCOT" w:date="2026-03-02T22:47:00Z">
        <w:r w:rsidRPr="00BF1782">
          <w:t>in the existing studies for the Large Load under review</w:t>
        </w:r>
      </w:ins>
      <w:ins w:id="1448" w:author="ERCOT" w:date="2026-03-03T23:56:00Z">
        <w:r w:rsidRPr="00BF1782">
          <w:t>.</w:t>
        </w:r>
      </w:ins>
      <w:ins w:id="1449" w:author="ERCOT" w:date="2026-03-02T22:26:00Z">
        <w:del w:id="1450" w:author="ERCOT" w:date="2026-03-03T23:56:00Z">
          <w:r w:rsidRPr="00BF1782" w:rsidDel="00C41719">
            <w:delText>;</w:delText>
          </w:r>
        </w:del>
      </w:ins>
    </w:p>
    <w:bookmarkEnd w:id="1147"/>
    <w:p w14:paraId="0751B730" w14:textId="77777777" w:rsidR="00BF1782" w:rsidRPr="00BF1782" w:rsidRDefault="00BF1782" w:rsidP="00BF1782">
      <w:pPr>
        <w:keepNext/>
        <w:tabs>
          <w:tab w:val="left" w:pos="1080"/>
        </w:tabs>
        <w:spacing w:before="240" w:after="240"/>
        <w:ind w:left="1080" w:hanging="1080"/>
        <w:outlineLvl w:val="2"/>
        <w:rPr>
          <w:b/>
          <w:bCs/>
          <w:i/>
          <w:iCs/>
        </w:rPr>
      </w:pPr>
      <w:r w:rsidRPr="00BF1782">
        <w:rPr>
          <w:b/>
          <w:bCs/>
          <w:i/>
          <w:iCs/>
        </w:rPr>
        <w:t>9.2.2</w:t>
      </w:r>
      <w:r w:rsidRPr="00BF1782">
        <w:rPr>
          <w:b/>
          <w:bCs/>
          <w:i/>
          <w:iCs/>
        </w:rPr>
        <w:tab/>
        <w:t>Submission of Large Load</w:t>
      </w:r>
      <w:del w:id="1451" w:author="ERCOT" w:date="2026-03-04T00:05:00Z">
        <w:r w:rsidRPr="00BF1782" w:rsidDel="00E845DA">
          <w:rPr>
            <w:b/>
            <w:bCs/>
            <w:i/>
            <w:iCs/>
          </w:rPr>
          <w:delText xml:space="preserve"> Project</w:delText>
        </w:r>
      </w:del>
      <w:r w:rsidRPr="00BF1782">
        <w:rPr>
          <w:b/>
          <w:bCs/>
          <w:i/>
          <w:iCs/>
        </w:rPr>
        <w:t xml:space="preserve"> Information</w:t>
      </w:r>
      <w:ins w:id="1452" w:author="ERCOT" w:date="2026-03-01T22:15:00Z">
        <w:r w:rsidRPr="00BF1782">
          <w:rPr>
            <w:b/>
            <w:bCs/>
            <w:i/>
            <w:iCs/>
          </w:rPr>
          <w:t xml:space="preserve"> for Batch Zero</w:t>
        </w:r>
      </w:ins>
      <w:ins w:id="1453" w:author="ERCOT" w:date="2026-03-04T00:00:00Z">
        <w:r w:rsidRPr="00BF1782">
          <w:rPr>
            <w:b/>
            <w:bCs/>
            <w:i/>
            <w:iCs/>
          </w:rPr>
          <w:t xml:space="preserve"> Process</w:t>
        </w:r>
      </w:ins>
      <w:del w:id="1454" w:author="ERCOT" w:date="2026-03-01T22:15:00Z">
        <w:r w:rsidRPr="00BF1782" w:rsidDel="003C784E">
          <w:rPr>
            <w:b/>
            <w:bCs/>
            <w:i/>
            <w:iCs/>
          </w:rPr>
          <w:delText xml:space="preserve"> and Initiation of the Large Load Interconnection Study (LLIS)</w:delText>
        </w:r>
      </w:del>
      <w:bookmarkEnd w:id="815"/>
    </w:p>
    <w:p w14:paraId="64ED7245" w14:textId="77777777" w:rsidR="00BF1782" w:rsidRPr="00BF1782" w:rsidRDefault="00BF1782" w:rsidP="00BF1782">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1455" w:author="ERCOT 040426" w:date="2026-04-03T00:33:00Z">
        <w:r w:rsidRPr="00BF1782">
          <w:rPr>
            <w:iCs/>
            <w:szCs w:val="20"/>
          </w:rPr>
          <w:t>9.2.1.1</w:t>
        </w:r>
      </w:ins>
      <w:ins w:id="1456" w:author="ERCOT 040426" w:date="2026-04-03T00:34:00Z">
        <w:r w:rsidRPr="00BF1782">
          <w:rPr>
            <w:iCs/>
            <w:szCs w:val="20"/>
          </w:rPr>
          <w:t xml:space="preserve">, </w:t>
        </w:r>
      </w:ins>
      <w:ins w:id="1457" w:author="ERCOT 040426" w:date="2026-04-03T00:33:00Z">
        <w:r w:rsidRPr="00BF1782">
          <w:rPr>
            <w:iCs/>
            <w:szCs w:val="20"/>
          </w:rPr>
          <w:t>Eligibility Criteria for Inclusion of a Large Load as Base Load not Subject to Additional Study in the Batch Zero Process</w:t>
        </w:r>
      </w:ins>
      <w:ins w:id="1458" w:author="ERCOT 040426" w:date="2026-04-04T04:36:00Z">
        <w:r w:rsidRPr="00BF1782">
          <w:rPr>
            <w:iCs/>
            <w:szCs w:val="20"/>
          </w:rPr>
          <w:t>,</w:t>
        </w:r>
      </w:ins>
      <w:ins w:id="1459" w:author="ERCOT 040426" w:date="2026-04-03T00:33:00Z">
        <w:r w:rsidRPr="00BF1782">
          <w:rPr>
            <w:iCs/>
            <w:szCs w:val="20"/>
          </w:rPr>
          <w:t xml:space="preserve"> </w:t>
        </w:r>
      </w:ins>
      <w:ins w:id="1460" w:author="ERCOT 040426" w:date="2026-04-03T00:34:00Z">
        <w:r w:rsidRPr="00BF1782">
          <w:rPr>
            <w:iCs/>
            <w:szCs w:val="20"/>
          </w:rPr>
          <w:t>and</w:t>
        </w:r>
      </w:ins>
      <w:ins w:id="1461" w:author="ERCOT 040426" w:date="2026-04-03T00:33:00Z">
        <w:r w:rsidRPr="00BF1782">
          <w:rPr>
            <w:iCs/>
            <w:szCs w:val="20"/>
          </w:rPr>
          <w:t xml:space="preserve"> </w:t>
        </w:r>
      </w:ins>
      <w:ins w:id="1462" w:author="ERCOT 040426" w:date="2026-04-03T00:34:00Z">
        <w:r w:rsidRPr="00BF1782" w:rsidDel="005F04F9">
          <w:rPr>
            <w:iCs/>
            <w:szCs w:val="20"/>
          </w:rPr>
          <w:t>9.2.1</w:t>
        </w:r>
        <w:r w:rsidRPr="00BF1782">
          <w:rPr>
            <w:iCs/>
            <w:szCs w:val="20"/>
          </w:rPr>
          <w:t>.2, Eligibility Criteria for Inclusion as Load to be Studied and Allocated in Batch Zero</w:t>
        </w:r>
      </w:ins>
      <w:del w:id="1463" w:author="ERCOT 040426" w:date="2026-04-03T00:33:00Z">
        <w:r w:rsidRPr="00BF1782" w:rsidDel="005F04F9">
          <w:rPr>
            <w:iCs/>
            <w:szCs w:val="20"/>
          </w:rPr>
          <w:delText>9.2.1</w:delText>
        </w:r>
        <w:r w:rsidRPr="00BF1782">
          <w:rPr>
            <w:iCs/>
            <w:szCs w:val="20"/>
          </w:rPr>
          <w:delText xml:space="preserve">, Applicability of </w:delText>
        </w:r>
      </w:del>
      <w:ins w:id="1464" w:author="ERCOT" w:date="2026-03-02T16:54:00Z">
        <w:del w:id="1465" w:author="ERCOT 040426" w:date="2026-04-03T00:33:00Z">
          <w:r w:rsidRPr="00BF1782">
            <w:rPr>
              <w:iCs/>
              <w:szCs w:val="20"/>
            </w:rPr>
            <w:delText xml:space="preserve">Batch Zero </w:delText>
          </w:r>
        </w:del>
      </w:ins>
      <w:del w:id="1466"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1467" w:author="ERCOT" w:date="2026-03-02T16:54:00Z">
        <w:r w:rsidRPr="00BF1782" w:rsidDel="00A90E73">
          <w:rPr>
            <w:iCs/>
            <w:szCs w:val="20"/>
          </w:rPr>
          <w:delText>LLIS process</w:delText>
        </w:r>
      </w:del>
      <w:ins w:id="1468" w:author="ERCOT" w:date="2026-03-02T16:54:00Z">
        <w:r w:rsidRPr="00BF1782">
          <w:rPr>
            <w:iCs/>
            <w:szCs w:val="20"/>
          </w:rPr>
          <w:t xml:space="preserve">Batch Zero </w:t>
        </w:r>
      </w:ins>
      <w:ins w:id="1469" w:author="ERCOT" w:date="2026-03-03T23:57:00Z">
        <w:r w:rsidRPr="00BF1782">
          <w:rPr>
            <w:iCs/>
            <w:szCs w:val="20"/>
          </w:rPr>
          <w:t>Interconnection S</w:t>
        </w:r>
      </w:ins>
      <w:ins w:id="1470" w:author="ERCOT" w:date="2026-03-02T16:54:00Z">
        <w:r w:rsidRPr="00BF1782">
          <w:rPr>
            <w:iCs/>
            <w:szCs w:val="20"/>
          </w:rPr>
          <w:t>tudy</w:t>
        </w:r>
      </w:ins>
      <w:r w:rsidRPr="00BF1782">
        <w:rPr>
          <w:iCs/>
          <w:szCs w:val="20"/>
        </w:rPr>
        <w:t xml:space="preserve"> described in Section 9.3, </w:t>
      </w:r>
      <w:del w:id="1471" w:author="ERCOT" w:date="2026-03-02T16:54:00Z">
        <w:r w:rsidRPr="00BF1782" w:rsidDel="00A90E73">
          <w:rPr>
            <w:iCs/>
            <w:szCs w:val="20"/>
          </w:rPr>
          <w:delText>Interconnection Study Procedures for Large Loads</w:delText>
        </w:r>
      </w:del>
      <w:ins w:id="1472" w:author="ERCOT" w:date="2026-03-02T16:54:00Z">
        <w:r w:rsidRPr="00BF1782">
          <w:rPr>
            <w:iCs/>
            <w:szCs w:val="20"/>
          </w:rPr>
          <w:t xml:space="preserve">Batch Zero </w:t>
        </w:r>
      </w:ins>
      <w:ins w:id="1473" w:author="ERCOT" w:date="2026-03-03T23:58:00Z">
        <w:r w:rsidRPr="00BF1782">
          <w:rPr>
            <w:iCs/>
            <w:szCs w:val="20"/>
          </w:rPr>
          <w:t xml:space="preserve">Interconnection </w:t>
        </w:r>
      </w:ins>
      <w:ins w:id="1474" w:author="ERCOT" w:date="2026-03-02T16:54:00Z">
        <w:r w:rsidRPr="00BF1782">
          <w:rPr>
            <w:iCs/>
            <w:szCs w:val="20"/>
          </w:rPr>
          <w:t>Stu</w:t>
        </w:r>
      </w:ins>
      <w:ins w:id="1475" w:author="ERCOT" w:date="2026-03-02T16:55:00Z">
        <w:r w:rsidRPr="00BF1782">
          <w:rPr>
            <w:iCs/>
            <w:szCs w:val="20"/>
          </w:rPr>
          <w:t>d</w:t>
        </w:r>
      </w:ins>
      <w:ins w:id="1476" w:author="ERCOT" w:date="2026-03-02T16:54:00Z">
        <w:r w:rsidRPr="00BF1782">
          <w:rPr>
            <w:iCs/>
            <w:szCs w:val="20"/>
          </w:rPr>
          <w:t>y</w:t>
        </w:r>
      </w:ins>
      <w:r w:rsidRPr="00BF1782">
        <w:rPr>
          <w:iCs/>
          <w:szCs w:val="20"/>
        </w:rPr>
        <w:t>.</w:t>
      </w:r>
    </w:p>
    <w:p w14:paraId="0445A600" w14:textId="77777777" w:rsidR="00BF1782" w:rsidRPr="00BF1782" w:rsidRDefault="00BF1782" w:rsidP="00BF1782">
      <w:pPr>
        <w:spacing w:after="240"/>
        <w:ind w:left="1440" w:hanging="720"/>
      </w:pPr>
      <w:r w:rsidRPr="00BF1782">
        <w:t>(a)</w:t>
      </w:r>
      <w:r w:rsidRPr="00BF1782">
        <w:tab/>
        <w:t xml:space="preserve">Submission of all information, including but not limited to, data required by the </w:t>
      </w:r>
      <w:ins w:id="1477" w:author="ERCOT" w:date="2026-03-04T13:05:00Z">
        <w:r w:rsidRPr="00BF1782">
          <w:t>I</w:t>
        </w:r>
      </w:ins>
      <w:ins w:id="1478" w:author="ERCOT" w:date="2026-03-01T22:16:00Z">
        <w:del w:id="1479" w:author="ERCOT" w:date="2026-03-04T13:05:00Z">
          <w:r w:rsidRPr="00BF1782">
            <w:delText>i</w:delText>
          </w:r>
        </w:del>
        <w:r w:rsidRPr="00BF1782">
          <w:t xml:space="preserve">nterconnecting Distribution Service Provider (DSP), the </w:t>
        </w:r>
      </w:ins>
      <w:ins w:id="1480" w:author="ERCOT" w:date="2026-03-04T13:05:00Z">
        <w:r w:rsidRPr="00BF1782">
          <w:t>I</w:t>
        </w:r>
      </w:ins>
      <w:ins w:id="1481" w:author="ERCOT" w:date="2026-03-01T22:16:00Z">
        <w:r w:rsidRPr="00BF1782">
          <w:t>nterconnecting</w:t>
        </w:r>
      </w:ins>
      <w:del w:id="1482" w:author="ERCOT" w:date="2026-03-01T22:16:00Z">
        <w:r w:rsidRPr="00BF1782" w:rsidDel="003C784E">
          <w:delText>lead</w:delText>
        </w:r>
      </w:del>
      <w:r w:rsidRPr="00BF1782">
        <w:t xml:space="preserve"> </w:t>
      </w:r>
      <w:r w:rsidRPr="00BF1782">
        <w:lastRenderedPageBreak/>
        <w:t>Transmission Service Provider (TSP)</w:t>
      </w:r>
      <w:ins w:id="1483" w:author="ERCOT" w:date="2026-03-01T22:16:00Z">
        <w:r w:rsidRPr="00BF1782">
          <w:t>, and ERCOT</w:t>
        </w:r>
      </w:ins>
      <w:r w:rsidRPr="00BF1782">
        <w:t xml:space="preserve"> to perform steady state, short circuit</w:t>
      </w:r>
      <w:del w:id="1484" w:author="ERCOT" w:date="2026-03-04T12:48:00Z">
        <w:r w:rsidRPr="00BF1782" w:rsidDel="00AF52F0">
          <w:delText>, motor start</w:delText>
        </w:r>
      </w:del>
      <w:r w:rsidRPr="00BF1782">
        <w:t xml:space="preserve">, </w:t>
      </w:r>
      <w:ins w:id="1485" w:author="ERCOT" w:date="2026-03-01T22:16:00Z">
        <w:r w:rsidRPr="00BF1782">
          <w:t xml:space="preserve">dynamic and transient </w:t>
        </w:r>
      </w:ins>
      <w:r w:rsidRPr="00BF1782">
        <w:t xml:space="preserve">stability analyses and any other studies the </w:t>
      </w:r>
      <w:ins w:id="1486" w:author="ERCOT" w:date="2026-03-04T13:05:00Z">
        <w:r w:rsidRPr="00BF1782">
          <w:t>I</w:t>
        </w:r>
      </w:ins>
      <w:ins w:id="1487" w:author="ERCOT" w:date="2026-03-01T22:16:00Z">
        <w:r w:rsidRPr="00BF1782">
          <w:t>nterconnecting</w:t>
        </w:r>
      </w:ins>
      <w:del w:id="1488" w:author="ERCOT" w:date="2026-03-01T22:16:00Z">
        <w:r w:rsidRPr="00BF1782" w:rsidDel="003C784E">
          <w:delText>lead</w:delText>
        </w:r>
      </w:del>
      <w:r w:rsidRPr="00BF1782">
        <w:t xml:space="preserve"> TSP</w:t>
      </w:r>
      <w:ins w:id="1489" w:author="ERCOT" w:date="2026-03-01T22:17:00Z">
        <w:r w:rsidRPr="00BF1782">
          <w:t xml:space="preserve"> or ERCOT</w:t>
        </w:r>
      </w:ins>
      <w:r w:rsidRPr="00BF1782">
        <w:t xml:space="preserve"> deems necessary to reliably interconnect the Load</w:t>
      </w:r>
      <w:del w:id="1490" w:author="ERCOT" w:date="2026-03-01T22:17:00Z">
        <w:r w:rsidRPr="00BF1782" w:rsidDel="003C784E">
          <w:delText>.  The dynamic load model to be provided for performing stability analysis will be in a format prescribed by the lead TSP and/or ERCOT</w:delText>
        </w:r>
      </w:del>
      <w:r w:rsidRPr="00BF1782">
        <w:t>;</w:t>
      </w:r>
    </w:p>
    <w:p w14:paraId="7EFDF4CF" w14:textId="77777777" w:rsidR="00BF1782" w:rsidRPr="00BF1782" w:rsidRDefault="00BF1782" w:rsidP="00BF1782">
      <w:pPr>
        <w:spacing w:after="240"/>
        <w:ind w:left="1440" w:hanging="720"/>
      </w:pPr>
      <w:r w:rsidRPr="00BF1782">
        <w:t>(b)</w:t>
      </w:r>
      <w:r w:rsidRPr="00BF1782">
        <w:tab/>
        <w:t>Submission of a preliminary Load Commissioning Plan (LCP) that fully reflects the proposed project schedule;</w:t>
      </w:r>
      <w:ins w:id="1491" w:author="ERCOT" w:date="2026-03-01T22:18:00Z">
        <w:r w:rsidRPr="00BF1782">
          <w:t xml:space="preserve"> and</w:t>
        </w:r>
      </w:ins>
      <w:del w:id="1492" w:author="ERCOT" w:date="2026-03-01T13:40:00Z">
        <w:r w:rsidRPr="00BF1782">
          <w:delText xml:space="preserve"> </w:delText>
        </w:r>
      </w:del>
    </w:p>
    <w:p w14:paraId="6FA5ACD8" w14:textId="77777777" w:rsidR="00BF1782" w:rsidRPr="00BF1782" w:rsidRDefault="00BF1782" w:rsidP="00BF1782">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1493" w:author="ERCOT 040426" w:date="2026-04-03T20:44:00Z">
        <w:r w:rsidRPr="00BF1782">
          <w:rPr>
            <w:szCs w:val="20"/>
            <w:lang w:eastAsia="x-none"/>
          </w:rPr>
          <w:t xml:space="preserve"> and update</w:t>
        </w:r>
      </w:ins>
      <w:r w:rsidRPr="00BF1782">
        <w:rPr>
          <w:szCs w:val="20"/>
          <w:lang w:eastAsia="x-none"/>
        </w:rPr>
        <w:t xml:space="preserve"> the</w:t>
      </w:r>
      <w:ins w:id="1494" w:author="ERCOT" w:date="2026-03-04T13:06:00Z">
        <w:r w:rsidRPr="00BF1782">
          <w:rPr>
            <w:szCs w:val="20"/>
            <w:lang w:eastAsia="x-none"/>
          </w:rPr>
          <w:t xml:space="preserve"> Interconnecting DSP and</w:t>
        </w:r>
      </w:ins>
      <w:r w:rsidRPr="00BF1782">
        <w:rPr>
          <w:szCs w:val="20"/>
          <w:lang w:eastAsia="x-none"/>
        </w:rPr>
        <w:t xml:space="preserve"> </w:t>
      </w:r>
      <w:del w:id="1495" w:author="ERCOT" w:date="2026-03-04T13:06:00Z">
        <w:r w:rsidRPr="00BF1782" w:rsidDel="004E0639">
          <w:rPr>
            <w:szCs w:val="20"/>
            <w:lang w:eastAsia="x-none"/>
          </w:rPr>
          <w:delText>i</w:delText>
        </w:r>
      </w:del>
      <w:ins w:id="1496"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1497" w:author="ERCOT 040426" w:date="2026-04-03T20:41:00Z">
        <w:r w:rsidRPr="00BF1782" w:rsidDel="00F86833">
          <w:rPr>
            <w:szCs w:val="20"/>
            <w:lang w:eastAsia="x-none"/>
          </w:rPr>
          <w:delText xml:space="preserve">or </w:delText>
        </w:r>
      </w:del>
      <w:r w:rsidRPr="00BF1782">
        <w:rPr>
          <w:szCs w:val="20"/>
          <w:lang w:eastAsia="x-none"/>
        </w:rPr>
        <w:t>parameters,</w:t>
      </w:r>
      <w:ins w:id="1498"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1499"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1500" w:author="ERCOT" w:date="2026-03-01T22:18:00Z">
        <w:r w:rsidRPr="00BF1782">
          <w:t>.</w:t>
        </w:r>
      </w:ins>
      <w:del w:id="1501" w:author="ERCOT" w:date="2026-03-01T22:18:00Z">
        <w:r w:rsidRPr="00BF1782" w:rsidDel="006028EB">
          <w:delText>; and</w:delText>
        </w:r>
      </w:del>
    </w:p>
    <w:p w14:paraId="41E4E037" w14:textId="77777777" w:rsidR="00BF1782" w:rsidRPr="00BF1782" w:rsidRDefault="00BF1782" w:rsidP="00BF1782">
      <w:pPr>
        <w:spacing w:after="240"/>
        <w:ind w:left="1440" w:hanging="720"/>
      </w:pPr>
      <w:del w:id="1502"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F1782" w:rsidRPr="00BF1782" w14:paraId="189579DC"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047A80AA" w14:textId="77777777" w:rsidR="00BF1782" w:rsidRPr="00BF1782" w:rsidRDefault="00BF1782" w:rsidP="00BF1782">
            <w:pPr>
              <w:spacing w:before="120" w:after="240"/>
              <w:rPr>
                <w:b/>
                <w:i/>
              </w:rPr>
            </w:pPr>
            <w:r w:rsidRPr="00BF1782">
              <w:rPr>
                <w:b/>
                <w:i/>
              </w:rPr>
              <w:t>[PGRR115:  Insert paragraph (</w:t>
            </w:r>
            <w:ins w:id="1503" w:author="ERCOT" w:date="2026-03-01T22:18:00Z">
              <w:r w:rsidRPr="00BF1782">
                <w:rPr>
                  <w:b/>
                  <w:i/>
                </w:rPr>
                <w:t>d</w:t>
              </w:r>
            </w:ins>
            <w:del w:id="1504" w:author="ERCOT" w:date="2026-03-01T22:18:00Z">
              <w:r w:rsidRPr="00BF1782" w:rsidDel="006028EB">
                <w:rPr>
                  <w:b/>
                  <w:i/>
                </w:rPr>
                <w:delText>e</w:delText>
              </w:r>
            </w:del>
            <w:r w:rsidRPr="00BF1782">
              <w:rPr>
                <w:b/>
                <w:i/>
              </w:rPr>
              <w:t>) below upon system implementation of NPRR1234:]</w:t>
            </w:r>
          </w:p>
          <w:p w14:paraId="6AA6B5B3" w14:textId="77777777" w:rsidR="00BF1782" w:rsidRPr="00BF1782" w:rsidRDefault="00BF1782" w:rsidP="00BF1782">
            <w:pPr>
              <w:spacing w:after="240"/>
              <w:ind w:left="1440" w:hanging="720"/>
              <w:rPr>
                <w:iCs/>
              </w:rPr>
            </w:pPr>
            <w:r w:rsidRPr="00BF1782">
              <w:t>(</w:t>
            </w:r>
            <w:ins w:id="1505" w:author="ERCOT" w:date="2026-03-01T22:18:00Z">
              <w:r w:rsidRPr="00BF1782">
                <w:t>d</w:t>
              </w:r>
            </w:ins>
            <w:del w:id="1506"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1507" w:author="ERCOT 040426" w:date="2026-04-03T00:35:00Z">
              <w:r w:rsidRPr="00BF1782">
                <w:delText>3</w:delText>
              </w:r>
            </w:del>
            <w:ins w:id="1508" w:author="ERCOT 040426" w:date="2026-04-03T00:35:00Z">
              <w:r w:rsidRPr="00BF1782">
                <w:t>4</w:t>
              </w:r>
            </w:ins>
            <w:r w:rsidRPr="00BF1782">
              <w:t>).</w:t>
            </w:r>
          </w:p>
        </w:tc>
      </w:tr>
    </w:tbl>
    <w:p w14:paraId="39709AA1" w14:textId="77777777" w:rsidR="00BF1782" w:rsidRPr="00BF1782" w:rsidRDefault="00BF1782" w:rsidP="00BF1782">
      <w:pPr>
        <w:spacing w:before="240" w:after="240"/>
        <w:ind w:left="720" w:hanging="720"/>
        <w:rPr>
          <w:ins w:id="1509" w:author="ERCOT" w:date="2026-03-04T12:49:00Z"/>
          <w:iCs/>
          <w:szCs w:val="20"/>
        </w:rPr>
      </w:pPr>
      <w:r w:rsidRPr="00BF1782">
        <w:rPr>
          <w:iCs/>
          <w:szCs w:val="20"/>
        </w:rPr>
        <w:t>(2)</w:t>
      </w:r>
      <w:r w:rsidRPr="00BF1782">
        <w:rPr>
          <w:iCs/>
          <w:szCs w:val="20"/>
        </w:rPr>
        <w:tab/>
        <w:t>The</w:t>
      </w:r>
      <w:ins w:id="1510" w:author="ERCOT" w:date="2026-03-03T23:56:00Z">
        <w:r w:rsidRPr="00BF1782">
          <w:rPr>
            <w:iCs/>
            <w:szCs w:val="20"/>
          </w:rPr>
          <w:t xml:space="preserve"> </w:t>
        </w:r>
      </w:ins>
      <w:ins w:id="1511" w:author="ERCOT" w:date="2026-03-04T13:07:00Z">
        <w:r w:rsidRPr="00BF1782">
          <w:rPr>
            <w:iCs/>
            <w:szCs w:val="20"/>
          </w:rPr>
          <w:t>I</w:t>
        </w:r>
      </w:ins>
      <w:ins w:id="1512" w:author="ERCOT" w:date="2026-03-03T23:56:00Z">
        <w:r w:rsidRPr="00BF1782">
          <w:rPr>
            <w:iCs/>
            <w:szCs w:val="20"/>
          </w:rPr>
          <w:t>nterconnecting DSP or</w:t>
        </w:r>
      </w:ins>
      <w:r w:rsidRPr="00BF1782">
        <w:rPr>
          <w:iCs/>
          <w:szCs w:val="20"/>
        </w:rPr>
        <w:t xml:space="preserve"> </w:t>
      </w:r>
      <w:del w:id="1513" w:author="ERCOT" w:date="2026-03-04T13:07:00Z">
        <w:r w:rsidRPr="00BF1782" w:rsidDel="008F6CAA">
          <w:rPr>
            <w:iCs/>
            <w:szCs w:val="20"/>
          </w:rPr>
          <w:delText>i</w:delText>
        </w:r>
      </w:del>
      <w:ins w:id="1514" w:author="ERCOT" w:date="2026-03-04T13:07:00Z">
        <w:r w:rsidRPr="00BF1782">
          <w:rPr>
            <w:iCs/>
            <w:szCs w:val="20"/>
          </w:rPr>
          <w:t>I</w:t>
        </w:r>
      </w:ins>
      <w:r w:rsidRPr="00BF1782">
        <w:rPr>
          <w:iCs/>
          <w:szCs w:val="20"/>
        </w:rPr>
        <w:t>nterconnecting TSP shall submit the information described in paragraphs (1)(a) through (1)(</w:t>
      </w:r>
      <w:del w:id="1515" w:author="ERCOT" w:date="2026-03-01T22:54:00Z">
        <w:r w:rsidRPr="00BF1782" w:rsidDel="00340467">
          <w:rPr>
            <w:iCs/>
            <w:szCs w:val="20"/>
          </w:rPr>
          <w:delText>d</w:delText>
        </w:r>
      </w:del>
      <w:ins w:id="1516" w:author="ERCOT" w:date="2026-03-01T22:54:00Z">
        <w:r w:rsidRPr="00BF1782">
          <w:rPr>
            <w:iCs/>
            <w:szCs w:val="20"/>
          </w:rPr>
          <w:t>c</w:t>
        </w:r>
      </w:ins>
      <w:r w:rsidRPr="00BF1782">
        <w:rPr>
          <w:iCs/>
          <w:szCs w:val="20"/>
        </w:rPr>
        <w:t>) above on behalf of the ILLE</w:t>
      </w:r>
      <w:ins w:id="1517" w:author="ERCOT 031726" w:date="2026-03-16T21:58:00Z">
        <w:r w:rsidRPr="00BF1782">
          <w:rPr>
            <w:iCs/>
            <w:szCs w:val="20"/>
          </w:rPr>
          <w:t xml:space="preserve"> on or before July 24, 2026</w:t>
        </w:r>
      </w:ins>
      <w:r w:rsidRPr="00BF1782">
        <w:rPr>
          <w:iCs/>
          <w:szCs w:val="20"/>
        </w:rPr>
        <w:t>.</w:t>
      </w:r>
    </w:p>
    <w:p w14:paraId="2FE8E4B0" w14:textId="55303726" w:rsidR="00BF1782" w:rsidRPr="00BF1782" w:rsidRDefault="00BF1782" w:rsidP="00BF1782">
      <w:pPr>
        <w:spacing w:before="240" w:after="240"/>
        <w:ind w:left="720" w:hanging="720"/>
        <w:rPr>
          <w:iCs/>
          <w:szCs w:val="20"/>
        </w:rPr>
      </w:pPr>
      <w:ins w:id="1518" w:author="ERCOT" w:date="2026-03-04T12:50:00Z">
        <w:r w:rsidRPr="00BF1782">
          <w:rPr>
            <w:iCs/>
            <w:szCs w:val="20"/>
          </w:rPr>
          <w:t>(</w:t>
        </w:r>
      </w:ins>
      <w:ins w:id="1519" w:author="ERCOT" w:date="2026-03-04T12:51:00Z">
        <w:r w:rsidRPr="00BF1782">
          <w:rPr>
            <w:iCs/>
            <w:szCs w:val="20"/>
          </w:rPr>
          <w:t>3</w:t>
        </w:r>
      </w:ins>
      <w:ins w:id="1520" w:author="ERCOT" w:date="2026-03-04T12:50:00Z">
        <w:r w:rsidRPr="00BF1782">
          <w:rPr>
            <w:iCs/>
            <w:szCs w:val="20"/>
          </w:rPr>
          <w:t>)</w:t>
        </w:r>
        <w:r w:rsidRPr="00BF1782">
          <w:rPr>
            <w:iCs/>
            <w:szCs w:val="20"/>
          </w:rPr>
          <w:tab/>
          <w:t xml:space="preserve">By July </w:t>
        </w:r>
        <w:del w:id="1521" w:author="ERCOT 031726" w:date="2026-03-16T21:45:00Z">
          <w:r w:rsidRPr="00BF1782">
            <w:rPr>
              <w:iCs/>
              <w:szCs w:val="20"/>
            </w:rPr>
            <w:delText>15</w:delText>
          </w:r>
        </w:del>
      </w:ins>
      <w:ins w:id="1522" w:author="ERCOT 031726" w:date="2026-03-16T21:45:00Z">
        <w:r w:rsidRPr="00BF1782">
          <w:rPr>
            <w:iCs/>
            <w:szCs w:val="20"/>
          </w:rPr>
          <w:t>10</w:t>
        </w:r>
      </w:ins>
      <w:ins w:id="1523" w:author="ERCOT" w:date="2026-03-04T12:50:00Z">
        <w:r w:rsidRPr="00BF1782">
          <w:rPr>
            <w:iCs/>
            <w:szCs w:val="20"/>
          </w:rPr>
          <w:t xml:space="preserve">, 2026, </w:t>
        </w:r>
        <w:r w:rsidRPr="00BF1782">
          <w:t xml:space="preserve">the ILLE must </w:t>
        </w:r>
      </w:ins>
      <w:ins w:id="1524" w:author="ERCOT 042326" w:date="2026-04-23T05:15:00Z">
        <w:r w:rsidR="002C006A">
          <w:t>prompt</w:t>
        </w:r>
      </w:ins>
      <w:ins w:id="1525" w:author="ERCOT 042326" w:date="2026-04-23T05:16:00Z">
        <w:r w:rsidR="002C006A">
          <w:t xml:space="preserve">ly </w:t>
        </w:r>
      </w:ins>
      <w:ins w:id="1526" w:author="ERCOT" w:date="2026-03-04T12:50:00Z">
        <w:r w:rsidRPr="00BF1782">
          <w:t xml:space="preserve">provide to ERCOT and the </w:t>
        </w:r>
      </w:ins>
      <w:ins w:id="1527" w:author="ERCOT" w:date="2026-03-04T13:07:00Z">
        <w:r w:rsidRPr="00BF1782">
          <w:t>I</w:t>
        </w:r>
      </w:ins>
      <w:ins w:id="1528" w:author="ERCOT" w:date="2026-03-04T12:50:00Z">
        <w:r w:rsidRPr="00BF1782">
          <w:t xml:space="preserve">nterconnecting DSP or </w:t>
        </w:r>
      </w:ins>
      <w:ins w:id="1529" w:author="ERCOT" w:date="2026-03-04T13:07:00Z">
        <w:r w:rsidRPr="00BF1782">
          <w:t>I</w:t>
        </w:r>
      </w:ins>
      <w:ins w:id="1530"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1531" w:author="ERCOT 042326" w:date="2026-04-23T05:16:00Z">
          <w:r w:rsidRPr="00BF1782" w:rsidDel="002C006A">
            <w:delText xml:space="preserve">current </w:delText>
          </w:r>
        </w:del>
        <w:r w:rsidRPr="00BF1782">
          <w:t>version of the planning and operations model software, as described in the Dynamic Working Group Procedure Manual</w:t>
        </w:r>
      </w:ins>
      <w:ins w:id="1532" w:author="ERCOT 042326" w:date="2026-04-23T05:16:00Z">
        <w:r w:rsidR="002C006A" w:rsidRPr="002C006A">
          <w:t xml:space="preserve"> </w:t>
        </w:r>
        <w:r w:rsidR="002C006A">
          <w:t>in effect on March 4, 2026</w:t>
        </w:r>
      </w:ins>
      <w:ins w:id="1533" w:author="ERCOT" w:date="2026-03-04T12:50:00Z">
        <w:r w:rsidRPr="00BF1782">
          <w:t xml:space="preserve">. </w:t>
        </w:r>
      </w:ins>
      <w:ins w:id="1534" w:author="ERCOT" w:date="2026-03-04T12:53:00Z">
        <w:r w:rsidRPr="00BF1782">
          <w:t xml:space="preserve">If </w:t>
        </w:r>
      </w:ins>
      <w:ins w:id="1535" w:author="ERCOT" w:date="2026-03-04T12:54:00Z">
        <w:r w:rsidRPr="00BF1782">
          <w:t xml:space="preserve">a dynamic stability </w:t>
        </w:r>
      </w:ins>
      <w:ins w:id="1536" w:author="ERCOT" w:date="2026-03-04T12:53:00Z">
        <w:r w:rsidRPr="00BF1782">
          <w:t>stud</w:t>
        </w:r>
      </w:ins>
      <w:ins w:id="1537" w:author="ERCOT" w:date="2026-03-04T12:54:00Z">
        <w:r w:rsidRPr="00BF1782">
          <w:t>y</w:t>
        </w:r>
      </w:ins>
      <w:ins w:id="1538" w:author="ERCOT" w:date="2026-03-04T12:53:00Z">
        <w:r w:rsidRPr="00BF1782">
          <w:t xml:space="preserve"> on the Large Load h</w:t>
        </w:r>
      </w:ins>
      <w:ins w:id="1539" w:author="ERCOT" w:date="2026-03-04T12:54:00Z">
        <w:r w:rsidRPr="00BF1782">
          <w:t>as previou</w:t>
        </w:r>
      </w:ins>
      <w:ins w:id="1540" w:author="ERCOT" w:date="2026-03-04T12:55:00Z">
        <w:r w:rsidRPr="00BF1782">
          <w:t>sly</w:t>
        </w:r>
      </w:ins>
      <w:ins w:id="1541" w:author="ERCOT" w:date="2026-03-04T12:53:00Z">
        <w:r w:rsidRPr="00BF1782">
          <w:t xml:space="preserve"> been performed, </w:t>
        </w:r>
      </w:ins>
      <w:ins w:id="1542" w:author="ERCOT" w:date="2026-03-04T13:07:00Z">
        <w:r w:rsidRPr="00BF1782">
          <w:t>I</w:t>
        </w:r>
      </w:ins>
      <w:ins w:id="1543" w:author="ERCOT" w:date="2026-03-04T12:53:00Z">
        <w:r w:rsidRPr="00BF1782">
          <w:t xml:space="preserve">nterconnecting DSP or </w:t>
        </w:r>
      </w:ins>
      <w:ins w:id="1544" w:author="ERCOT" w:date="2026-03-04T13:07:00Z">
        <w:r w:rsidRPr="00BF1782">
          <w:t>I</w:t>
        </w:r>
      </w:ins>
      <w:ins w:id="1545" w:author="ERCOT" w:date="2026-03-04T12:53:00Z">
        <w:r w:rsidRPr="00BF1782">
          <w:t>nterconnecting TSP must also provide to ERCOT</w:t>
        </w:r>
      </w:ins>
      <w:ins w:id="1546" w:author="ERCOT" w:date="2026-03-04T13:20:00Z">
        <w:r w:rsidRPr="00BF1782">
          <w:t xml:space="preserve"> by July </w:t>
        </w:r>
      </w:ins>
      <w:ins w:id="1547" w:author="ERCOT" w:date="2026-03-04T13:21:00Z">
        <w:del w:id="1548" w:author="ERCOT 031726" w:date="2026-03-16T21:45:00Z">
          <w:r w:rsidRPr="00BF1782">
            <w:delText>15</w:delText>
          </w:r>
        </w:del>
      </w:ins>
      <w:ins w:id="1549" w:author="ERCOT 031726" w:date="2026-03-16T21:45:00Z">
        <w:r w:rsidRPr="00BF1782">
          <w:t>24</w:t>
        </w:r>
      </w:ins>
      <w:ins w:id="1550" w:author="ERCOT" w:date="2026-03-04T13:21:00Z">
        <w:r w:rsidRPr="00BF1782">
          <w:t>, 2026,</w:t>
        </w:r>
      </w:ins>
      <w:ins w:id="1551" w:author="ERCOT" w:date="2026-03-04T12:53:00Z">
        <w:r w:rsidRPr="00BF1782">
          <w:t xml:space="preserve"> a written determination as to whether the dynamic data submitted by the ILLE</w:t>
        </w:r>
      </w:ins>
      <w:ins w:id="1552" w:author="ERCOT" w:date="2026-03-04T12:55:00Z">
        <w:r w:rsidRPr="00BF1782">
          <w:t xml:space="preserve"> is </w:t>
        </w:r>
        <w:del w:id="1553" w:author="ERCOT 031726" w:date="2026-03-14T18:19:00Z">
          <w:r w:rsidRPr="00BF1782" w:rsidDel="003B38FC">
            <w:delText>consistent with the dynamic data used in</w:delText>
          </w:r>
        </w:del>
      </w:ins>
      <w:ins w:id="1554" w:author="ERCOT 031726" w:date="2026-03-14T18:19:00Z">
        <w:r w:rsidRPr="00BF1782">
          <w:t>expected to adversely impact the results from</w:t>
        </w:r>
      </w:ins>
      <w:ins w:id="1555" w:author="ERCOT" w:date="2026-03-04T12:55:00Z">
        <w:r w:rsidRPr="00BF1782">
          <w:t xml:space="preserve"> the previous stability study</w:t>
        </w:r>
      </w:ins>
      <w:ins w:id="1556" w:author="ERCOT" w:date="2026-03-04T12:53:00Z">
        <w:r w:rsidRPr="00BF1782">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F1782" w:rsidRPr="00BF1782" w14:paraId="272F848F"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1499F162" w14:textId="77777777" w:rsidR="00BF1782" w:rsidRPr="00BF1782" w:rsidRDefault="00BF1782" w:rsidP="00BF1782">
            <w:pPr>
              <w:spacing w:before="120" w:after="240"/>
              <w:rPr>
                <w:b/>
                <w:i/>
              </w:rPr>
            </w:pPr>
            <w:r w:rsidRPr="00BF1782">
              <w:rPr>
                <w:b/>
                <w:i/>
              </w:rPr>
              <w:t>[PGRR115:  Insert paragraph (3) below upon system implementation of NPRR1234:]</w:t>
            </w:r>
          </w:p>
          <w:p w14:paraId="70CDEDFA" w14:textId="77777777" w:rsidR="00BF1782" w:rsidRPr="00BF1782" w:rsidRDefault="00BF1782" w:rsidP="00BF1782">
            <w:pPr>
              <w:spacing w:after="240"/>
              <w:ind w:left="720" w:hanging="720"/>
              <w:rPr>
                <w:iCs/>
              </w:rPr>
            </w:pPr>
            <w:r w:rsidRPr="00BF1782">
              <w:rPr>
                <w:iCs/>
                <w:szCs w:val="20"/>
              </w:rPr>
              <w:t>(</w:t>
            </w:r>
            <w:del w:id="1557" w:author="ERCOT" w:date="2026-03-04T12:51:00Z">
              <w:r w:rsidRPr="00BF1782" w:rsidDel="00F8281C">
                <w:rPr>
                  <w:iCs/>
                  <w:szCs w:val="20"/>
                </w:rPr>
                <w:delText>3</w:delText>
              </w:r>
            </w:del>
            <w:ins w:id="1558" w:author="ERCOT" w:date="2026-03-04T12:51:00Z">
              <w:r w:rsidRPr="00BF1782">
                <w:rPr>
                  <w:iCs/>
                  <w:szCs w:val="20"/>
                </w:rPr>
                <w:t>4</w:t>
              </w:r>
            </w:ins>
            <w:r w:rsidRPr="00BF1782">
              <w:rPr>
                <w:iCs/>
                <w:szCs w:val="20"/>
              </w:rPr>
              <w:t>)</w:t>
            </w:r>
            <w:r w:rsidRPr="00BF1782">
              <w:rPr>
                <w:iCs/>
                <w:szCs w:val="20"/>
              </w:rPr>
              <w:tab/>
              <w:t>The ILLE shall pay to ERCOT the LLIS Application Fee, as described in the ERCOT Fee Schedule prior to the commencement of the LLIS.  The interconnecting TSP, Resource Entity, or Interconnecting Entity (IE) may choose to submit this fee to ERCOT on the behalf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w:t>
            </w:r>
            <w:r w:rsidRPr="00BF1782">
              <w:rPr>
                <w:iCs/>
                <w:szCs w:val="20"/>
              </w:rPr>
              <w:lastRenderedPageBreak/>
              <w:t xml:space="preserve">studies conducted by the interconnecting TSP or for any </w:t>
            </w:r>
            <w:r w:rsidRPr="00BF1782">
              <w:rPr>
                <w:szCs w:val="20"/>
              </w:rPr>
              <w:t>Distribution Service Provider</w:t>
            </w:r>
            <w:r w:rsidRPr="00BF1782">
              <w:rPr>
                <w:iCs/>
                <w:szCs w:val="20"/>
              </w:rPr>
              <w:t xml:space="preserve"> (DSP) studies.</w:t>
            </w:r>
          </w:p>
        </w:tc>
      </w:tr>
    </w:tbl>
    <w:p w14:paraId="17C3626C" w14:textId="77777777" w:rsidR="00864456" w:rsidRPr="00164318" w:rsidRDefault="00864456" w:rsidP="00864456">
      <w:pPr>
        <w:keepNext/>
        <w:tabs>
          <w:tab w:val="left" w:pos="1080"/>
        </w:tabs>
        <w:spacing w:before="240" w:after="240"/>
        <w:ind w:left="1080" w:hanging="1080"/>
        <w:outlineLvl w:val="2"/>
        <w:rPr>
          <w:ins w:id="1559" w:author="ERCOT 041726" w:date="2026-04-15T19:22:00Z"/>
          <w:b/>
          <w:bCs/>
          <w:i/>
          <w:iCs/>
        </w:rPr>
      </w:pPr>
      <w:bookmarkStart w:id="1560" w:name="_Toc216098212"/>
      <w:bookmarkStart w:id="1561" w:name="_Hlk198032865"/>
      <w:ins w:id="1562" w:author="ERCOT 041726" w:date="2026-04-15T19:22:00Z">
        <w:r w:rsidRPr="00164318">
          <w:rPr>
            <w:b/>
            <w:bCs/>
            <w:i/>
            <w:iCs/>
          </w:rPr>
          <w:lastRenderedPageBreak/>
          <w:t>9.2.</w:t>
        </w:r>
        <w:r>
          <w:rPr>
            <w:b/>
            <w:bCs/>
            <w:i/>
            <w:iCs/>
          </w:rPr>
          <w:t>2.1</w:t>
        </w:r>
        <w:r w:rsidRPr="00164318">
          <w:rPr>
            <w:b/>
            <w:bCs/>
            <w:i/>
            <w:iCs/>
          </w:rPr>
          <w:tab/>
        </w:r>
        <w:r>
          <w:rPr>
            <w:b/>
            <w:bCs/>
            <w:i/>
            <w:iCs/>
          </w:rPr>
          <w:t>Additional Information Required for Provisional Controllable Load Resources (PCLRs)</w:t>
        </w:r>
      </w:ins>
    </w:p>
    <w:p w14:paraId="3DA39763" w14:textId="26C181A0" w:rsidR="00864456" w:rsidRDefault="00864456" w:rsidP="00864456">
      <w:pPr>
        <w:spacing w:after="240"/>
        <w:ind w:left="720" w:hanging="720"/>
        <w:rPr>
          <w:ins w:id="1563" w:author="ERCOT 041726" w:date="2026-04-15T19:22:00Z"/>
          <w:iCs/>
          <w:szCs w:val="20"/>
        </w:rPr>
      </w:pPr>
      <w:ins w:id="1564" w:author="ERCOT 041726" w:date="2026-04-15T19:22:00Z">
        <w:r w:rsidRPr="002C111D">
          <w:rPr>
            <w:iCs/>
            <w:szCs w:val="20"/>
          </w:rPr>
          <w:t>(1)</w:t>
        </w:r>
        <w:r w:rsidRPr="002C111D">
          <w:rPr>
            <w:iCs/>
            <w:szCs w:val="20"/>
          </w:rPr>
          <w:tab/>
        </w:r>
        <w:r>
          <w:rPr>
            <w:iCs/>
            <w:szCs w:val="20"/>
          </w:rPr>
          <w:t xml:space="preserve">For a Large Load request to be studied as a PCLR in Batch Zero, </w:t>
        </w:r>
        <w:r>
          <w:t xml:space="preserve">a completed and notarized Part A of </w:t>
        </w:r>
      </w:ins>
      <w:ins w:id="1565" w:author="ERCOT 041726" w:date="2026-04-17T07:33:00Z">
        <w:r w:rsidR="003C5ED9">
          <w:t xml:space="preserve">Protocol Section 23, </w:t>
        </w:r>
      </w:ins>
      <w:ins w:id="1566" w:author="ERCOT 041726" w:date="2026-04-15T19:22:00Z">
        <w:r>
          <w:t xml:space="preserve">Form </w:t>
        </w:r>
      </w:ins>
      <w:ins w:id="1567" w:author="ERCOT 041726" w:date="2026-04-17T07:34:00Z">
        <w:r w:rsidR="003C5ED9">
          <w:t>W,</w:t>
        </w:r>
      </w:ins>
      <w:ins w:id="1568" w:author="ERCOT 041726" w:date="2026-04-15T19:22:00Z">
        <w:r>
          <w:t xml:space="preserve"> Declaration of Intent and Commitment to Register as a Provisional Controllable Load Resource (PCLR)</w:t>
        </w:r>
      </w:ins>
      <w:ins w:id="1569" w:author="ERCOT 041726" w:date="2026-04-17T07:34:00Z">
        <w:r w:rsidR="003C5ED9">
          <w:t>,</w:t>
        </w:r>
      </w:ins>
      <w:ins w:id="1570" w:author="ERCOT 041726" w:date="2026-04-15T19:22:00Z">
        <w:r>
          <w:t xml:space="preserve"> signed by the Interconnecting Large Load Entity’s (ILLE’s) </w:t>
        </w:r>
        <w:r w:rsidRPr="00E36A07">
          <w:t>representative, official, officer, or other authorized person with binding authority</w:t>
        </w:r>
        <w:r>
          <w:t xml:space="preserve"> over the ILLE</w:t>
        </w:r>
        <w:r>
          <w:rPr>
            <w:iCs/>
            <w:szCs w:val="20"/>
          </w:rPr>
          <w:t xml:space="preserve"> must be submitted by the Interconnecting DSP or Interconnecting TSP to ERCOT on or before July 24, 2026</w:t>
        </w:r>
        <w:r w:rsidRPr="002C111D">
          <w:rPr>
            <w:iCs/>
            <w:szCs w:val="20"/>
          </w:rPr>
          <w:t>.</w:t>
        </w:r>
      </w:ins>
    </w:p>
    <w:p w14:paraId="4460649D" w14:textId="77777777" w:rsidR="00BF1782" w:rsidRPr="00BF1782" w:rsidRDefault="00BF1782" w:rsidP="00BF1782">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1571" w:author="ERCOT" w:date="2026-03-04T15:03:00Z">
        <w:r w:rsidRPr="00BF1782">
          <w:rPr>
            <w:b/>
            <w:bCs/>
            <w:i/>
            <w:iCs/>
          </w:rPr>
          <w:delText xml:space="preserve"> Project</w:delText>
        </w:r>
      </w:del>
      <w:r w:rsidRPr="00BF1782">
        <w:rPr>
          <w:b/>
          <w:bCs/>
          <w:i/>
          <w:iCs/>
        </w:rPr>
        <w:t xml:space="preserve"> Information</w:t>
      </w:r>
      <w:bookmarkEnd w:id="1560"/>
    </w:p>
    <w:p w14:paraId="4100A703" w14:textId="77777777" w:rsidR="00BF1782" w:rsidRPr="00BF1782" w:rsidRDefault="00BF1782" w:rsidP="00BF1782">
      <w:pPr>
        <w:spacing w:after="240"/>
        <w:ind w:left="720" w:hanging="720"/>
        <w:rPr>
          <w:iCs/>
          <w:szCs w:val="20"/>
        </w:rPr>
      </w:pPr>
      <w:r w:rsidRPr="00BF1782">
        <w:rPr>
          <w:iCs/>
          <w:szCs w:val="20"/>
        </w:rPr>
        <w:t>(1)</w:t>
      </w:r>
      <w:r w:rsidRPr="00BF1782">
        <w:rPr>
          <w:iCs/>
          <w:szCs w:val="20"/>
        </w:rPr>
        <w:tab/>
        <w:t>The</w:t>
      </w:r>
      <w:ins w:id="1572" w:author="ERCOT" w:date="2026-03-02T22:49:00Z">
        <w:r w:rsidRPr="00BF1782">
          <w:rPr>
            <w:iCs/>
            <w:szCs w:val="20"/>
          </w:rPr>
          <w:t xml:space="preserve"> </w:t>
        </w:r>
      </w:ins>
      <w:ins w:id="1573" w:author="ERCOT" w:date="2026-03-04T13:08:00Z">
        <w:r w:rsidRPr="00BF1782">
          <w:rPr>
            <w:iCs/>
            <w:szCs w:val="20"/>
          </w:rPr>
          <w:t>I</w:t>
        </w:r>
      </w:ins>
      <w:ins w:id="1574" w:author="ERCOT" w:date="2026-03-02T22:49:00Z">
        <w:r w:rsidRPr="00BF1782">
          <w:rPr>
            <w:iCs/>
            <w:szCs w:val="20"/>
          </w:rPr>
          <w:t>nterconnecting DSP or</w:t>
        </w:r>
      </w:ins>
      <w:r w:rsidRPr="00BF1782">
        <w:rPr>
          <w:iCs/>
          <w:szCs w:val="20"/>
        </w:rPr>
        <w:t xml:space="preserve"> </w:t>
      </w:r>
      <w:del w:id="1575" w:author="ERCOT" w:date="2026-03-04T13:08:00Z">
        <w:r w:rsidRPr="00BF1782" w:rsidDel="00423517">
          <w:rPr>
            <w:iCs/>
            <w:szCs w:val="20"/>
          </w:rPr>
          <w:delText>i</w:delText>
        </w:r>
      </w:del>
      <w:ins w:id="1576" w:author="ERCOT" w:date="2026-03-04T13:08:00Z">
        <w:r w:rsidRPr="00BF1782">
          <w:rPr>
            <w:iCs/>
            <w:szCs w:val="20"/>
          </w:rPr>
          <w:t>I</w:t>
        </w:r>
      </w:ins>
      <w:r w:rsidRPr="00BF1782">
        <w:rPr>
          <w:iCs/>
          <w:szCs w:val="20"/>
        </w:rPr>
        <w:t xml:space="preserve">nterconnecting TSP shall update any project information submitted per paragraph (1) of Section 9.2.2, </w:t>
      </w:r>
      <w:ins w:id="1577" w:author="ERCOT" w:date="2026-03-02T16:58:00Z">
        <w:r w:rsidRPr="00BF1782">
          <w:rPr>
            <w:iCs/>
            <w:szCs w:val="20"/>
          </w:rPr>
          <w:t>Submission of Large Load Information for Batch Zero</w:t>
        </w:r>
      </w:ins>
      <w:ins w:id="1578" w:author="ERCOT" w:date="2026-03-04T00:00:00Z">
        <w:r w:rsidRPr="00BF1782">
          <w:rPr>
            <w:iCs/>
            <w:szCs w:val="20"/>
          </w:rPr>
          <w:t xml:space="preserve"> Process</w:t>
        </w:r>
      </w:ins>
      <w:del w:id="1579"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5113FEF9" w14:textId="77777777" w:rsidR="00BF1782" w:rsidRPr="00BF1782" w:rsidRDefault="00BF1782" w:rsidP="00BF1782">
      <w:pPr>
        <w:spacing w:after="240"/>
        <w:ind w:left="720" w:hanging="720"/>
        <w:rPr>
          <w:del w:id="1580" w:author="ERCOT" w:date="2026-03-03T23:25:00Z"/>
        </w:rPr>
      </w:pPr>
      <w:r w:rsidRPr="00BF1782">
        <w:t>(2)</w:t>
      </w:r>
      <w:r w:rsidRPr="00BF1782">
        <w:tab/>
        <w:t>The ILLE shall notify the</w:t>
      </w:r>
      <w:ins w:id="1581" w:author="ERCOT" w:date="2026-03-04T00:08:00Z">
        <w:r w:rsidRPr="00BF1782">
          <w:t xml:space="preserve"> </w:t>
        </w:r>
      </w:ins>
      <w:ins w:id="1582" w:author="ERCOT" w:date="2026-03-04T13:08:00Z">
        <w:r w:rsidRPr="00BF1782">
          <w:t>I</w:t>
        </w:r>
      </w:ins>
      <w:ins w:id="1583" w:author="ERCOT" w:date="2026-03-04T00:08:00Z">
        <w:r w:rsidRPr="00BF1782">
          <w:t xml:space="preserve">nterconnecting DSP or </w:t>
        </w:r>
      </w:ins>
      <w:ins w:id="1584" w:author="ERCOT" w:date="2026-03-04T13:08:00Z">
        <w:r w:rsidRPr="00BF1782">
          <w:t>I</w:t>
        </w:r>
      </w:ins>
      <w:ins w:id="1585" w:author="ERCOT" w:date="2026-03-04T00:08:00Z">
        <w:r w:rsidRPr="00BF1782">
          <w:t>nterconnecting</w:t>
        </w:r>
      </w:ins>
      <w:r w:rsidRPr="00BF1782">
        <w:t xml:space="preserve"> </w:t>
      </w:r>
      <w:del w:id="1586" w:author="ERCOT" w:date="2026-03-04T00:09:00Z">
        <w:r w:rsidRPr="00BF1782" w:rsidDel="009367BB">
          <w:delText xml:space="preserve">lead </w:delText>
        </w:r>
      </w:del>
      <w:r w:rsidRPr="00BF1782">
        <w:t xml:space="preserve">TSP if a change to the load composition, technology, or parameters occurs after the ILLE has provided the </w:t>
      </w:r>
      <w:ins w:id="1587" w:author="ERCOT" w:date="2026-03-04T00:09:00Z">
        <w:r w:rsidRPr="00BF1782">
          <w:t xml:space="preserve">DSP or </w:t>
        </w:r>
      </w:ins>
      <w:r w:rsidRPr="00BF1782">
        <w:t xml:space="preserve">TSP with its initial dynamic </w:t>
      </w:r>
      <w:del w:id="1588" w:author="ERCOT" w:date="2026-03-04T15:25:00Z">
        <w:r w:rsidRPr="00BF1782" w:rsidDel="009C5BBD">
          <w:delText>load model(s)</w:delText>
        </w:r>
      </w:del>
      <w:ins w:id="1589" w:author="ERCOT" w:date="2026-03-04T15:25:00Z">
        <w:r w:rsidRPr="00BF1782">
          <w:t>data</w:t>
        </w:r>
      </w:ins>
      <w:r w:rsidRPr="00BF1782">
        <w:t xml:space="preserve"> per </w:t>
      </w:r>
      <w:ins w:id="1590" w:author="ERCOT" w:date="2026-03-03T23:22:00Z">
        <w:r w:rsidRPr="00BF1782">
          <w:t>paragraph (3) of Section 9.2.</w:t>
        </w:r>
      </w:ins>
      <w:ins w:id="1591" w:author="ERCOT" w:date="2026-03-04T15:16:00Z">
        <w:r w:rsidRPr="00BF1782">
          <w:t xml:space="preserve">2, </w:t>
        </w:r>
      </w:ins>
      <w:ins w:id="1592" w:author="ERCOT" w:date="2026-03-04T15:17:00Z">
        <w:r w:rsidRPr="00BF1782">
          <w:t>Submission of Large Load Information for Batch Zero Process.</w:t>
        </w:r>
      </w:ins>
      <w:ins w:id="1593" w:author="ERCOT 040426" w:date="2026-04-03T18:05:00Z">
        <w:r w:rsidRPr="00BF1782">
          <w:t xml:space="preserve">  Upon such notification, the ILLE shall provide to the Interconnecting DSP or Interconnecting TSP updated dynamic data reflecting the change. </w:t>
        </w:r>
      </w:ins>
      <w:ins w:id="1594" w:author="ERCOT" w:date="2026-03-04T15:23:00Z">
        <w:r w:rsidRPr="00BF1782">
          <w:t xml:space="preserve"> </w:t>
        </w:r>
      </w:ins>
      <w:ins w:id="1595" w:author="ERCOT" w:date="2026-03-04T15:24:00Z">
        <w:r w:rsidRPr="00BF1782">
          <w:t xml:space="preserve">The </w:t>
        </w:r>
        <w:del w:id="1596" w:author="ERCOT 040426" w:date="2026-04-03T00:46:00Z">
          <w:r w:rsidRPr="00BF1782">
            <w:delText>Interconnection</w:delText>
          </w:r>
        </w:del>
      </w:ins>
      <w:ins w:id="1597" w:author="ERCOT 040426" w:date="2026-04-03T00:46:00Z">
        <w:r w:rsidRPr="00BF1782">
          <w:t>Interconnecting</w:t>
        </w:r>
      </w:ins>
      <w:ins w:id="1598" w:author="ERCOT" w:date="2026-03-04T15:24:00Z">
        <w:r w:rsidRPr="00BF1782">
          <w:t xml:space="preserve"> DSP or Interconnecting TSP shall promptly provide the updated dy</w:t>
        </w:r>
      </w:ins>
      <w:ins w:id="1599" w:author="ERCOT" w:date="2026-03-04T15:25:00Z">
        <w:r w:rsidRPr="00BF1782">
          <w:t>namic data to ERCOT.</w:t>
        </w:r>
      </w:ins>
      <w:del w:id="1600" w:author="ERCOT" w:date="2026-03-04T15:17:00Z">
        <w:r w:rsidRPr="00BF1782" w:rsidDel="00A53929">
          <w:delText>paragraph (2) of Section 9.</w:delText>
        </w:r>
      </w:del>
      <w:del w:id="1601" w:author="ERCOT" w:date="2026-03-03T22:42:00Z">
        <w:r w:rsidRPr="00BF1782">
          <w:delText>3</w:delText>
        </w:r>
      </w:del>
      <w:del w:id="1602"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1603" w:author="ERCOT" w:date="2026-03-03T23:24:00Z">
        <w:r w:rsidRPr="00BF1782">
          <w:delText xml:space="preserve">used in the LLIS stability study as described in Section 9.3.4.3 </w:delText>
        </w:r>
      </w:del>
      <w:del w:id="1604" w:author="ERCOT" w:date="2026-03-04T15:17:00Z">
        <w:r w:rsidRPr="00BF1782" w:rsidDel="00A53929">
          <w:delText xml:space="preserve">is made at any time after the initiation of the </w:delText>
        </w:r>
      </w:del>
      <w:del w:id="1605" w:author="ERCOT" w:date="2026-03-02T17:01:00Z">
        <w:r w:rsidRPr="00BF1782" w:rsidDel="00256144">
          <w:delText>LLIS</w:delText>
        </w:r>
      </w:del>
      <w:del w:id="1606" w:author="ERCOT" w:date="2026-03-04T15:17:00Z">
        <w:r w:rsidRPr="00BF1782" w:rsidDel="00A53929">
          <w:delText xml:space="preserve">, </w:delText>
        </w:r>
      </w:del>
      <w:del w:id="1607" w:author="ERCOT" w:date="2026-03-02T17:01:00Z">
        <w:r w:rsidRPr="00BF1782" w:rsidDel="00256144">
          <w:delText>the lead TSP</w:delText>
        </w:r>
      </w:del>
      <w:del w:id="1608" w:author="ERCOT" w:date="2026-03-04T15:17:00Z">
        <w:r w:rsidRPr="00BF1782" w:rsidDel="00A53929">
          <w:delText xml:space="preserve"> shall determine whether </w:delText>
        </w:r>
      </w:del>
      <w:del w:id="1609" w:author="ERCOT" w:date="2026-03-02T17:01:00Z">
        <w:r w:rsidRPr="00BF1782" w:rsidDel="00256144">
          <w:delText>a new stability study is required and provide a written explanation of its determination to ERCOT</w:delText>
        </w:r>
      </w:del>
      <w:del w:id="1610" w:author="ERCOT" w:date="2026-03-04T15:17:00Z">
        <w:r w:rsidRPr="00BF1782" w:rsidDel="00A53929">
          <w:delText xml:space="preserve">.  </w:delText>
        </w:r>
      </w:del>
      <w:del w:id="1611"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1612" w:author="ERCOT" w:date="2026-03-04T15:17:00Z">
        <w:r w:rsidRPr="00BF1782" w:rsidDel="00A53929">
          <w:delText>.</w:delText>
        </w:r>
      </w:del>
      <w:r w:rsidRPr="00BF1782">
        <w:t xml:space="preserve"> </w:t>
      </w:r>
    </w:p>
    <w:p w14:paraId="07296AFB" w14:textId="77777777" w:rsidR="00BF1782" w:rsidRPr="00BF1782" w:rsidRDefault="00BF1782" w:rsidP="00BF1782">
      <w:pPr>
        <w:spacing w:after="240"/>
        <w:ind w:left="720" w:hanging="720"/>
      </w:pPr>
      <w:del w:id="1613"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5AF9CE76" w14:textId="77777777" w:rsidR="00BF1782" w:rsidRPr="00BF1782" w:rsidRDefault="00BF1782" w:rsidP="00BF1782">
      <w:pPr>
        <w:keepNext/>
        <w:tabs>
          <w:tab w:val="left" w:pos="1080"/>
        </w:tabs>
        <w:spacing w:after="240"/>
        <w:ind w:left="1080" w:hanging="1080"/>
        <w:outlineLvl w:val="2"/>
        <w:rPr>
          <w:b/>
          <w:bCs/>
          <w:i/>
          <w:iCs/>
        </w:rPr>
      </w:pPr>
      <w:bookmarkStart w:id="1614" w:name="_Toc216098213"/>
      <w:r w:rsidRPr="00BF1782">
        <w:rPr>
          <w:b/>
          <w:bCs/>
          <w:i/>
          <w:iCs/>
        </w:rPr>
        <w:lastRenderedPageBreak/>
        <w:t>9.2.4</w:t>
      </w:r>
      <w:r w:rsidRPr="00BF1782">
        <w:rPr>
          <w:b/>
          <w:bCs/>
          <w:i/>
          <w:iCs/>
        </w:rPr>
        <w:tab/>
        <w:t>Load Commissioning Plan</w:t>
      </w:r>
      <w:bookmarkEnd w:id="1614"/>
    </w:p>
    <w:p w14:paraId="3C72764F" w14:textId="77777777" w:rsidR="00BF1782" w:rsidRPr="00BF1782" w:rsidRDefault="00BF1782" w:rsidP="00BF1782">
      <w:pPr>
        <w:spacing w:after="240"/>
        <w:ind w:left="720" w:hanging="720"/>
        <w:rPr>
          <w:ins w:id="1615" w:author="ERCOT 040426" w:date="2026-04-03T00:04:00Z"/>
          <w:iCs/>
          <w:szCs w:val="20"/>
        </w:rPr>
      </w:pPr>
      <w:r w:rsidRPr="00BF1782">
        <w:rPr>
          <w:iCs/>
          <w:szCs w:val="20"/>
        </w:rPr>
        <w:t>(1)</w:t>
      </w:r>
      <w:r w:rsidRPr="00BF1782">
        <w:rPr>
          <w:iCs/>
          <w:szCs w:val="20"/>
        </w:rPr>
        <w:tab/>
        <w:t xml:space="preserve">The </w:t>
      </w:r>
      <w:ins w:id="1616" w:author="ERCOT" w:date="2026-03-01T22:20:00Z">
        <w:r w:rsidRPr="00BF1782">
          <w:rPr>
            <w:iCs/>
            <w:szCs w:val="20"/>
          </w:rPr>
          <w:t>Load Commissioning Plan (</w:t>
        </w:r>
      </w:ins>
      <w:r w:rsidRPr="00BF1782">
        <w:rPr>
          <w:iCs/>
          <w:szCs w:val="20"/>
        </w:rPr>
        <w:t>LCP</w:t>
      </w:r>
      <w:ins w:id="1617" w:author="ERCOT" w:date="2026-03-01T22:20:00Z">
        <w:r w:rsidRPr="00BF1782">
          <w:rPr>
            <w:iCs/>
            <w:szCs w:val="20"/>
          </w:rPr>
          <w:t>)</w:t>
        </w:r>
      </w:ins>
      <w:r w:rsidRPr="00BF1782">
        <w:rPr>
          <w:iCs/>
          <w:szCs w:val="20"/>
        </w:rPr>
        <w:t xml:space="preserve"> shall be maintained and updated by the </w:t>
      </w:r>
      <w:ins w:id="1618" w:author="ERCOT" w:date="2026-03-04T14:53:00Z">
        <w:r w:rsidRPr="00BF1782">
          <w:rPr>
            <w:iCs/>
            <w:szCs w:val="20"/>
          </w:rPr>
          <w:t xml:space="preserve">Interconnecting DSP and </w:t>
        </w:r>
      </w:ins>
      <w:del w:id="1619" w:author="ERCOT" w:date="2026-03-04T13:10:00Z">
        <w:r w:rsidRPr="00BF1782" w:rsidDel="00F22D6E">
          <w:rPr>
            <w:iCs/>
            <w:szCs w:val="20"/>
          </w:rPr>
          <w:delText>i</w:delText>
        </w:r>
      </w:del>
      <w:ins w:id="1620" w:author="ERCOT" w:date="2026-03-04T13:10:00Z">
        <w:r w:rsidRPr="00BF1782">
          <w:rPr>
            <w:iCs/>
            <w:szCs w:val="20"/>
          </w:rPr>
          <w:t>I</w:t>
        </w:r>
      </w:ins>
      <w:r w:rsidRPr="00BF1782">
        <w:rPr>
          <w:iCs/>
          <w:szCs w:val="20"/>
        </w:rPr>
        <w:t xml:space="preserve">nterconnecting TSP </w:t>
      </w:r>
      <w:ins w:id="1621" w:author="ERCOT" w:date="2026-03-01T22:20:00Z">
        <w:r w:rsidRPr="00BF1782">
          <w:rPr>
            <w:iCs/>
            <w:szCs w:val="20"/>
          </w:rPr>
          <w:t xml:space="preserve">and ERCOT as prescribed in Section 9 of the Planning Guide </w:t>
        </w:r>
      </w:ins>
      <w:r w:rsidRPr="00BF1782">
        <w:rPr>
          <w:iCs/>
          <w:szCs w:val="20"/>
        </w:rPr>
        <w:t xml:space="preserve">using information provided by the ILLE.  The LCP must specify the load increments and timeline by which the ILLE intends to increase peak Demand.  The </w:t>
      </w:r>
      <w:ins w:id="1622" w:author="ERCOT" w:date="2026-03-04T14:53:00Z">
        <w:r w:rsidRPr="00BF1782">
          <w:rPr>
            <w:iCs/>
            <w:szCs w:val="20"/>
          </w:rPr>
          <w:t>LCP</w:t>
        </w:r>
      </w:ins>
      <w:del w:id="1623" w:author="ERCOT" w:date="2026-03-04T14:53:00Z">
        <w:r w:rsidRPr="00BF1782">
          <w:rPr>
            <w:iCs/>
            <w:szCs w:val="20"/>
          </w:rPr>
          <w:delText>plan</w:delText>
        </w:r>
      </w:del>
      <w:r w:rsidRPr="00BF1782">
        <w:rPr>
          <w:iCs/>
          <w:szCs w:val="20"/>
        </w:rPr>
        <w:t xml:space="preserve"> shall reflect the most currently available</w:t>
      </w:r>
      <w:del w:id="1624" w:author="ERCOT" w:date="2026-03-04T14:53:00Z">
        <w:r w:rsidRPr="00BF1782">
          <w:rPr>
            <w:iCs/>
            <w:szCs w:val="20"/>
          </w:rPr>
          <w:delText xml:space="preserve"> project</w:delText>
        </w:r>
      </w:del>
      <w:r w:rsidRPr="00BF1782">
        <w:rPr>
          <w:iCs/>
          <w:szCs w:val="20"/>
        </w:rPr>
        <w:t xml:space="preserve"> information</w:t>
      </w:r>
      <w:ins w:id="1625"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1626" w:author="ERCOT" w:date="2026-03-01T22:19:00Z">
        <w:r w:rsidRPr="00BF1782" w:rsidDel="006028EB">
          <w:rPr>
            <w:iCs/>
            <w:szCs w:val="20"/>
          </w:rPr>
          <w:delText>s</w:delText>
        </w:r>
      </w:del>
      <w:ins w:id="1627" w:author="ERCOT" w:date="2026-03-01T22:19:00Z">
        <w:r w:rsidRPr="00BF1782">
          <w:rPr>
            <w:iCs/>
            <w:szCs w:val="20"/>
          </w:rPr>
          <w:t>S</w:t>
        </w:r>
      </w:ins>
      <w:r w:rsidRPr="00BF1782">
        <w:rPr>
          <w:iCs/>
          <w:szCs w:val="20"/>
        </w:rPr>
        <w:t>ection.</w:t>
      </w:r>
    </w:p>
    <w:p w14:paraId="0E318EB1" w14:textId="77777777" w:rsidR="00BF1782" w:rsidRPr="00BF1782" w:rsidRDefault="00BF1782" w:rsidP="00BF1782">
      <w:pPr>
        <w:spacing w:after="240"/>
        <w:ind w:left="720" w:hanging="720"/>
      </w:pPr>
      <w:r w:rsidRPr="00BF1782">
        <w:t>(2)</w:t>
      </w:r>
      <w:r w:rsidRPr="00BF1782">
        <w:tab/>
        <w:t xml:space="preserve">Upon the completion of the </w:t>
      </w:r>
      <w:del w:id="1628" w:author="ERCOT" w:date="2026-03-01T22:19:00Z">
        <w:r w:rsidRPr="00BF1782" w:rsidDel="006028EB">
          <w:delText>LLIS</w:delText>
        </w:r>
      </w:del>
      <w:ins w:id="1629" w:author="ERCOT" w:date="2026-03-01T22:19:00Z">
        <w:r w:rsidRPr="00BF1782">
          <w:t>Batch Zero</w:t>
        </w:r>
      </w:ins>
      <w:ins w:id="1630" w:author="ERCOT" w:date="2026-03-04T14:53:00Z">
        <w:r w:rsidRPr="00BF1782">
          <w:t xml:space="preserve"> Interconnection S</w:t>
        </w:r>
      </w:ins>
      <w:ins w:id="1631" w:author="ERCOT" w:date="2026-03-01T22:19:00Z">
        <w:r w:rsidRPr="00BF1782">
          <w:t>tudy</w:t>
        </w:r>
      </w:ins>
      <w:r w:rsidRPr="00BF1782">
        <w:t xml:space="preserve">, as described in Section 9.4, </w:t>
      </w:r>
      <w:ins w:id="1632" w:author="ERCOT" w:date="2026-03-02T17:11:00Z">
        <w:r w:rsidRPr="00BF1782">
          <w:t>Batch Zero Report and Interconnecting Large Load Entity (ILLE) Commitment</w:t>
        </w:r>
      </w:ins>
      <w:del w:id="1633" w:author="ERCOT" w:date="2026-03-02T17:11:00Z">
        <w:r w:rsidRPr="00BF1782" w:rsidDel="00EC7DBE">
          <w:delText>LLIS Report and Follow-up</w:delText>
        </w:r>
      </w:del>
      <w:r w:rsidRPr="00BF1782">
        <w:t>,</w:t>
      </w:r>
      <w:del w:id="1634" w:author="ERCOT 040426" w:date="2026-04-03T00:06:00Z">
        <w:r w:rsidRPr="00BF1782" w:rsidDel="00CD0D7C">
          <w:delText xml:space="preserve"> the</w:delText>
        </w:r>
      </w:del>
      <w:r w:rsidRPr="00BF1782">
        <w:t xml:space="preserve"> </w:t>
      </w:r>
      <w:ins w:id="1635" w:author="ERCOT" w:date="2026-03-04T15:26:00Z">
        <w:r w:rsidRPr="00BF1782">
          <w:t>ERCOT</w:t>
        </w:r>
      </w:ins>
      <w:del w:id="1636" w:author="ERCOT" w:date="2026-03-04T15:26:00Z">
        <w:r w:rsidRPr="00BF1782" w:rsidDel="00A82C6A">
          <w:delText>i</w:delText>
        </w:r>
      </w:del>
      <w:ins w:id="1637" w:author="ERCOT" w:date="2026-03-04T13:10:00Z">
        <w:del w:id="1638" w:author="ERCOT" w:date="2026-03-04T15:26:00Z">
          <w:r w:rsidRPr="00BF1782" w:rsidDel="00A82C6A">
            <w:delText>I</w:delText>
          </w:r>
        </w:del>
      </w:ins>
      <w:del w:id="1639" w:author="ERCOT" w:date="2026-03-04T15:26:00Z">
        <w:r w:rsidRPr="00BF1782" w:rsidDel="00A82C6A">
          <w:delText>nterconnecting TSP</w:delText>
        </w:r>
      </w:del>
      <w:r w:rsidRPr="00BF1782">
        <w:t xml:space="preserve"> shall update the </w:t>
      </w:r>
      <w:del w:id="1640" w:author="ERCOT 040426" w:date="2026-04-03T00:07:00Z">
        <w:r w:rsidRPr="00BF1782" w:rsidDel="00AC6F77">
          <w:delText xml:space="preserve">preliminary </w:delText>
        </w:r>
      </w:del>
      <w:r w:rsidRPr="00BF1782">
        <w:t xml:space="preserve">LCP to </w:t>
      </w:r>
      <w:ins w:id="1641" w:author="ERCOT" w:date="2026-03-04T15:31:00Z">
        <w:r w:rsidRPr="00BF1782">
          <w:t>reflect the amount of peak Demand that can be served reliably for each year of the Batch Zero Interconnection Study scope</w:t>
        </w:r>
      </w:ins>
      <w:del w:id="1642"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1643"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1E3BD58C" w14:textId="77777777" w:rsidR="00BF1782" w:rsidRPr="00BF1782" w:rsidRDefault="00BF1782" w:rsidP="00BF1782">
      <w:pPr>
        <w:spacing w:after="240"/>
        <w:ind w:left="720" w:hanging="720"/>
        <w:rPr>
          <w:iCs/>
          <w:szCs w:val="20"/>
        </w:rPr>
      </w:pPr>
      <w:r w:rsidRPr="00BF1782">
        <w:rPr>
          <w:iCs/>
          <w:szCs w:val="20"/>
        </w:rPr>
        <w:t>(3)</w:t>
      </w:r>
      <w:r w:rsidRPr="00BF1782">
        <w:rPr>
          <w:iCs/>
          <w:szCs w:val="20"/>
        </w:rPr>
        <w:tab/>
        <w:t xml:space="preserve">Upon the execution </w:t>
      </w:r>
      <w:del w:id="1644" w:author="ERCOT" w:date="2026-03-04T15:32:00Z">
        <w:r w:rsidRPr="00BF1782" w:rsidDel="001B23F5">
          <w:rPr>
            <w:iCs/>
            <w:szCs w:val="20"/>
          </w:rPr>
          <w:delText xml:space="preserve">of any </w:delText>
        </w:r>
        <w:r w:rsidRPr="00BF1782" w:rsidDel="00392A53">
          <w:rPr>
            <w:iCs/>
            <w:szCs w:val="20"/>
          </w:rPr>
          <w:delText>required a</w:delText>
        </w:r>
      </w:del>
      <w:ins w:id="1645" w:author="ERCOT" w:date="2026-03-04T15:32:00Z">
        <w:r w:rsidRPr="00BF1782">
          <w:rPr>
            <w:iCs/>
            <w:szCs w:val="20"/>
          </w:rPr>
          <w:t>of interconnection a</w:t>
        </w:r>
      </w:ins>
      <w:r w:rsidRPr="00BF1782">
        <w:rPr>
          <w:iCs/>
          <w:szCs w:val="20"/>
        </w:rPr>
        <w:t xml:space="preserve">greements prescribed in Section </w:t>
      </w:r>
      <w:del w:id="1646" w:author="ERCOT" w:date="2026-03-04T15:32:00Z">
        <w:r w:rsidRPr="00BF1782" w:rsidDel="00392A53">
          <w:rPr>
            <w:iCs/>
            <w:szCs w:val="20"/>
          </w:rPr>
          <w:delText>9.5</w:delText>
        </w:r>
      </w:del>
      <w:ins w:id="1647" w:author="ERCOT" w:date="2026-03-04T15:32:00Z">
        <w:r w:rsidRPr="00BF1782">
          <w:rPr>
            <w:iCs/>
            <w:szCs w:val="20"/>
          </w:rPr>
          <w:t>9.7.2</w:t>
        </w:r>
      </w:ins>
      <w:r w:rsidRPr="00BF1782">
        <w:rPr>
          <w:iCs/>
          <w:szCs w:val="20"/>
        </w:rPr>
        <w:t xml:space="preserve">, </w:t>
      </w:r>
      <w:ins w:id="1648" w:author="ERCOT" w:date="2026-03-04T15:32:00Z">
        <w:r w:rsidRPr="00BF1782">
          <w:rPr>
            <w:iCs/>
            <w:szCs w:val="20"/>
          </w:rPr>
          <w:t>Definition of an Interconnection Agreement</w:t>
        </w:r>
      </w:ins>
      <w:del w:id="1649" w:author="ERCOT" w:date="2026-03-04T15:32:00Z">
        <w:r w:rsidRPr="00BF1782" w:rsidDel="00117A50">
          <w:rPr>
            <w:iCs/>
            <w:szCs w:val="20"/>
          </w:rPr>
          <w:delText>Interconnection Agreements and Responsibilities</w:delText>
        </w:r>
      </w:del>
      <w:r w:rsidRPr="00BF1782">
        <w:rPr>
          <w:iCs/>
          <w:szCs w:val="20"/>
        </w:rPr>
        <w:t xml:space="preserve">, the </w:t>
      </w:r>
      <w:ins w:id="1650" w:author="ERCOT" w:date="2026-03-04T15:33:00Z">
        <w:r w:rsidRPr="00BF1782">
          <w:rPr>
            <w:iCs/>
            <w:szCs w:val="20"/>
          </w:rPr>
          <w:t xml:space="preserve">Interconnecting DSP or </w:t>
        </w:r>
      </w:ins>
      <w:del w:id="1651" w:author="ERCOT" w:date="2026-03-04T13:10:00Z">
        <w:r w:rsidRPr="00BF1782" w:rsidDel="000E1F52">
          <w:rPr>
            <w:iCs/>
            <w:szCs w:val="20"/>
          </w:rPr>
          <w:delText>i</w:delText>
        </w:r>
      </w:del>
      <w:ins w:id="1652" w:author="ERCOT" w:date="2026-03-04T13:10:00Z">
        <w:r w:rsidRPr="00BF1782">
          <w:rPr>
            <w:iCs/>
            <w:szCs w:val="20"/>
          </w:rPr>
          <w:t>I</w:t>
        </w:r>
      </w:ins>
      <w:r w:rsidRPr="00BF1782">
        <w:rPr>
          <w:iCs/>
          <w:szCs w:val="20"/>
        </w:rPr>
        <w:t xml:space="preserve">nterconnecting TSP shall update the LCP to reflect </w:t>
      </w:r>
      <w:del w:id="1653"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1654" w:author="ERCOT" w:date="2026-03-04T15:33:00Z">
        <w:r w:rsidRPr="00BF1782" w:rsidDel="00F47E74">
          <w:rPr>
            <w:iCs/>
            <w:szCs w:val="20"/>
          </w:rPr>
          <w:delText xml:space="preserve">Interconnection </w:delText>
        </w:r>
      </w:del>
      <w:ins w:id="1655" w:author="ERCOT" w:date="2026-03-04T15:33:00Z">
        <w:r w:rsidRPr="00BF1782">
          <w:rPr>
            <w:iCs/>
            <w:szCs w:val="20"/>
          </w:rPr>
          <w:t xml:space="preserve">interconnection </w:t>
        </w:r>
      </w:ins>
      <w:del w:id="1656" w:author="ERCOT" w:date="2026-03-04T15:33:00Z">
        <w:r w:rsidRPr="00BF1782" w:rsidDel="00F47E74">
          <w:rPr>
            <w:iCs/>
            <w:szCs w:val="20"/>
          </w:rPr>
          <w:delText>Agreement</w:delText>
        </w:r>
      </w:del>
      <w:ins w:id="1657" w:author="ERCOT" w:date="2026-03-04T15:33:00Z">
        <w:r w:rsidRPr="00BF1782">
          <w:rPr>
            <w:iCs/>
            <w:szCs w:val="20"/>
          </w:rPr>
          <w:t>agreement</w:t>
        </w:r>
      </w:ins>
      <w:r w:rsidRPr="00BF1782">
        <w:rPr>
          <w:iCs/>
          <w:szCs w:val="20"/>
        </w:rPr>
        <w:t>.</w:t>
      </w:r>
    </w:p>
    <w:p w14:paraId="787C2D01" w14:textId="61413AB3" w:rsidR="00BF1782" w:rsidRPr="00BF1782" w:rsidRDefault="00BF1782" w:rsidP="00BF1782">
      <w:pPr>
        <w:spacing w:after="240"/>
        <w:ind w:left="720" w:hanging="720"/>
      </w:pPr>
      <w:r>
        <w:t>(4)</w:t>
      </w:r>
      <w:r>
        <w:tab/>
        <w:t>The</w:t>
      </w:r>
      <w:ins w:id="1658" w:author="ERCOT" w:date="2026-03-04T15:34:00Z">
        <w:r>
          <w:t xml:space="preserve"> Interconnecting DSP or</w:t>
        </w:r>
      </w:ins>
      <w:r>
        <w:t xml:space="preserve"> </w:t>
      </w:r>
      <w:del w:id="1659" w:author="ERCOT" w:date="2026-03-04T13:10:00Z">
        <w:r w:rsidDel="003E5A6E">
          <w:delText>i</w:delText>
        </w:r>
      </w:del>
      <w:ins w:id="1660" w:author="ERCOT" w:date="2026-03-04T13:10:00Z">
        <w:r>
          <w:t>I</w:t>
        </w:r>
      </w:ins>
      <w:r>
        <w:t>nterconnecting TSP shall continue to maintain the LCP after Initial Energization until the Large Load reaches its full requested peak Demand</w:t>
      </w:r>
      <w:ins w:id="1661" w:author="ERCOT" w:date="2026-03-04T15:34:00Z">
        <w:r>
          <w:t xml:space="preserve">, updating as needed to reflect changes in </w:t>
        </w:r>
      </w:ins>
      <w:ins w:id="1662" w:author="ERCOT" w:date="2026-03-04T15:36:00Z">
        <w:r>
          <w:t xml:space="preserve">the Large Load </w:t>
        </w:r>
      </w:ins>
      <w:ins w:id="1663" w:author="ERCOT" w:date="2026-03-04T15:35:00Z">
        <w:r>
          <w:t>construction and</w:t>
        </w:r>
      </w:ins>
      <w:ins w:id="1664" w:author="ERCOT" w:date="2026-03-04T15:34:00Z">
        <w:r>
          <w:t xml:space="preserve"> timelines</w:t>
        </w:r>
      </w:ins>
      <w:r>
        <w:t>.</w:t>
      </w:r>
    </w:p>
    <w:p w14:paraId="4ED774B3" w14:textId="77777777" w:rsidR="00BF1782" w:rsidRPr="00BF1782" w:rsidRDefault="00BF1782" w:rsidP="00BF1782">
      <w:pPr>
        <w:keepNext/>
        <w:tabs>
          <w:tab w:val="left" w:pos="1080"/>
        </w:tabs>
        <w:spacing w:before="240" w:after="240"/>
        <w:ind w:left="1080" w:hanging="1080"/>
        <w:outlineLvl w:val="2"/>
        <w:rPr>
          <w:b/>
          <w:bCs/>
          <w:i/>
          <w:iCs/>
        </w:rPr>
      </w:pPr>
      <w:bookmarkStart w:id="1665" w:name="_Toc216098214"/>
      <w:r w:rsidRPr="00BF1782">
        <w:rPr>
          <w:b/>
          <w:bCs/>
          <w:i/>
          <w:iCs/>
        </w:rPr>
        <w:t>9.2.5</w:t>
      </w:r>
      <w:r w:rsidRPr="00BF1782">
        <w:rPr>
          <w:b/>
          <w:bCs/>
          <w:i/>
          <w:iCs/>
        </w:rPr>
        <w:tab/>
        <w:t xml:space="preserve"> Required Interconnection Equipment</w:t>
      </w:r>
      <w:bookmarkEnd w:id="1665"/>
    </w:p>
    <w:p w14:paraId="3AA4E240" w14:textId="77777777" w:rsidR="00BF1782" w:rsidRPr="00BF1782" w:rsidRDefault="00BF1782" w:rsidP="00BF1782">
      <w:pPr>
        <w:spacing w:after="240"/>
        <w:ind w:left="720" w:hanging="720"/>
        <w:rPr>
          <w:szCs w:val="20"/>
        </w:rPr>
      </w:pPr>
      <w:r w:rsidRPr="00BF1782">
        <w:rPr>
          <w:szCs w:val="20"/>
        </w:rPr>
        <w:t>(1)</w:t>
      </w:r>
      <w:r w:rsidRPr="00BF1782">
        <w:rPr>
          <w:szCs w:val="20"/>
        </w:rPr>
        <w:tab/>
        <w:t>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Transmission Operator (TO).</w:t>
      </w:r>
    </w:p>
    <w:p w14:paraId="62888851" w14:textId="77777777" w:rsidR="00BF1782" w:rsidRPr="00BF1782" w:rsidRDefault="00BF1782" w:rsidP="00BF1782">
      <w:pPr>
        <w:spacing w:after="240"/>
        <w:ind w:left="720" w:hanging="720"/>
        <w:rPr>
          <w:szCs w:val="20"/>
        </w:rPr>
      </w:pPr>
      <w:r w:rsidRPr="00BF1782">
        <w:rPr>
          <w:szCs w:val="20"/>
        </w:rPr>
        <w:t>(2)</w:t>
      </w:r>
      <w:r w:rsidRPr="00BF1782">
        <w:rPr>
          <w:szCs w:val="20"/>
        </w:rPr>
        <w:tab/>
        <w:t>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Qualified Scheduling Entity (QSE).</w:t>
      </w:r>
    </w:p>
    <w:p w14:paraId="2AE267D0" w14:textId="77777777" w:rsidR="00BF1782" w:rsidRPr="00BF1782" w:rsidRDefault="00BF1782" w:rsidP="00BF1782">
      <w:pPr>
        <w:spacing w:after="240"/>
        <w:ind w:left="720" w:hanging="720"/>
        <w:rPr>
          <w:iCs/>
          <w:szCs w:val="20"/>
        </w:rPr>
      </w:pPr>
      <w:r w:rsidRPr="00BF1782">
        <w:rPr>
          <w:iCs/>
          <w:szCs w:val="20"/>
        </w:rPr>
        <w:lastRenderedPageBreak/>
        <w:t>(3)</w:t>
      </w:r>
      <w:r w:rsidRPr="00BF1782">
        <w:rPr>
          <w:iCs/>
          <w:szCs w:val="20"/>
        </w:rPr>
        <w:tab/>
      </w:r>
      <w:del w:id="1666" w:author="ERCOT" w:date="2026-03-04T15:41:00Z">
        <w:r w:rsidRPr="00BF1782" w:rsidDel="00191872">
          <w:rPr>
            <w:iCs/>
            <w:szCs w:val="20"/>
          </w:rPr>
          <w:delText>Projects</w:delText>
        </w:r>
      </w:del>
      <w:ins w:id="1667" w:author="ERCOT" w:date="2026-03-04T15:41:00Z">
        <w:r w:rsidRPr="00BF1782">
          <w:rPr>
            <w:iCs/>
            <w:szCs w:val="20"/>
          </w:rPr>
          <w:t>Large Loads</w:t>
        </w:r>
      </w:ins>
      <w:ins w:id="1668" w:author="ERCOT" w:date="2026-03-04T15:39:00Z">
        <w:r w:rsidRPr="00BF1782">
          <w:rPr>
            <w:iCs/>
            <w:szCs w:val="20"/>
          </w:rPr>
          <w:t xml:space="preserve"> submitted under the legacy Large Load Interconnection Study (LLIS) process d</w:t>
        </w:r>
      </w:ins>
      <w:ins w:id="1669" w:author="ERCOT" w:date="2026-03-04T15:40:00Z">
        <w:r w:rsidRPr="00BF1782">
          <w:rPr>
            <w:iCs/>
            <w:szCs w:val="20"/>
          </w:rPr>
          <w:t>escribed in Sections 9.8-9.10</w:t>
        </w:r>
      </w:ins>
      <w:r w:rsidRPr="00BF1782">
        <w:rPr>
          <w:iCs/>
          <w:szCs w:val="20"/>
        </w:rPr>
        <w:t xml:space="preserve"> with an initial LLIS submission date on or after June 1, 2025</w:t>
      </w:r>
      <w:ins w:id="1670" w:author="ERCOT" w:date="2026-03-03T22:37:00Z">
        <w:r w:rsidRPr="00BF1782">
          <w:rPr>
            <w:iCs/>
            <w:szCs w:val="20"/>
          </w:rPr>
          <w:t>,</w:t>
        </w:r>
      </w:ins>
      <w:ins w:id="1671" w:author="ERCOT" w:date="2026-03-04T15:42:00Z">
        <w:r w:rsidRPr="00BF1782">
          <w:rPr>
            <w:iCs/>
            <w:szCs w:val="20"/>
          </w:rPr>
          <w:t xml:space="preserve"> and Large Load</w:t>
        </w:r>
      </w:ins>
      <w:ins w:id="1672" w:author="ERCOT" w:date="2026-03-04T15:43:00Z">
        <w:r w:rsidRPr="00BF1782">
          <w:rPr>
            <w:iCs/>
            <w:szCs w:val="20"/>
          </w:rPr>
          <w:t>s</w:t>
        </w:r>
      </w:ins>
      <w:ins w:id="1673" w:author="ERCOT" w:date="2026-03-04T15:42:00Z">
        <w:r w:rsidRPr="00BF1782">
          <w:rPr>
            <w:iCs/>
            <w:szCs w:val="20"/>
          </w:rPr>
          <w:t xml:space="preserve"> meeting requirements</w:t>
        </w:r>
      </w:ins>
      <w:ins w:id="1674" w:author="ERCOT" w:date="2026-03-04T15:43:00Z">
        <w:r w:rsidRPr="00BF1782">
          <w:rPr>
            <w:iCs/>
            <w:szCs w:val="20"/>
          </w:rPr>
          <w:t>, described in Sections 9.2.1.1</w:t>
        </w:r>
      </w:ins>
      <w:ins w:id="1675" w:author="ERCOT 040426" w:date="2026-04-03T00:53:00Z">
        <w:r w:rsidRPr="00BF1782">
          <w:rPr>
            <w:iCs/>
            <w:szCs w:val="20"/>
          </w:rPr>
          <w:t>, Eligibility Criteria for Inclusion of a Large Load as Base Load not Subject to Additional Study in the Batch Zero Process</w:t>
        </w:r>
      </w:ins>
      <w:ins w:id="1676" w:author="ERCOT 040426" w:date="2026-04-04T04:37:00Z">
        <w:r w:rsidRPr="00BF1782">
          <w:rPr>
            <w:iCs/>
            <w:szCs w:val="20"/>
          </w:rPr>
          <w:t>,</w:t>
        </w:r>
      </w:ins>
      <w:ins w:id="1677" w:author="ERCOT" w:date="2026-03-04T15:43:00Z">
        <w:r w:rsidRPr="00BF1782">
          <w:rPr>
            <w:iCs/>
            <w:szCs w:val="20"/>
          </w:rPr>
          <w:t xml:space="preserve"> and 9.2.1.2</w:t>
        </w:r>
      </w:ins>
      <w:ins w:id="1678" w:author="ERCOT 040426" w:date="2026-04-03T00:54:00Z">
        <w:r w:rsidRPr="00BF1782">
          <w:rPr>
            <w:iCs/>
            <w:szCs w:val="20"/>
          </w:rPr>
          <w:t>, Eligibility Criteria for Inclusion as Load to be Studied and Allocated in Batch Zero</w:t>
        </w:r>
      </w:ins>
      <w:ins w:id="1679" w:author="ERCOT" w:date="2026-03-04T15:43:00Z">
        <w:r w:rsidRPr="00BF1782">
          <w:rPr>
            <w:iCs/>
            <w:szCs w:val="20"/>
          </w:rPr>
          <w:t>,</w:t>
        </w:r>
      </w:ins>
      <w:ins w:id="1680"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sidRPr="00BF1782">
        <w:rPr>
          <w:iCs/>
          <w:szCs w:val="20"/>
        </w:rPr>
        <w:t xml:space="preserve"> </w:t>
      </w:r>
    </w:p>
    <w:p w14:paraId="4AB56EFA" w14:textId="77777777" w:rsidR="00BF1782" w:rsidRPr="00BF1782" w:rsidRDefault="00BF1782" w:rsidP="00BF1782">
      <w:pPr>
        <w:spacing w:after="240"/>
        <w:ind w:left="1440" w:hanging="720"/>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2D6F538C" w14:textId="77777777" w:rsidR="00BF1782" w:rsidRPr="00BF1782" w:rsidRDefault="00BF1782" w:rsidP="00BF1782">
      <w:pPr>
        <w:spacing w:after="240"/>
        <w:ind w:left="720" w:hanging="720"/>
        <w:rPr>
          <w:b/>
          <w:bCs/>
        </w:rPr>
      </w:pPr>
      <w:r w:rsidRPr="00BF1782">
        <w:rPr>
          <w:iCs/>
          <w:szCs w:val="20"/>
        </w:rPr>
        <w:t>(4)</w:t>
      </w:r>
      <w:r w:rsidRPr="00BF1782">
        <w:rPr>
          <w:iCs/>
          <w:szCs w:val="20"/>
        </w:rPr>
        <w:tab/>
      </w:r>
      <w:del w:id="1681" w:author="ERCOT" w:date="2026-03-04T15:43:00Z">
        <w:r w:rsidRPr="00BF1782" w:rsidDel="001B0DF7">
          <w:rPr>
            <w:iCs/>
            <w:szCs w:val="20"/>
          </w:rPr>
          <w:delText xml:space="preserve">Projects </w:delText>
        </w:r>
      </w:del>
      <w:ins w:id="1682" w:author="ERCOT" w:date="2026-03-04T15:44:00Z">
        <w:r w:rsidRPr="00BF1782">
          <w:rPr>
            <w:iCs/>
            <w:szCs w:val="20"/>
          </w:rPr>
          <w:t>Large Loads</w:t>
        </w:r>
      </w:ins>
      <w:ins w:id="1683" w:author="ERCOT" w:date="2026-03-04T15:43:00Z">
        <w:r w:rsidRPr="00BF1782">
          <w:rPr>
            <w:iCs/>
            <w:szCs w:val="20"/>
          </w:rPr>
          <w:t xml:space="preserve"> </w:t>
        </w:r>
      </w:ins>
      <w:ins w:id="1684" w:author="ERCOT" w:date="2026-03-04T15:44:00Z">
        <w:r w:rsidRPr="00BF1782">
          <w:rPr>
            <w:iCs/>
            <w:szCs w:val="20"/>
          </w:rPr>
          <w:t xml:space="preserve">submitted under the legacy Large Load Interconnection Study (LLIS) process described in Sections 9.8-9.10 </w:t>
        </w:r>
      </w:ins>
      <w:r w:rsidRPr="00BF1782">
        <w:rPr>
          <w:iCs/>
          <w:szCs w:val="20"/>
        </w:rPr>
        <w:t>with an initial LLIS submission date before June 1, 2025</w:t>
      </w:r>
      <w:ins w:id="1685"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1686" w:author="ERCOT" w:date="2026-03-03T22:36:00Z">
        <w:r w:rsidRPr="00BF1782">
          <w:rPr>
            <w:iCs/>
            <w:szCs w:val="20"/>
          </w:rPr>
          <w:t>,</w:t>
        </w:r>
      </w:ins>
      <w:r w:rsidRPr="00BF1782">
        <w:rPr>
          <w:iCs/>
          <w:szCs w:val="20"/>
        </w:rPr>
        <w:t xml:space="preserve"> a modification to the Large Load subject to the requirements of Section 9.2.1, </w:t>
      </w:r>
      <w:ins w:id="1687" w:author="ERCOT" w:date="2026-03-04T15:37:00Z">
        <w:r w:rsidRPr="00BF1782">
          <w:t>Applicability of the Batch Zero Process</w:t>
        </w:r>
      </w:ins>
      <w:del w:id="1688"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22E4FCD3" w14:textId="77777777" w:rsidR="00BF1782" w:rsidRPr="00BF1782" w:rsidRDefault="00BF1782" w:rsidP="00BF1782">
      <w:pPr>
        <w:keepNext/>
        <w:tabs>
          <w:tab w:val="left" w:pos="900"/>
          <w:tab w:val="right" w:pos="9360"/>
        </w:tabs>
        <w:spacing w:before="240" w:after="240"/>
        <w:ind w:left="907" w:hanging="907"/>
        <w:outlineLvl w:val="1"/>
        <w:rPr>
          <w:b/>
          <w:szCs w:val="20"/>
        </w:rPr>
      </w:pPr>
      <w:bookmarkStart w:id="1689" w:name="_Toc216098215"/>
      <w:r w:rsidRPr="00BF1782">
        <w:rPr>
          <w:b/>
          <w:szCs w:val="20"/>
        </w:rPr>
        <w:t>9.3</w:t>
      </w:r>
      <w:r w:rsidRPr="00BF1782">
        <w:rPr>
          <w:b/>
          <w:szCs w:val="20"/>
        </w:rPr>
        <w:tab/>
      </w:r>
      <w:del w:id="1690" w:author="ERCOT" w:date="2026-03-01T22:21:00Z">
        <w:r w:rsidRPr="00BF1782" w:rsidDel="00CA1C4F">
          <w:rPr>
            <w:b/>
            <w:szCs w:val="20"/>
          </w:rPr>
          <w:delText>Interconnection Study Procedures for Large Loads</w:delText>
        </w:r>
      </w:del>
      <w:bookmarkEnd w:id="1689"/>
      <w:ins w:id="1691" w:author="ERCOT" w:date="2026-03-01T22:21:00Z">
        <w:r w:rsidRPr="00BF1782">
          <w:rPr>
            <w:b/>
            <w:szCs w:val="20"/>
          </w:rPr>
          <w:t xml:space="preserve">Batch Zero </w:t>
        </w:r>
      </w:ins>
      <w:ins w:id="1692" w:author="ERCOT" w:date="2026-03-03T22:02:00Z">
        <w:r w:rsidRPr="00BF1782">
          <w:rPr>
            <w:b/>
            <w:szCs w:val="20"/>
          </w:rPr>
          <w:t xml:space="preserve">Interconnection </w:t>
        </w:r>
      </w:ins>
      <w:ins w:id="1693" w:author="ERCOT" w:date="2026-03-01T22:21:00Z">
        <w:r w:rsidRPr="00BF1782">
          <w:rPr>
            <w:b/>
            <w:szCs w:val="20"/>
          </w:rPr>
          <w:t>Study</w:t>
        </w:r>
      </w:ins>
    </w:p>
    <w:p w14:paraId="45C3F1C2" w14:textId="77777777" w:rsidR="00BF1782" w:rsidRPr="00BF1782" w:rsidRDefault="00BF1782" w:rsidP="00BF1782">
      <w:pPr>
        <w:spacing w:after="240"/>
        <w:ind w:left="720" w:hanging="720"/>
        <w:rPr>
          <w:iCs/>
          <w:szCs w:val="20"/>
        </w:rPr>
      </w:pPr>
      <w:r w:rsidRPr="00BF1782">
        <w:t>(1)</w:t>
      </w:r>
      <w:r w:rsidRPr="00BF1782">
        <w:tab/>
        <w:t xml:space="preserve">This Section establishes the procedures for conducting a </w:t>
      </w:r>
      <w:ins w:id="1694" w:author="ERCOT" w:date="2026-03-01T22:21:00Z">
        <w:r w:rsidRPr="00BF1782">
          <w:t>Batch Zero</w:t>
        </w:r>
      </w:ins>
      <w:ins w:id="1695" w:author="ERCOT" w:date="2026-03-04T14:52:00Z">
        <w:r w:rsidRPr="00BF1782">
          <w:t xml:space="preserve"> Interconnection</w:t>
        </w:r>
      </w:ins>
      <w:ins w:id="1696" w:author="ERCOT" w:date="2026-03-01T22:21:00Z">
        <w:r w:rsidRPr="00BF1782">
          <w:t xml:space="preserve"> Study</w:t>
        </w:r>
      </w:ins>
      <w:del w:id="1697"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1698" w:author="ERCOT 040426" w:date="2026-04-03T18:03:00Z">
        <w:r w:rsidRPr="00BF1782">
          <w:delText xml:space="preserve">Section </w:delText>
        </w:r>
      </w:del>
      <w:del w:id="1699" w:author="ERCOT 040426" w:date="2026-04-03T18:01:00Z">
        <w:r w:rsidRPr="00BF1782">
          <w:delText xml:space="preserve">9.2.1, </w:delText>
        </w:r>
      </w:del>
      <w:ins w:id="1700" w:author="ERCOT" w:date="2026-03-04T15:47:00Z">
        <w:del w:id="1701" w:author="ERCOT 040426" w:date="2026-04-03T18:01:00Z">
          <w:r w:rsidRPr="00BF1782">
            <w:delText>Applicability of the Batch Zero Process</w:delText>
          </w:r>
        </w:del>
      </w:ins>
      <w:del w:id="1702" w:author="ERCOT" w:date="2026-03-04T15:47:00Z">
        <w:r w:rsidRPr="00BF1782" w:rsidDel="00F12388">
          <w:delText>Applicability of the Large Load Interconnection Study Process</w:delText>
        </w:r>
      </w:del>
      <w:ins w:id="1703" w:author="ERCOT" w:date="2026-03-01T22:22:00Z">
        <w:del w:id="1704" w:author="ERCOT 040426" w:date="2026-04-03T18:03:00Z">
          <w:r w:rsidRPr="00BF1782">
            <w:delText xml:space="preserve"> and </w:delText>
          </w:r>
        </w:del>
        <w:r w:rsidRPr="00BF1782">
          <w:rPr>
            <w:iCs/>
            <w:szCs w:val="20"/>
          </w:rPr>
          <w:t xml:space="preserve">Section 9.2.1.1, </w:t>
        </w:r>
      </w:ins>
      <w:ins w:id="1705" w:author="ERCOT 040426" w:date="2026-04-03T00:55:00Z">
        <w:r w:rsidRPr="00BF1782">
          <w:rPr>
            <w:iCs/>
            <w:szCs w:val="20"/>
          </w:rPr>
          <w:t>Eligibility Criteria for Inclusion of a Large Load as Base Load not Subject to Additional Study in the Batch Zero Process</w:t>
        </w:r>
      </w:ins>
      <w:ins w:id="1706" w:author="ERCOT 040426" w:date="2026-04-04T04:37:00Z">
        <w:r w:rsidRPr="00BF1782">
          <w:rPr>
            <w:iCs/>
            <w:szCs w:val="20"/>
          </w:rPr>
          <w:t>,</w:t>
        </w:r>
      </w:ins>
      <w:ins w:id="1707" w:author="ERCOT 040426" w:date="2026-04-03T18:02:00Z">
        <w:r w:rsidRPr="00BF1782">
          <w:rPr>
            <w:iCs/>
            <w:szCs w:val="20"/>
          </w:rPr>
          <w:t xml:space="preserve"> and Section 9.2.1.2, Eligibility Criteria for Inclusion as Load to be Studied and Allocated in Batch Zero</w:t>
        </w:r>
      </w:ins>
      <w:ins w:id="1708" w:author="ERCOT" w:date="2026-03-01T22:22:00Z">
        <w:del w:id="1709" w:author="ERCOT 040426" w:date="2026-04-03T00:55:00Z">
          <w:r w:rsidRPr="00BF1782" w:rsidDel="009A4871">
            <w:rPr>
              <w:iCs/>
              <w:szCs w:val="20"/>
            </w:rPr>
            <w:delText>Inclusion Criteria for Batch Zero</w:delText>
          </w:r>
        </w:del>
      </w:ins>
      <w:r w:rsidRPr="00BF1782">
        <w:t>.</w:t>
      </w:r>
    </w:p>
    <w:p w14:paraId="091E87C8" w14:textId="77777777" w:rsidR="00BF1782" w:rsidRPr="00BF1782" w:rsidRDefault="00BF1782" w:rsidP="00BF1782">
      <w:pPr>
        <w:keepNext/>
        <w:tabs>
          <w:tab w:val="left" w:pos="1080"/>
        </w:tabs>
        <w:spacing w:before="240" w:after="240"/>
        <w:outlineLvl w:val="2"/>
        <w:rPr>
          <w:b/>
          <w:bCs/>
          <w:i/>
          <w:szCs w:val="20"/>
        </w:rPr>
      </w:pPr>
      <w:bookmarkStart w:id="1710" w:name="_Toc216098216"/>
      <w:r w:rsidRPr="00BF1782">
        <w:rPr>
          <w:b/>
          <w:bCs/>
          <w:i/>
          <w:szCs w:val="20"/>
        </w:rPr>
        <w:t>9.3.1</w:t>
      </w:r>
      <w:r w:rsidRPr="00BF1782">
        <w:rPr>
          <w:b/>
          <w:bCs/>
          <w:i/>
          <w:szCs w:val="20"/>
        </w:rPr>
        <w:tab/>
      </w:r>
      <w:del w:id="1711" w:author="ERCOT" w:date="2026-03-01T22:23:00Z">
        <w:r w:rsidRPr="00BF1782" w:rsidDel="00CA1C4F">
          <w:rPr>
            <w:b/>
            <w:bCs/>
            <w:i/>
            <w:szCs w:val="20"/>
          </w:rPr>
          <w:delText>Large Load Interconnection Study (LLIS)</w:delText>
        </w:r>
      </w:del>
      <w:bookmarkStart w:id="1712" w:name="_Hlk222346175"/>
      <w:bookmarkEnd w:id="1710"/>
      <w:ins w:id="1713" w:author="ERCOT" w:date="2026-03-01T22:23:00Z">
        <w:r w:rsidRPr="00BF1782">
          <w:rPr>
            <w:b/>
            <w:bCs/>
            <w:i/>
            <w:szCs w:val="20"/>
          </w:rPr>
          <w:t xml:space="preserve">Batch Zero </w:t>
        </w:r>
      </w:ins>
      <w:ins w:id="1714" w:author="ERCOT" w:date="2026-03-04T00:01:00Z">
        <w:r w:rsidRPr="00BF1782">
          <w:rPr>
            <w:b/>
            <w:bCs/>
            <w:i/>
            <w:szCs w:val="20"/>
          </w:rPr>
          <w:t xml:space="preserve">Process </w:t>
        </w:r>
      </w:ins>
      <w:ins w:id="1715" w:author="ERCOT" w:date="2026-03-01T22:23:00Z">
        <w:r w:rsidRPr="00BF1782">
          <w:rPr>
            <w:b/>
            <w:bCs/>
            <w:i/>
            <w:szCs w:val="20"/>
          </w:rPr>
          <w:t>Overview and Timelines</w:t>
        </w:r>
      </w:ins>
      <w:bookmarkEnd w:id="1712"/>
    </w:p>
    <w:p w14:paraId="734BB123" w14:textId="77777777" w:rsidR="00BF1782" w:rsidRPr="00BF1782" w:rsidRDefault="00BF1782" w:rsidP="00BF1782">
      <w:pPr>
        <w:spacing w:after="240"/>
        <w:ind w:left="720" w:hanging="720"/>
        <w:rPr>
          <w:ins w:id="1716" w:author="ERCOT" w:date="2026-03-01T22:22:00Z"/>
        </w:rPr>
      </w:pPr>
      <w:ins w:id="1717" w:author="ERCOT" w:date="2026-03-01T22:22:00Z">
        <w:r w:rsidRPr="00BF1782">
          <w:t>(1)</w:t>
        </w:r>
        <w:r w:rsidRPr="00BF1782">
          <w:tab/>
          <w:t xml:space="preserve">The Batch Zero </w:t>
        </w:r>
      </w:ins>
      <w:ins w:id="1718" w:author="ERCOT" w:date="2026-03-04T14:52:00Z">
        <w:r w:rsidRPr="00BF1782">
          <w:t>Interconnection S</w:t>
        </w:r>
      </w:ins>
      <w:ins w:id="1719" w:author="ERCOT" w:date="2026-03-01T22:22:00Z">
        <w:r w:rsidRPr="00BF1782">
          <w:t>tudy consists of a singular, system-wide study covering steady-state analysis and stability screening analys</w:t>
        </w:r>
      </w:ins>
      <w:ins w:id="1720" w:author="ERCOT" w:date="2026-03-04T20:52:00Z">
        <w:r w:rsidRPr="00BF1782">
          <w:t>i</w:t>
        </w:r>
      </w:ins>
      <w:ins w:id="1721" w:author="ERCOT" w:date="2026-03-01T22:22:00Z">
        <w:r w:rsidRPr="00BF1782">
          <w:t xml:space="preserve">s performed by ERCOT. </w:t>
        </w:r>
      </w:ins>
    </w:p>
    <w:p w14:paraId="39D76F5F" w14:textId="77777777" w:rsidR="00BF1782" w:rsidRPr="00BF1782" w:rsidRDefault="00BF1782" w:rsidP="00BF1782">
      <w:pPr>
        <w:spacing w:after="240"/>
        <w:ind w:left="720" w:hanging="720"/>
        <w:rPr>
          <w:ins w:id="1722" w:author="ERCOT" w:date="2026-03-01T22:22:00Z"/>
          <w:iCs/>
          <w:szCs w:val="20"/>
        </w:rPr>
      </w:pPr>
      <w:ins w:id="1723" w:author="ERCOT" w:date="2026-03-01T22:22:00Z">
        <w:r w:rsidRPr="00BF1782">
          <w:rPr>
            <w:iCs/>
            <w:szCs w:val="20"/>
          </w:rPr>
          <w:t>(</w:t>
        </w:r>
      </w:ins>
      <w:ins w:id="1724" w:author="ERCOT" w:date="2026-03-04T15:59:00Z">
        <w:r w:rsidRPr="00BF1782">
          <w:rPr>
            <w:iCs/>
            <w:szCs w:val="20"/>
          </w:rPr>
          <w:t>2</w:t>
        </w:r>
      </w:ins>
      <w:ins w:id="1725" w:author="ERCOT" w:date="2026-03-01T22:22:00Z">
        <w:r w:rsidRPr="00BF1782">
          <w:rPr>
            <w:iCs/>
            <w:szCs w:val="20"/>
          </w:rPr>
          <w:t>)</w:t>
        </w:r>
        <w:r w:rsidRPr="00BF1782">
          <w:rPr>
            <w:iCs/>
            <w:szCs w:val="20"/>
          </w:rPr>
          <w:tab/>
          <w:t xml:space="preserve">The Batch Zero </w:t>
        </w:r>
      </w:ins>
      <w:ins w:id="1726" w:author="ERCOT" w:date="2026-03-04T00:01:00Z">
        <w:r w:rsidRPr="00BF1782">
          <w:rPr>
            <w:iCs/>
            <w:szCs w:val="20"/>
          </w:rPr>
          <w:t>P</w:t>
        </w:r>
      </w:ins>
      <w:ins w:id="1727" w:author="ERCOT" w:date="2026-03-01T22:22:00Z">
        <w:r w:rsidRPr="00BF1782">
          <w:rPr>
            <w:iCs/>
            <w:szCs w:val="20"/>
          </w:rPr>
          <w:t>rocess shall be conducted according to the following timeline:</w:t>
        </w:r>
      </w:ins>
    </w:p>
    <w:p w14:paraId="18D85978" w14:textId="77777777" w:rsidR="00BF1782" w:rsidRPr="00BF1782" w:rsidRDefault="00BF1782" w:rsidP="00BF1782">
      <w:pPr>
        <w:spacing w:after="240"/>
        <w:ind w:left="1440" w:hanging="720"/>
        <w:rPr>
          <w:ins w:id="1728" w:author="ERCOT" w:date="2026-03-01T22:22:00Z"/>
        </w:rPr>
      </w:pPr>
      <w:ins w:id="1729" w:author="ERCOT" w:date="2026-03-01T22:22:00Z">
        <w:r w:rsidRPr="00BF1782">
          <w:t>(a)</w:t>
        </w:r>
        <w:r w:rsidRPr="00BF1782">
          <w:tab/>
          <w:t>Interconnecting D</w:t>
        </w:r>
      </w:ins>
      <w:ins w:id="1730" w:author="ERCOT" w:date="2026-03-04T13:12:00Z">
        <w:r w:rsidRPr="00BF1782">
          <w:t xml:space="preserve">istribution </w:t>
        </w:r>
      </w:ins>
      <w:ins w:id="1731" w:author="ERCOT" w:date="2026-03-01T22:22:00Z">
        <w:r w:rsidRPr="00BF1782">
          <w:t>S</w:t>
        </w:r>
      </w:ins>
      <w:ins w:id="1732" w:author="ERCOT" w:date="2026-03-04T13:12:00Z">
        <w:r w:rsidRPr="00BF1782">
          <w:t xml:space="preserve">ervice </w:t>
        </w:r>
      </w:ins>
      <w:ins w:id="1733" w:author="ERCOT" w:date="2026-03-01T22:22:00Z">
        <w:r w:rsidRPr="00BF1782">
          <w:t>P</w:t>
        </w:r>
      </w:ins>
      <w:ins w:id="1734" w:author="ERCOT" w:date="2026-03-04T13:12:00Z">
        <w:r w:rsidRPr="00BF1782">
          <w:t>rovider</w:t>
        </w:r>
      </w:ins>
      <w:ins w:id="1735" w:author="ERCOT" w:date="2026-03-01T22:22:00Z">
        <w:r w:rsidRPr="00BF1782">
          <w:t>s</w:t>
        </w:r>
      </w:ins>
      <w:ins w:id="1736" w:author="ERCOT" w:date="2026-03-04T13:12:00Z">
        <w:r w:rsidRPr="00BF1782">
          <w:t xml:space="preserve"> (DSP</w:t>
        </w:r>
      </w:ins>
      <w:ins w:id="1737" w:author="ERCOT" w:date="2026-03-04T15:53:00Z">
        <w:r w:rsidRPr="00BF1782">
          <w:t>s</w:t>
        </w:r>
      </w:ins>
      <w:ins w:id="1738" w:author="ERCOT" w:date="2026-03-04T13:12:00Z">
        <w:r w:rsidRPr="00BF1782">
          <w:t>)</w:t>
        </w:r>
      </w:ins>
      <w:ins w:id="1739" w:author="ERCOT" w:date="2026-03-01T22:22:00Z">
        <w:r w:rsidRPr="00BF1782">
          <w:t xml:space="preserve"> and </w:t>
        </w:r>
      </w:ins>
      <w:ins w:id="1740" w:author="ERCOT" w:date="2026-03-04T13:10:00Z">
        <w:r w:rsidRPr="00BF1782">
          <w:t>I</w:t>
        </w:r>
      </w:ins>
      <w:ins w:id="1741" w:author="ERCOT" w:date="2026-03-01T22:22:00Z">
        <w:r w:rsidRPr="00BF1782">
          <w:t>nterconnecting T</w:t>
        </w:r>
      </w:ins>
      <w:ins w:id="1742" w:author="ERCOT" w:date="2026-03-04T13:12:00Z">
        <w:r w:rsidRPr="00BF1782">
          <w:t xml:space="preserve">ransmission </w:t>
        </w:r>
      </w:ins>
      <w:ins w:id="1743" w:author="ERCOT" w:date="2026-03-01T22:22:00Z">
        <w:r w:rsidRPr="00BF1782">
          <w:t>S</w:t>
        </w:r>
      </w:ins>
      <w:ins w:id="1744" w:author="ERCOT" w:date="2026-03-04T13:12:00Z">
        <w:r w:rsidRPr="00BF1782">
          <w:t xml:space="preserve">ervice </w:t>
        </w:r>
      </w:ins>
      <w:ins w:id="1745" w:author="ERCOT" w:date="2026-03-01T22:22:00Z">
        <w:r w:rsidRPr="00BF1782">
          <w:t>P</w:t>
        </w:r>
      </w:ins>
      <w:ins w:id="1746" w:author="ERCOT" w:date="2026-03-04T13:12:00Z">
        <w:r w:rsidRPr="00BF1782">
          <w:t>rovider</w:t>
        </w:r>
      </w:ins>
      <w:ins w:id="1747" w:author="ERCOT" w:date="2026-03-01T22:22:00Z">
        <w:r w:rsidRPr="00BF1782">
          <w:t>s</w:t>
        </w:r>
      </w:ins>
      <w:ins w:id="1748" w:author="ERCOT" w:date="2026-03-04T13:12:00Z">
        <w:r w:rsidRPr="00BF1782">
          <w:t xml:space="preserve"> (TSP</w:t>
        </w:r>
      </w:ins>
      <w:ins w:id="1749" w:author="ERCOT" w:date="2026-03-04T15:53:00Z">
        <w:r w:rsidRPr="00BF1782">
          <w:t>s</w:t>
        </w:r>
      </w:ins>
      <w:ins w:id="1750" w:author="ERCOT" w:date="2026-03-04T13:12:00Z">
        <w:r w:rsidRPr="00BF1782">
          <w:t>)</w:t>
        </w:r>
      </w:ins>
      <w:ins w:id="1751" w:author="ERCOT" w:date="2026-03-01T22:22:00Z">
        <w:r w:rsidRPr="00BF1782">
          <w:t xml:space="preserve"> must provide to ERCOT </w:t>
        </w:r>
        <w:r w:rsidRPr="00BF1782">
          <w:rPr>
            <w:iCs/>
            <w:szCs w:val="20"/>
          </w:rPr>
          <w:t xml:space="preserve">all information required by Section 9.2.2, </w:t>
        </w:r>
      </w:ins>
      <w:ins w:id="1752" w:author="ERCOT" w:date="2026-03-04T15:53:00Z">
        <w:r w:rsidRPr="00BF1782">
          <w:rPr>
            <w:szCs w:val="20"/>
          </w:rPr>
          <w:t xml:space="preserve">Submission </w:t>
        </w:r>
        <w:r w:rsidRPr="00BF1782">
          <w:t>of Large Load Information for Batch Zero Process</w:t>
        </w:r>
      </w:ins>
      <w:ins w:id="1753" w:author="ERCOT" w:date="2026-03-01T22:22:00Z">
        <w:r w:rsidRPr="00BF1782">
          <w:rPr>
            <w:iCs/>
            <w:szCs w:val="20"/>
          </w:rPr>
          <w:t xml:space="preserve">, on or before </w:t>
        </w:r>
      </w:ins>
      <w:ins w:id="1754" w:author="ERCOT" w:date="2026-03-03T23:09:00Z">
        <w:del w:id="1755" w:author="ERCOT 031726" w:date="2026-03-16T19:18:00Z">
          <w:r w:rsidRPr="00BF1782">
            <w:rPr>
              <w:iCs/>
              <w:szCs w:val="20"/>
            </w:rPr>
            <w:delText xml:space="preserve">July </w:delText>
          </w:r>
        </w:del>
      </w:ins>
      <w:ins w:id="1756" w:author="ERCOT" w:date="2026-03-04T15:53:00Z">
        <w:del w:id="1757" w:author="ERCOT 031726" w:date="2026-03-16T19:18:00Z">
          <w:r w:rsidRPr="00BF1782">
            <w:rPr>
              <w:iCs/>
              <w:szCs w:val="20"/>
            </w:rPr>
            <w:delText>15</w:delText>
          </w:r>
        </w:del>
      </w:ins>
      <w:ins w:id="1758" w:author="ERCOT 031726" w:date="2026-03-16T21:48:00Z">
        <w:r w:rsidRPr="00BF1782">
          <w:rPr>
            <w:iCs/>
            <w:szCs w:val="20"/>
          </w:rPr>
          <w:t>July 24</w:t>
        </w:r>
      </w:ins>
      <w:ins w:id="1759" w:author="ERCOT" w:date="2026-03-01T22:22:00Z">
        <w:r w:rsidRPr="00BF1782">
          <w:rPr>
            <w:iCs/>
            <w:szCs w:val="20"/>
          </w:rPr>
          <w:t>, 2026</w:t>
        </w:r>
      </w:ins>
      <w:ins w:id="1760" w:author="ERCOT 031726" w:date="2026-03-16T21:48:00Z">
        <w:r w:rsidRPr="00BF1782">
          <w:rPr>
            <w:iCs/>
            <w:szCs w:val="20"/>
          </w:rPr>
          <w:t xml:space="preserve">. </w:t>
        </w:r>
      </w:ins>
      <w:ins w:id="1761" w:author="ERCOT 031726" w:date="2026-03-17T12:56:00Z">
        <w:r w:rsidRPr="00BF1782">
          <w:rPr>
            <w:iCs/>
            <w:szCs w:val="20"/>
          </w:rPr>
          <w:t xml:space="preserve"> </w:t>
        </w:r>
      </w:ins>
      <w:ins w:id="1762" w:author="ERCOT 031726" w:date="2026-03-16T21:48:00Z">
        <w:r w:rsidRPr="00BF1782">
          <w:rPr>
            <w:iCs/>
            <w:szCs w:val="20"/>
          </w:rPr>
          <w:t xml:space="preserve">ERCOT will notify </w:t>
        </w:r>
      </w:ins>
      <w:ins w:id="1763" w:author="ERCOT 031726" w:date="2026-03-16T21:49:00Z">
        <w:r w:rsidRPr="00BF1782">
          <w:rPr>
            <w:iCs/>
            <w:szCs w:val="20"/>
          </w:rPr>
          <w:t>each</w:t>
        </w:r>
      </w:ins>
      <w:ins w:id="1764" w:author="ERCOT 031726" w:date="2026-03-16T21:48:00Z">
        <w:r w:rsidRPr="00BF1782">
          <w:rPr>
            <w:iCs/>
            <w:szCs w:val="20"/>
          </w:rPr>
          <w:t xml:space="preserve"> </w:t>
        </w:r>
      </w:ins>
      <w:ins w:id="1765" w:author="ERCOT 031726" w:date="2026-03-16T21:49:00Z">
        <w:r w:rsidRPr="00BF1782">
          <w:t>Interconnecting DSP and Interconnecting TSP o</w:t>
        </w:r>
      </w:ins>
      <w:ins w:id="1766" w:author="ERCOT 031726" w:date="2026-03-16T21:50:00Z">
        <w:r w:rsidRPr="00BF1782">
          <w:t xml:space="preserve">f how each Large Load submitted </w:t>
        </w:r>
        <w:r w:rsidRPr="00BF1782">
          <w:lastRenderedPageBreak/>
          <w:t xml:space="preserve">under Section 9.2.2 is included and classified in the Batch Zero </w:t>
        </w:r>
      </w:ins>
      <w:ins w:id="1767" w:author="ERCOT 031726" w:date="2026-03-16T21:51:00Z">
        <w:r w:rsidRPr="00BF1782">
          <w:t>Interconnection</w:t>
        </w:r>
      </w:ins>
      <w:ins w:id="1768" w:author="ERCOT 031726" w:date="2026-03-16T21:50:00Z">
        <w:r w:rsidRPr="00BF1782">
          <w:t xml:space="preserve"> Study</w:t>
        </w:r>
      </w:ins>
      <w:ins w:id="1769" w:author="ERCOT 031726" w:date="2026-03-16T21:51:00Z">
        <w:r w:rsidRPr="00BF1782">
          <w:t xml:space="preserve"> according to the methodology defined in Section 9.2.1</w:t>
        </w:r>
      </w:ins>
      <w:ins w:id="1770" w:author="ERCOT 031726" w:date="2026-03-16T21:52:00Z">
        <w:r w:rsidRPr="00BF1782">
          <w:t>, Applicability of the Batch Zero Process, on or before August 7, 2026</w:t>
        </w:r>
      </w:ins>
      <w:ins w:id="1771" w:author="ERCOT" w:date="2026-03-01T22:22:00Z">
        <w:r w:rsidRPr="00BF1782">
          <w:t>;</w:t>
        </w:r>
      </w:ins>
    </w:p>
    <w:p w14:paraId="3EED0EC9" w14:textId="1E75DC3E" w:rsidR="00BF1782" w:rsidRPr="00BF1782" w:rsidRDefault="00BF1782" w:rsidP="00BF1782">
      <w:pPr>
        <w:spacing w:after="240"/>
        <w:ind w:left="1440" w:hanging="720"/>
        <w:rPr>
          <w:ins w:id="1772" w:author="ERCOT" w:date="2026-03-01T22:22:00Z"/>
        </w:rPr>
      </w:pPr>
      <w:ins w:id="1773" w:author="ERCOT" w:date="2026-03-01T22:22:00Z">
        <w:r w:rsidRPr="00BF1782">
          <w:t>(</w:t>
        </w:r>
      </w:ins>
      <w:ins w:id="1774" w:author="ERCOT" w:date="2026-03-04T15:54:00Z">
        <w:r w:rsidRPr="00BF1782">
          <w:t>b</w:t>
        </w:r>
      </w:ins>
      <w:ins w:id="1775" w:author="ERCOT" w:date="2026-03-01T22:22:00Z">
        <w:r w:rsidRPr="00BF1782">
          <w:t>)</w:t>
        </w:r>
        <w:r w:rsidRPr="00BF1782">
          <w:tab/>
          <w:t xml:space="preserve">ERCOT shall </w:t>
        </w:r>
      </w:ins>
      <w:ins w:id="1776" w:author="ERCOT" w:date="2026-03-04T16:12:00Z">
        <w:r w:rsidRPr="00BF1782">
          <w:t>provide</w:t>
        </w:r>
      </w:ins>
      <w:ins w:id="1777" w:author="ERCOT" w:date="2026-03-01T22:22:00Z">
        <w:r w:rsidRPr="00BF1782">
          <w:t xml:space="preserve"> the Batch Zero</w:t>
        </w:r>
      </w:ins>
      <w:ins w:id="1778" w:author="ERCOT" w:date="2026-03-04T00:01:00Z">
        <w:r w:rsidRPr="00BF1782">
          <w:t xml:space="preserve"> Interconnection Study</w:t>
        </w:r>
      </w:ins>
      <w:ins w:id="1779" w:author="ERCOT" w:date="2026-03-01T22:22:00Z">
        <w:r w:rsidRPr="00BF1782">
          <w:t xml:space="preserve"> report </w:t>
        </w:r>
      </w:ins>
      <w:ins w:id="1780" w:author="ERCOT" w:date="2026-03-04T16:12:00Z">
        <w:r w:rsidRPr="00BF1782">
          <w:t xml:space="preserve">to </w:t>
        </w:r>
      </w:ins>
      <w:ins w:id="1781" w:author="ERCOT" w:date="2026-03-01T22:22:00Z">
        <w:r w:rsidRPr="00BF1782">
          <w:t xml:space="preserve">all </w:t>
        </w:r>
      </w:ins>
      <w:ins w:id="1782" w:author="ERCOT" w:date="2026-03-04T13:11:00Z">
        <w:r w:rsidRPr="00BF1782">
          <w:t>Interconnecting DSPs</w:t>
        </w:r>
      </w:ins>
      <w:ins w:id="1783" w:author="ERCOT" w:date="2026-03-04T16:12:00Z">
        <w:r w:rsidRPr="00BF1782">
          <w:t xml:space="preserve"> and</w:t>
        </w:r>
      </w:ins>
      <w:ins w:id="1784" w:author="ERCOT" w:date="2026-03-04T13:11:00Z">
        <w:r w:rsidRPr="00BF1782">
          <w:t xml:space="preserve"> Interconnecting TSPs</w:t>
        </w:r>
      </w:ins>
      <w:ins w:id="1785" w:author="ERCOT" w:date="2026-03-04T16:13:00Z">
        <w:r w:rsidRPr="00BF1782">
          <w:t xml:space="preserve"> </w:t>
        </w:r>
      </w:ins>
      <w:ins w:id="1786" w:author="ERCOT 040426" w:date="2026-04-03T00:58:00Z">
        <w:r w:rsidRPr="00BF1782">
          <w:t xml:space="preserve">on </w:t>
        </w:r>
      </w:ins>
      <w:ins w:id="1787" w:author="ERCOT" w:date="2026-03-04T16:13:00Z">
        <w:r w:rsidRPr="00BF1782">
          <w:t>or before January 29, 2027.</w:t>
        </w:r>
      </w:ins>
      <w:ins w:id="1788" w:author="ERCOT" w:date="2026-03-04T13:11:00Z">
        <w:r w:rsidRPr="00BF1782">
          <w:t xml:space="preserve"> </w:t>
        </w:r>
      </w:ins>
      <w:ins w:id="1789" w:author="ERCOT" w:date="2026-03-04T16:13:00Z">
        <w:r w:rsidRPr="00BF1782">
          <w:t xml:space="preserve">ERCOT shall </w:t>
        </w:r>
      </w:ins>
      <w:ins w:id="1790" w:author="ERCOT" w:date="2026-03-04T16:20:00Z">
        <w:r w:rsidRPr="00BF1782">
          <w:t xml:space="preserve">also </w:t>
        </w:r>
      </w:ins>
      <w:ins w:id="1791" w:author="ERCOT" w:date="2026-03-04T16:13:00Z">
        <w:r w:rsidRPr="00BF1782">
          <w:t>communicate updated Load Commissioning Plans</w:t>
        </w:r>
      </w:ins>
      <w:ins w:id="1792" w:author="ERCOT" w:date="2026-03-04T23:08:00Z">
        <w:r w:rsidRPr="00BF1782">
          <w:t xml:space="preserve"> (LCPs)</w:t>
        </w:r>
      </w:ins>
      <w:ins w:id="1793" w:author="ERCOT" w:date="2026-03-04T16:19:00Z">
        <w:r w:rsidRPr="00BF1782">
          <w:t xml:space="preserve"> to </w:t>
        </w:r>
      </w:ins>
      <w:ins w:id="1794" w:author="ERCOT" w:date="2026-03-01T22:22:00Z">
        <w:r w:rsidRPr="00BF1782">
          <w:t xml:space="preserve">Interconnecting Large Load Entities (ILLEs) </w:t>
        </w:r>
      </w:ins>
      <w:ins w:id="1795" w:author="ERCOT" w:date="2026-03-04T16:19:00Z">
        <w:r w:rsidRPr="00BF1782">
          <w:t>reflecting</w:t>
        </w:r>
      </w:ins>
      <w:ins w:id="1796" w:author="ERCOT" w:date="2026-03-01T22:22:00Z">
        <w:r w:rsidRPr="00BF1782">
          <w:t xml:space="preserve"> Batch Zero MW allocations </w:t>
        </w:r>
      </w:ins>
      <w:ins w:id="1797" w:author="ERCOT" w:date="2026-03-04T16:20:00Z">
        <w:r w:rsidRPr="00BF1782">
          <w:t>by this date</w:t>
        </w:r>
      </w:ins>
      <w:ins w:id="1798" w:author="ERCOT" w:date="2026-03-01T22:22:00Z">
        <w:r w:rsidRPr="00BF1782">
          <w:t>;</w:t>
        </w:r>
      </w:ins>
    </w:p>
    <w:p w14:paraId="275D05B8" w14:textId="4D402683" w:rsidR="00BF1782" w:rsidRPr="00BF1782" w:rsidRDefault="00BF1782" w:rsidP="00BF1782">
      <w:pPr>
        <w:spacing w:after="240"/>
        <w:ind w:left="1440" w:hanging="720"/>
        <w:rPr>
          <w:ins w:id="1799" w:author="ERCOT" w:date="2026-03-01T22:22:00Z"/>
        </w:rPr>
      </w:pPr>
      <w:ins w:id="1800" w:author="ERCOT" w:date="2026-03-01T22:22:00Z">
        <w:r w:rsidRPr="00BF1782">
          <w:t>(</w:t>
        </w:r>
      </w:ins>
      <w:ins w:id="1801" w:author="ERCOT" w:date="2026-03-04T15:54:00Z">
        <w:r w:rsidRPr="00BF1782">
          <w:t>c</w:t>
        </w:r>
      </w:ins>
      <w:ins w:id="1802" w:author="ERCOT" w:date="2026-03-01T22:22:00Z">
        <w:r w:rsidRPr="00BF1782">
          <w:t>)</w:t>
        </w:r>
        <w:r w:rsidRPr="00BF1782">
          <w:tab/>
        </w:r>
      </w:ins>
      <w:ins w:id="1803" w:author="ERCOT" w:date="2026-03-04T13:11:00Z">
        <w:r w:rsidRPr="00BF1782">
          <w:t xml:space="preserve">Interconnecting DSPs </w:t>
        </w:r>
      </w:ins>
      <w:ins w:id="1804" w:author="ERCOT" w:date="2026-03-01T22:22:00Z">
        <w:r w:rsidRPr="00BF1782">
          <w:t>shall provide to ERCOT a list of all Large Loads</w:t>
        </w:r>
      </w:ins>
      <w:ins w:id="1805" w:author="ERCOT" w:date="2026-03-04T00:06:00Z">
        <w:r w:rsidRPr="00BF1782">
          <w:t xml:space="preserve"> for which the ILLE has</w:t>
        </w:r>
      </w:ins>
      <w:ins w:id="1806" w:author="ERCOT" w:date="2026-03-01T22:22:00Z">
        <w:r w:rsidRPr="00BF1782">
          <w:t xml:space="preserve"> met the </w:t>
        </w:r>
      </w:ins>
      <w:ins w:id="1807" w:author="ERCOT" w:date="2026-03-04T00:07:00Z">
        <w:r w:rsidRPr="00BF1782">
          <w:t xml:space="preserve">commitment </w:t>
        </w:r>
      </w:ins>
      <w:ins w:id="1808" w:author="ERCOT" w:date="2026-03-01T22:22:00Z">
        <w:r w:rsidRPr="00BF1782">
          <w:t xml:space="preserve">requirements, as described in Section 9.4, Batch Zero Report and Interconnecting Large Load Entity (ILLE) Commitment, on or before </w:t>
        </w:r>
      </w:ins>
      <w:ins w:id="1809" w:author="ERCOT" w:date="2026-03-03T23:08:00Z">
        <w:del w:id="1810" w:author="ERCOT 042326" w:date="2026-04-23T05:19:00Z">
          <w:r w:rsidRPr="00BF1782" w:rsidDel="002C006A">
            <w:delText>M</w:delText>
          </w:r>
        </w:del>
        <w:del w:id="1811" w:author="ERCOT 042326" w:date="2026-04-23T05:20:00Z">
          <w:r w:rsidRPr="00BF1782" w:rsidDel="002C006A">
            <w:delText>arch</w:delText>
          </w:r>
        </w:del>
      </w:ins>
      <w:ins w:id="1812" w:author="ERCOT" w:date="2026-03-01T22:22:00Z">
        <w:del w:id="1813" w:author="ERCOT 042326" w:date="2026-04-23T05:20:00Z">
          <w:r w:rsidRPr="00BF1782" w:rsidDel="002C006A">
            <w:delText xml:space="preserve"> 1, 2027</w:delText>
          </w:r>
        </w:del>
      </w:ins>
      <w:ins w:id="1814" w:author="ERCOT 042326" w:date="2026-04-23T05:20:00Z">
        <w:r w:rsidR="002C006A" w:rsidRPr="002C006A">
          <w:t xml:space="preserve"> </w:t>
        </w:r>
        <w:r w:rsidR="002C006A">
          <w:t xml:space="preserve">the deadline for a Large Load customer to execute an interconnection agreement following completion of the interconnection study as specified in P.U.C. </w:t>
        </w:r>
        <w:r w:rsidR="002C006A" w:rsidRPr="00F21F0D">
          <w:rPr>
            <w:smallCaps/>
          </w:rPr>
          <w:t>S</w:t>
        </w:r>
        <w:r w:rsidR="002C006A">
          <w:rPr>
            <w:smallCaps/>
          </w:rPr>
          <w:t>ubst. R.</w:t>
        </w:r>
        <w:r w:rsidR="002C006A">
          <w:t xml:space="preserve"> 25.194</w:t>
        </w:r>
      </w:ins>
      <w:ins w:id="1815" w:author="ERCOT" w:date="2026-03-01T22:22:00Z">
        <w:r w:rsidRPr="00BF1782">
          <w:t>;</w:t>
        </w:r>
      </w:ins>
    </w:p>
    <w:p w14:paraId="36B12F5F" w14:textId="24EC083C" w:rsidR="00BF1782" w:rsidRPr="00BF1782" w:rsidRDefault="00BF1782" w:rsidP="00BF1782">
      <w:pPr>
        <w:spacing w:after="240"/>
        <w:ind w:left="1440" w:hanging="720"/>
        <w:rPr>
          <w:ins w:id="1816" w:author="ERCOT" w:date="2026-03-01T22:22:00Z"/>
        </w:rPr>
      </w:pPr>
      <w:ins w:id="1817" w:author="ERCOT" w:date="2026-03-01T22:22:00Z">
        <w:r w:rsidRPr="00BF1782">
          <w:t>(</w:t>
        </w:r>
      </w:ins>
      <w:ins w:id="1818" w:author="ERCOT" w:date="2026-03-04T15:54:00Z">
        <w:r w:rsidRPr="00BF1782">
          <w:t>d</w:t>
        </w:r>
      </w:ins>
      <w:ins w:id="1819" w:author="ERCOT" w:date="2026-03-01T22:22:00Z">
        <w:r w:rsidRPr="00BF1782">
          <w:t>)</w:t>
        </w:r>
        <w:r w:rsidRPr="00BF1782">
          <w:tab/>
          <w:t xml:space="preserve">ERCOT shall complete the Batch Zero Refinement Study and provide a Batch Zero </w:t>
        </w:r>
      </w:ins>
      <w:ins w:id="1820" w:author="ERCOT" w:date="2026-03-03T23:11:00Z">
        <w:r w:rsidRPr="00BF1782">
          <w:t>t</w:t>
        </w:r>
      </w:ins>
      <w:ins w:id="1821" w:author="ERCOT" w:date="2026-03-01T22:22:00Z">
        <w:r w:rsidRPr="00BF1782">
          <w:t xml:space="preserve">ransmission </w:t>
        </w:r>
      </w:ins>
      <w:ins w:id="1822" w:author="ERCOT" w:date="2026-03-03T23:11:00Z">
        <w:r w:rsidRPr="00BF1782">
          <w:t>p</w:t>
        </w:r>
      </w:ins>
      <w:ins w:id="1823" w:author="ERCOT" w:date="2026-03-01T22:22:00Z">
        <w:r w:rsidRPr="00BF1782">
          <w:t xml:space="preserve">lan to the Regional Planning Group (RPG), as described in Section 9.5, Batch Zero Study Refinement and Delivery of </w:t>
        </w:r>
        <w:del w:id="1824" w:author="ERCOT 040426" w:date="2026-04-03T01:00:00Z">
          <w:r w:rsidRPr="00BF1782">
            <w:delText xml:space="preserve">RPG </w:delText>
          </w:r>
        </w:del>
        <w:r w:rsidRPr="00BF1782">
          <w:t xml:space="preserve">Transmission Plan, on or before </w:t>
        </w:r>
      </w:ins>
      <w:ins w:id="1825" w:author="ERCOT" w:date="2026-03-03T23:11:00Z">
        <w:del w:id="1826" w:author="ERCOT 042326" w:date="2026-04-23T05:20:00Z">
          <w:r w:rsidRPr="00BF1782" w:rsidDel="002C006A">
            <w:delText>June 1</w:delText>
          </w:r>
        </w:del>
      </w:ins>
      <w:ins w:id="1827" w:author="ERCOT" w:date="2026-03-01T22:22:00Z">
        <w:del w:id="1828" w:author="ERCOT 042326" w:date="2026-04-23T05:20:00Z">
          <w:r w:rsidRPr="00BF1782" w:rsidDel="002C006A">
            <w:delText>, 2027</w:delText>
          </w:r>
        </w:del>
      </w:ins>
      <w:ins w:id="1829" w:author="ERCOT 042326" w:date="2026-04-23T05:20:00Z">
        <w:r w:rsidR="002C006A">
          <w:t>90 days following the deadline in paragraph (c) above</w:t>
        </w:r>
      </w:ins>
      <w:ins w:id="1830" w:author="ERCOT" w:date="2026-03-01T22:22:00Z">
        <w:r w:rsidRPr="00BF1782">
          <w:t>.</w:t>
        </w:r>
      </w:ins>
    </w:p>
    <w:p w14:paraId="46732CF2" w14:textId="1260A9E6" w:rsidR="00BF1782" w:rsidRPr="00BF1782" w:rsidRDefault="00BF1782" w:rsidP="00BF1782">
      <w:pPr>
        <w:spacing w:after="240"/>
        <w:ind w:left="720" w:hanging="720"/>
        <w:rPr>
          <w:ins w:id="1831" w:author="ERCOT" w:date="2026-03-01T22:22:00Z"/>
        </w:rPr>
      </w:pPr>
      <w:ins w:id="1832" w:author="ERCOT" w:date="2026-03-01T22:22:00Z">
        <w:r w:rsidRPr="00BF1782">
          <w:t>(</w:t>
        </w:r>
      </w:ins>
      <w:ins w:id="1833" w:author="ERCOT" w:date="2026-03-04T15:59:00Z">
        <w:r w:rsidRPr="00BF1782">
          <w:t>3</w:t>
        </w:r>
      </w:ins>
      <w:ins w:id="1834" w:author="ERCOT" w:date="2026-03-01T22:22:00Z">
        <w:r w:rsidRPr="00BF1782">
          <w:t>)</w:t>
        </w:r>
        <w:r w:rsidRPr="00BF1782">
          <w:tab/>
          <w:t xml:space="preserve">The </w:t>
        </w:r>
      </w:ins>
      <w:ins w:id="1835" w:author="ERCOT" w:date="2026-03-04T13:13:00Z">
        <w:r w:rsidRPr="00BF1782">
          <w:t>I</w:t>
        </w:r>
      </w:ins>
      <w:ins w:id="1836" w:author="ERCOT" w:date="2026-03-01T22:22:00Z">
        <w:r w:rsidRPr="00BF1782">
          <w:t>nterconnecting</w:t>
        </w:r>
      </w:ins>
      <w:ins w:id="1837" w:author="ERCOT" w:date="2026-03-04T13:13:00Z">
        <w:r w:rsidRPr="00BF1782">
          <w:t xml:space="preserve"> DSP </w:t>
        </w:r>
      </w:ins>
      <w:ins w:id="1838" w:author="ERCOT" w:date="2026-03-04T16:06:00Z">
        <w:r w:rsidRPr="00BF1782">
          <w:t>or</w:t>
        </w:r>
      </w:ins>
      <w:ins w:id="1839" w:author="ERCOT" w:date="2026-03-04T13:13:00Z">
        <w:r w:rsidRPr="00BF1782">
          <w:t xml:space="preserve"> Interconnecting TSP</w:t>
        </w:r>
      </w:ins>
      <w:ins w:id="1840" w:author="ERCOT" w:date="2026-03-01T22:22:00Z">
        <w:r w:rsidRPr="00BF1782">
          <w:t xml:space="preserve"> must complete </w:t>
        </w:r>
      </w:ins>
      <w:ins w:id="1841" w:author="ERCOT" w:date="2026-03-04T16:04:00Z">
        <w:r w:rsidRPr="00BF1782">
          <w:t xml:space="preserve">the </w:t>
        </w:r>
      </w:ins>
      <w:ins w:id="1842" w:author="ERCOT" w:date="2026-03-01T22:22:00Z">
        <w:r w:rsidRPr="00BF1782">
          <w:t>short-circuit</w:t>
        </w:r>
      </w:ins>
      <w:ins w:id="1843" w:author="ERCOT" w:date="2026-03-04T16:04:00Z">
        <w:r w:rsidRPr="00BF1782">
          <w:t xml:space="preserve"> study</w:t>
        </w:r>
      </w:ins>
      <w:ins w:id="1844" w:author="ERCOT" w:date="2026-03-03T23:28:00Z">
        <w:r w:rsidRPr="00BF1782">
          <w:t xml:space="preserve"> prescribed in Section 9.</w:t>
        </w:r>
      </w:ins>
      <w:ins w:id="1845" w:author="ERCOT" w:date="2026-03-04T23:12:00Z">
        <w:r w:rsidRPr="00BF1782">
          <w:t>5</w:t>
        </w:r>
      </w:ins>
      <w:ins w:id="1846" w:author="ERCOT" w:date="2026-03-03T23:28:00Z">
        <w:r w:rsidRPr="00BF1782">
          <w:t>.</w:t>
        </w:r>
      </w:ins>
      <w:ins w:id="1847" w:author="ERCOT" w:date="2026-03-04T23:12:00Z">
        <w:r w:rsidRPr="00BF1782">
          <w:t>2</w:t>
        </w:r>
      </w:ins>
      <w:ins w:id="1848" w:author="ERCOT" w:date="2026-03-03T23:28:00Z">
        <w:r w:rsidRPr="00BF1782">
          <w:t>, System Protection (Short-Circuit) Analysis,</w:t>
        </w:r>
      </w:ins>
      <w:ins w:id="1849" w:author="ERCOT" w:date="2026-03-01T22:22:00Z">
        <w:r w:rsidRPr="00BF1782">
          <w:t xml:space="preserve"> </w:t>
        </w:r>
      </w:ins>
      <w:ins w:id="1850" w:author="ERCOT" w:date="2026-03-04T16:05:00Z">
        <w:r w:rsidRPr="00BF1782">
          <w:t xml:space="preserve">and provide a study report to ERCOT </w:t>
        </w:r>
      </w:ins>
      <w:ins w:id="1851" w:author="ERCOT 042326" w:date="2026-04-23T05:18:00Z">
        <w:r w:rsidR="002C006A">
          <w:t>at least 60</w:t>
        </w:r>
      </w:ins>
      <w:ins w:id="1852" w:author="ERCOT" w:date="2026-03-01T22:22:00Z">
        <w:del w:id="1853" w:author="ERCOT 042326" w:date="2026-04-23T05:18:00Z">
          <w:r w:rsidRPr="00BF1782" w:rsidDel="002C006A">
            <w:delText>30</w:delText>
          </w:r>
        </w:del>
        <w:r w:rsidRPr="00BF1782">
          <w:t xml:space="preserve"> days prior to the date specified in paragraph (</w:t>
        </w:r>
      </w:ins>
      <w:ins w:id="1854" w:author="ERCOT" w:date="2026-03-04T16:26:00Z">
        <w:r w:rsidRPr="00BF1782">
          <w:t>2</w:t>
        </w:r>
      </w:ins>
      <w:ins w:id="1855" w:author="ERCOT" w:date="2026-03-01T22:22:00Z">
        <w:r w:rsidRPr="00BF1782">
          <w:t>)(</w:t>
        </w:r>
      </w:ins>
      <w:ins w:id="1856" w:author="ERCOT" w:date="2026-03-04T16:10:00Z">
        <w:r w:rsidRPr="00BF1782">
          <w:t>d</w:t>
        </w:r>
      </w:ins>
      <w:ins w:id="1857" w:author="ERCOT" w:date="2026-03-01T22:22:00Z">
        <w:r w:rsidRPr="00BF1782">
          <w:t>) above.</w:t>
        </w:r>
      </w:ins>
    </w:p>
    <w:p w14:paraId="4B902D29" w14:textId="77777777" w:rsidR="00BF1782" w:rsidRPr="00BF1782" w:rsidDel="00CA1C4F" w:rsidRDefault="00BF1782" w:rsidP="00BF1782">
      <w:pPr>
        <w:spacing w:after="240"/>
        <w:ind w:left="720" w:hanging="720"/>
        <w:rPr>
          <w:del w:id="1858" w:author="ERCOT" w:date="2026-03-01T22:22:00Z"/>
          <w:iCs/>
          <w:szCs w:val="20"/>
        </w:rPr>
      </w:pPr>
      <w:del w:id="1859"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75215149" w14:textId="77777777" w:rsidR="00BF1782" w:rsidRPr="00BF1782" w:rsidDel="00CA1C4F" w:rsidRDefault="00BF1782" w:rsidP="00BF1782">
      <w:pPr>
        <w:spacing w:after="240"/>
        <w:ind w:left="720" w:hanging="720"/>
        <w:rPr>
          <w:del w:id="1860" w:author="ERCOT" w:date="2026-03-01T22:22:00Z"/>
          <w:iCs/>
          <w:szCs w:val="20"/>
        </w:rPr>
      </w:pPr>
      <w:del w:id="1861"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1A386418" w14:textId="77777777" w:rsidR="00BF1782" w:rsidRPr="00BF1782" w:rsidDel="00CA1C4F" w:rsidRDefault="00BF1782" w:rsidP="00BF1782">
      <w:pPr>
        <w:spacing w:after="240"/>
        <w:ind w:left="720" w:hanging="720"/>
        <w:rPr>
          <w:del w:id="1862" w:author="ERCOT" w:date="2026-03-01T22:22:00Z"/>
          <w:iCs/>
          <w:szCs w:val="20"/>
        </w:rPr>
      </w:pPr>
      <w:del w:id="1863"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0064A8E4" w14:textId="77777777" w:rsidR="00BF1782" w:rsidRPr="00BF1782" w:rsidDel="00CA1C4F" w:rsidRDefault="00BF1782" w:rsidP="00BF1782">
      <w:pPr>
        <w:spacing w:after="240"/>
        <w:ind w:left="720" w:hanging="720"/>
        <w:rPr>
          <w:del w:id="1864" w:author="ERCOT" w:date="2026-03-01T22:22:00Z"/>
        </w:rPr>
      </w:pPr>
      <w:del w:id="1865" w:author="ERCOT" w:date="2026-03-01T22:22:00Z">
        <w:r w:rsidRPr="00BF1782" w:rsidDel="00CA1C4F">
          <w:rPr>
            <w:iCs/>
            <w:szCs w:val="20"/>
          </w:rPr>
          <w:lastRenderedPageBreak/>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30AFE0D6" w14:textId="77777777" w:rsidR="00BF1782" w:rsidRPr="00BF1782" w:rsidRDefault="00BF1782" w:rsidP="00BF1782">
      <w:pPr>
        <w:keepNext/>
        <w:tabs>
          <w:tab w:val="left" w:pos="1080"/>
        </w:tabs>
        <w:spacing w:after="240"/>
        <w:outlineLvl w:val="2"/>
        <w:rPr>
          <w:b/>
          <w:bCs/>
          <w:i/>
          <w:szCs w:val="20"/>
        </w:rPr>
      </w:pPr>
      <w:bookmarkStart w:id="1866" w:name="_Toc216098217"/>
      <w:bookmarkEnd w:id="1561"/>
      <w:r w:rsidRPr="00BF1782">
        <w:rPr>
          <w:b/>
          <w:bCs/>
          <w:i/>
          <w:szCs w:val="20"/>
        </w:rPr>
        <w:t>9.3.2</w:t>
      </w:r>
      <w:r w:rsidRPr="00BF1782">
        <w:rPr>
          <w:b/>
          <w:bCs/>
          <w:i/>
          <w:szCs w:val="20"/>
        </w:rPr>
        <w:tab/>
      </w:r>
      <w:del w:id="1867" w:author="ERCOT" w:date="2026-03-01T22:25:00Z">
        <w:r w:rsidRPr="00BF1782" w:rsidDel="00CA1C4F">
          <w:rPr>
            <w:b/>
            <w:bCs/>
            <w:i/>
            <w:szCs w:val="20"/>
          </w:rPr>
          <w:delText>Large Load Interconnection Study Scoping Process</w:delText>
        </w:r>
      </w:del>
      <w:bookmarkEnd w:id="1866"/>
      <w:ins w:id="1868" w:author="ERCOT" w:date="2026-03-01T22:25:00Z">
        <w:r w:rsidRPr="00BF1782">
          <w:rPr>
            <w:b/>
            <w:bCs/>
            <w:i/>
            <w:szCs w:val="20"/>
          </w:rPr>
          <w:t xml:space="preserve">Batch Zero </w:t>
        </w:r>
      </w:ins>
      <w:ins w:id="1869" w:author="ERCOT" w:date="2026-03-03T23:35:00Z">
        <w:r w:rsidRPr="00BF1782">
          <w:rPr>
            <w:b/>
            <w:bCs/>
            <w:i/>
            <w:szCs w:val="20"/>
          </w:rPr>
          <w:t xml:space="preserve">Interconnection </w:t>
        </w:r>
      </w:ins>
      <w:ins w:id="1870" w:author="ERCOT" w:date="2026-03-01T22:25:00Z">
        <w:r w:rsidRPr="00BF1782">
          <w:rPr>
            <w:b/>
            <w:bCs/>
            <w:i/>
            <w:szCs w:val="20"/>
          </w:rPr>
          <w:t>Study Methodology</w:t>
        </w:r>
      </w:ins>
    </w:p>
    <w:p w14:paraId="66513973" w14:textId="77777777" w:rsidR="00BF1782" w:rsidRPr="00BF1782" w:rsidRDefault="00BF1782" w:rsidP="00BF1782">
      <w:pPr>
        <w:spacing w:after="240"/>
        <w:ind w:left="720" w:hanging="720"/>
        <w:rPr>
          <w:ins w:id="1871" w:author="ERCOT 040426" w:date="2026-04-02T21:46:00Z"/>
        </w:rPr>
      </w:pPr>
      <w:ins w:id="1872" w:author="ERCOT" w:date="2026-03-01T22:24:00Z">
        <w:r w:rsidRPr="00BF1782">
          <w:t>(1)</w:t>
        </w:r>
        <w:r w:rsidRPr="00BF1782">
          <w:tab/>
          <w:t xml:space="preserve">ERCOT shall establish a study scope and methodology to assess the steady state and stability impact of the Large Loads subject to assessment in accordance with </w:t>
        </w:r>
      </w:ins>
      <w:ins w:id="1873" w:author="ERCOT" w:date="2026-03-01T22:25:00Z">
        <w:r w:rsidRPr="00BF1782">
          <w:t xml:space="preserve">paragraph (2) of </w:t>
        </w:r>
      </w:ins>
      <w:ins w:id="1874" w:author="ERCOT" w:date="2026-03-01T22:24:00Z">
        <w:r w:rsidRPr="00BF1782">
          <w:t>Section 9.2.1.</w:t>
        </w:r>
        <w:del w:id="1875" w:author="ERCOT 040426" w:date="2026-04-03T17:59:00Z">
          <w:r w:rsidRPr="00BF1782">
            <w:delText>1</w:delText>
          </w:r>
        </w:del>
      </w:ins>
      <w:ins w:id="1876" w:author="ERCOT 040426" w:date="2026-04-03T17:59:00Z">
        <w:r w:rsidRPr="00BF1782">
          <w:t>2</w:t>
        </w:r>
      </w:ins>
      <w:ins w:id="1877" w:author="ERCOT 040426" w:date="2026-04-03T01:01:00Z">
        <w:r w:rsidRPr="00BF1782">
          <w:t>,</w:t>
        </w:r>
      </w:ins>
      <w:ins w:id="1878" w:author="ERCOT" w:date="2026-03-01T22:24:00Z">
        <w:r w:rsidRPr="00BF1782">
          <w:t xml:space="preserve"> </w:t>
        </w:r>
      </w:ins>
      <w:ins w:id="1879" w:author="ERCOT 040426" w:date="2026-04-03T01:01:00Z">
        <w:r w:rsidRPr="00BF1782">
          <w:t>Eligibility Criteria for Inclusion</w:t>
        </w:r>
      </w:ins>
      <w:ins w:id="1880" w:author="ERCOT 040426" w:date="2026-04-03T18:00:00Z">
        <w:r w:rsidRPr="00BF1782">
          <w:t xml:space="preserve"> as Load to be Studied and Allocated in Batch Zero</w:t>
        </w:r>
      </w:ins>
      <w:ins w:id="1881" w:author="ERCOT 040426" w:date="2026-04-03T01:01:00Z">
        <w:del w:id="1882"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1883" w:author="ERCOT" w:date="2026-03-01T22:24:00Z">
        <w:r w:rsidRPr="00BF1782">
          <w:t>for years 2028 through 2032</w:t>
        </w:r>
        <w:del w:id="1884" w:author="ERCOT 040426" w:date="2026-04-02T21:46:00Z">
          <w:r w:rsidRPr="00BF1782" w:rsidDel="00C86A21">
            <w:delText xml:space="preserve"> and make them available in the Batch Zero report</w:delText>
          </w:r>
        </w:del>
        <w:r w:rsidRPr="00BF1782">
          <w:t>.</w:t>
        </w:r>
      </w:ins>
    </w:p>
    <w:p w14:paraId="5515D27C" w14:textId="77777777" w:rsidR="00BF1782" w:rsidRPr="00BF1782" w:rsidRDefault="00BF1782" w:rsidP="00BF1782">
      <w:pPr>
        <w:spacing w:after="240"/>
        <w:ind w:left="720" w:hanging="720"/>
        <w:rPr>
          <w:ins w:id="1885" w:author="ERCOT" w:date="2026-03-01T22:24:00Z"/>
        </w:rPr>
      </w:pPr>
      <w:ins w:id="1886" w:author="ERCOT 040426" w:date="2026-04-02T21:46:00Z">
        <w:r w:rsidRPr="00BF1782">
          <w:t>(2)</w:t>
        </w:r>
        <w:r w:rsidRPr="00BF1782">
          <w:tab/>
          <w:t xml:space="preserve">ERCOT shall </w:t>
        </w:r>
      </w:ins>
      <w:ins w:id="1887" w:author="ERCOT 040426" w:date="2026-04-02T21:54:00Z">
        <w:r w:rsidRPr="00BF1782">
          <w:t>present the study scope and methodology to the R</w:t>
        </w:r>
      </w:ins>
      <w:ins w:id="1888" w:author="ERCOT 040426" w:date="2026-04-03T20:07:00Z">
        <w:r w:rsidRPr="00BF1782">
          <w:t xml:space="preserve">egional </w:t>
        </w:r>
      </w:ins>
      <w:ins w:id="1889" w:author="ERCOT 040426" w:date="2026-04-02T21:54:00Z">
        <w:r w:rsidRPr="00BF1782">
          <w:t>P</w:t>
        </w:r>
      </w:ins>
      <w:ins w:id="1890" w:author="ERCOT 040426" w:date="2026-04-03T20:07:00Z">
        <w:r w:rsidRPr="00BF1782">
          <w:t xml:space="preserve">lanning </w:t>
        </w:r>
      </w:ins>
      <w:ins w:id="1891" w:author="ERCOT 040426" w:date="2026-04-02T21:54:00Z">
        <w:r w:rsidRPr="00BF1782">
          <w:t>G</w:t>
        </w:r>
      </w:ins>
      <w:ins w:id="1892" w:author="ERCOT 040426" w:date="2026-04-03T20:07:00Z">
        <w:r w:rsidRPr="00BF1782">
          <w:t>roup (RPG)</w:t>
        </w:r>
      </w:ins>
      <w:ins w:id="1893" w:author="ERCOT 040426" w:date="2026-04-02T21:54:00Z">
        <w:r w:rsidRPr="00BF1782">
          <w:t xml:space="preserve"> and allow an opportunity for stake</w:t>
        </w:r>
      </w:ins>
      <w:ins w:id="1894" w:author="ERCOT 040426" w:date="2026-04-02T21:55:00Z">
        <w:r w:rsidRPr="00BF1782">
          <w:t>holder comments.</w:t>
        </w:r>
      </w:ins>
    </w:p>
    <w:p w14:paraId="4138B37E" w14:textId="1E46A4C1" w:rsidR="00BF1782" w:rsidRPr="00BF1782" w:rsidDel="003D155A" w:rsidRDefault="00BF1782" w:rsidP="00BF1782">
      <w:pPr>
        <w:spacing w:after="240"/>
        <w:ind w:left="720" w:hanging="720"/>
        <w:rPr>
          <w:del w:id="1895" w:author="ERCOT" w:date="2026-03-03T23:36:00Z"/>
        </w:rPr>
      </w:pPr>
      <w:ins w:id="1896" w:author="ERCOT" w:date="2026-03-01T22:24:00Z">
        <w:r w:rsidRPr="00BF1782">
          <w:t>(</w:t>
        </w:r>
        <w:del w:id="1897" w:author="ERCOT 040426" w:date="2026-04-02T21:55:00Z">
          <w:r w:rsidRPr="00BF1782" w:rsidDel="00F268EB">
            <w:delText>2</w:delText>
          </w:r>
        </w:del>
      </w:ins>
      <w:ins w:id="1898" w:author="ERCOT 040426" w:date="2026-04-02T21:55:00Z">
        <w:r w:rsidRPr="00BF1782">
          <w:t>3</w:t>
        </w:r>
      </w:ins>
      <w:ins w:id="1899" w:author="ERCOT" w:date="2026-03-01T22:24:00Z">
        <w:r w:rsidRPr="00BF1782">
          <w:t>)</w:t>
        </w:r>
        <w:r w:rsidRPr="00BF1782">
          <w:tab/>
          <w:t xml:space="preserve">ERCOT shall post </w:t>
        </w:r>
        <w:del w:id="1900" w:author="ERCOT 031726" w:date="2026-03-14T17:40:00Z">
          <w:r w:rsidRPr="00BF1782" w:rsidDel="00E50AB2">
            <w:delText>all</w:delText>
          </w:r>
        </w:del>
      </w:ins>
      <w:ins w:id="1901" w:author="ERCOT 031726" w:date="2026-03-14T17:40:00Z">
        <w:r w:rsidRPr="00BF1782">
          <w:t>the initial Batch Zero Interconnection</w:t>
        </w:r>
      </w:ins>
      <w:ins w:id="1902" w:author="ERCOT" w:date="2026-03-01T22:24:00Z">
        <w:r w:rsidRPr="00BF1782">
          <w:t xml:space="preserve"> </w:t>
        </w:r>
      </w:ins>
      <w:ins w:id="1903" w:author="ERCOT 031726" w:date="2026-03-14T17:41:00Z">
        <w:r w:rsidRPr="00BF1782">
          <w:t>S</w:t>
        </w:r>
      </w:ins>
      <w:ins w:id="1904" w:author="ERCOT" w:date="2026-03-01T22:24:00Z">
        <w:del w:id="1905" w:author="ERCOT 031726" w:date="2026-03-14T17:41:00Z">
          <w:r w:rsidRPr="00BF1782" w:rsidDel="00E50AB2">
            <w:delText>s</w:delText>
          </w:r>
        </w:del>
        <w:r w:rsidRPr="00BF1782">
          <w:t>tudy cases</w:t>
        </w:r>
      </w:ins>
      <w:ins w:id="1906" w:author="ERCOT 040426" w:date="2026-04-02T21:56:00Z">
        <w:r w:rsidRPr="00BF1782">
          <w:t xml:space="preserve"> and contingencies</w:t>
        </w:r>
      </w:ins>
      <w:ins w:id="1907" w:author="ERCOT 031726" w:date="2026-03-14T17:40:00Z">
        <w:r w:rsidRPr="00BF1782">
          <w:t xml:space="preserve">, the final Batch Zero Interconnection </w:t>
        </w:r>
      </w:ins>
      <w:ins w:id="1908" w:author="ERCOT 031726" w:date="2026-03-14T17:41:00Z">
        <w:r w:rsidRPr="00BF1782">
          <w:t>S</w:t>
        </w:r>
      </w:ins>
      <w:ins w:id="1909" w:author="ERCOT 031726" w:date="2026-03-14T17:40:00Z">
        <w:r w:rsidRPr="00BF1782">
          <w:t>tudy cases, the initial Ba</w:t>
        </w:r>
      </w:ins>
      <w:ins w:id="1910" w:author="ERCOT 031726" w:date="2026-03-14T17:41:00Z">
        <w:r w:rsidRPr="00BF1782">
          <w:t>tch Zero Refinement Study cases</w:t>
        </w:r>
      </w:ins>
      <w:ins w:id="1911" w:author="ERCOT 040426" w:date="2026-04-02T21:56:00Z">
        <w:r w:rsidRPr="00BF1782">
          <w:t xml:space="preserve"> and contingencies</w:t>
        </w:r>
      </w:ins>
      <w:ins w:id="1912" w:author="ERCOT 031726" w:date="2026-03-14T17:41:00Z">
        <w:r w:rsidRPr="00BF1782">
          <w:t>, and the final Batch Zero Refinement Study cases</w:t>
        </w:r>
      </w:ins>
      <w:ins w:id="1913" w:author="ERCOT" w:date="2026-03-01T22:24:00Z">
        <w:del w:id="1914" w:author="ERCOT 041726" w:date="2026-04-17T08:14:00Z">
          <w:r w:rsidRPr="00BF1782" w:rsidDel="007B19CA">
            <w:delText xml:space="preserve"> to be used in the study</w:delText>
          </w:r>
        </w:del>
        <w:r w:rsidRPr="00BF1782">
          <w:t xml:space="preserve"> on the MIS </w:t>
        </w:r>
        <w:del w:id="1915" w:author="ERCOT 031726" w:date="2026-03-14T17:38:00Z">
          <w:r w:rsidRPr="00BF1782" w:rsidDel="00E50AB2">
            <w:delText>Certified</w:delText>
          </w:r>
        </w:del>
      </w:ins>
      <w:ins w:id="1916" w:author="ERCOT 031726" w:date="2026-03-14T17:38:00Z">
        <w:r w:rsidRPr="00BF1782">
          <w:t>Secure</w:t>
        </w:r>
      </w:ins>
      <w:ins w:id="1917" w:author="ERCOT" w:date="2026-03-01T22:24:00Z">
        <w:r w:rsidRPr="00BF1782">
          <w:t xml:space="preserve"> area once available.</w:t>
        </w:r>
      </w:ins>
    </w:p>
    <w:p w14:paraId="374AB773" w14:textId="77777777" w:rsidR="00BF1782" w:rsidRPr="00BF1782" w:rsidRDefault="00BF1782" w:rsidP="00BF1782">
      <w:pPr>
        <w:spacing w:after="240"/>
        <w:ind w:left="720" w:hanging="720"/>
        <w:rPr>
          <w:ins w:id="1918" w:author="ERCOT 040426" w:date="2026-04-03T20:06:00Z"/>
        </w:rPr>
      </w:pPr>
      <w:ins w:id="1919" w:author="ERCOT" w:date="2026-03-01T22:24:00Z">
        <w:del w:id="1920" w:author="ERCOT 040426" w:date="2026-04-03T21:17:00Z">
          <w:r w:rsidRPr="00BF1782" w:rsidDel="00DA19C3">
            <w:delText>(3</w:delText>
          </w:r>
        </w:del>
      </w:ins>
      <w:ins w:id="1921" w:author="ERCOT 040426" w:date="2026-04-02T21:57:00Z">
        <w:del w:id="1922" w:author="ERCOT 040426" w:date="2026-04-03T21:17:00Z">
          <w:r w:rsidRPr="00BF1782" w:rsidDel="00DA19C3">
            <w:delText>4</w:delText>
          </w:r>
        </w:del>
      </w:ins>
      <w:ins w:id="1923" w:author="ERCOT" w:date="2026-03-01T22:24:00Z">
        <w:del w:id="1924" w:author="ERCOT 040426" w:date="2026-04-03T21:17:00Z">
          <w:r w:rsidRPr="00BF1782" w:rsidDel="00DA19C3">
            <w:delText>)</w:delText>
          </w:r>
          <w:r w:rsidRPr="00BF1782" w:rsidDel="00DA19C3">
            <w:tab/>
            <w:delText>For each Large Load subject to assessment in the Batch Zero</w:delText>
          </w:r>
        </w:del>
      </w:ins>
      <w:ins w:id="1925" w:author="ERCOT" w:date="2026-03-04T14:51:00Z">
        <w:del w:id="1926" w:author="ERCOT 040426" w:date="2026-04-03T21:17:00Z">
          <w:r w:rsidRPr="00BF1782" w:rsidDel="00DA19C3">
            <w:delText xml:space="preserve"> Interconnection S</w:delText>
          </w:r>
        </w:del>
      </w:ins>
      <w:ins w:id="1927" w:author="ERCOT" w:date="2026-03-01T22:24:00Z">
        <w:del w:id="1928"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1929" w:author="ERCOT" w:date="2026-03-04T02:04:00Z">
        <w:del w:id="1930" w:author="ERCOT 040426" w:date="2026-04-03T21:17:00Z">
          <w:r w:rsidRPr="00BF1782" w:rsidDel="00DA19C3">
            <w:delText xml:space="preserve"> for </w:delText>
          </w:r>
        </w:del>
      </w:ins>
      <w:ins w:id="1931" w:author="ERCOT" w:date="2026-03-04T18:33:00Z">
        <w:del w:id="1932" w:author="ERCOT 040426" w:date="2026-04-03T21:17:00Z">
          <w:r w:rsidRPr="00BF1782" w:rsidDel="00DA19C3">
            <w:delText>2028 through 2032</w:delText>
          </w:r>
        </w:del>
      </w:ins>
      <w:ins w:id="1933" w:author="ERCOT" w:date="2026-03-01T22:24:00Z">
        <w:del w:id="1934" w:author="ERCOT 040426" w:date="2026-04-03T21:17:00Z">
          <w:r w:rsidRPr="00BF1782" w:rsidDel="00DA19C3">
            <w:delText>.</w:delText>
          </w:r>
        </w:del>
      </w:ins>
      <w:ins w:id="1935" w:author="ERCOT" w:date="2026-03-01T22:25:00Z">
        <w:del w:id="1936" w:author="ERCOT 040426" w:date="2026-04-03T21:17:00Z">
          <w:r w:rsidRPr="00BF1782" w:rsidDel="00DA19C3">
            <w:delText xml:space="preserve"> </w:delText>
          </w:r>
        </w:del>
      </w:ins>
      <w:ins w:id="1937" w:author="ERCOT" w:date="2026-03-01T22:24:00Z">
        <w:del w:id="1938"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1939" w:author="ERCOT" w:date="2026-03-01T22:25:00Z">
        <w:del w:id="1940" w:author="ERCOT 040426" w:date="2026-04-03T21:17:00Z">
          <w:r w:rsidRPr="00BF1782" w:rsidDel="00DA19C3">
            <w:delText xml:space="preserve"> </w:delText>
          </w:r>
        </w:del>
      </w:ins>
      <w:ins w:id="1941" w:author="ERCOT" w:date="2026-03-01T22:24:00Z">
        <w:del w:id="1942" w:author="ERCOT 040426" w:date="2026-04-03T21:17:00Z">
          <w:r w:rsidRPr="00BF1782" w:rsidDel="00DA19C3">
            <w:delText>ERCOT shall also determine the amount of load that may be served reliably for each year within the study scope.</w:delText>
          </w:r>
        </w:del>
      </w:ins>
      <w:ins w:id="1943" w:author="ERCOT" w:date="2026-03-01T22:25:00Z">
        <w:del w:id="1944" w:author="ERCOT 040426" w:date="2026-04-03T21:17:00Z">
          <w:r w:rsidRPr="00BF1782" w:rsidDel="00DA19C3">
            <w:delText xml:space="preserve"> </w:delText>
          </w:r>
        </w:del>
      </w:ins>
      <w:ins w:id="1945" w:author="ERCOT" w:date="2026-03-01T22:24:00Z">
        <w:del w:id="1946" w:author="ERCOT 040426" w:date="2026-04-03T21:17:00Z">
          <w:r w:rsidRPr="00BF1782" w:rsidDel="00DA19C3">
            <w:delText xml:space="preserve"> </w:delText>
          </w:r>
        </w:del>
      </w:ins>
      <w:ins w:id="1947" w:author="ERCOT" w:date="2026-03-04T17:51:00Z">
        <w:del w:id="1948" w:author="ERCOT 040426" w:date="2026-04-03T21:17:00Z">
          <w:r w:rsidRPr="00BF1782" w:rsidDel="00DA19C3">
            <w:delText>The amount of loa</w:delText>
          </w:r>
        </w:del>
      </w:ins>
      <w:ins w:id="1949" w:author="ERCOT" w:date="2026-03-04T17:52:00Z">
        <w:del w:id="1950" w:author="ERCOT 040426" w:date="2026-04-03T21:17:00Z">
          <w:r w:rsidRPr="00BF1782" w:rsidDel="00DA19C3">
            <w:delText>d that may be reliably served for 2033 will be set to the requested amount</w:delText>
          </w:r>
        </w:del>
        <w:del w:id="1951" w:author="ERCOT 040426" w:date="2026-04-04T04:38:00Z">
          <w:r w:rsidRPr="00BF1782" w:rsidDel="002559C3">
            <w:delText>.</w:delText>
          </w:r>
        </w:del>
      </w:ins>
    </w:p>
    <w:p w14:paraId="486C85FA" w14:textId="607CF42F" w:rsidR="00BF1782" w:rsidRPr="00BF1782" w:rsidRDefault="00BF1782" w:rsidP="00BF1782">
      <w:pPr>
        <w:spacing w:after="240"/>
        <w:ind w:left="720" w:hanging="720"/>
        <w:rPr>
          <w:ins w:id="1952" w:author="ERCOT 040426" w:date="2026-04-03T20:08:00Z"/>
        </w:rPr>
      </w:pPr>
      <w:ins w:id="1953" w:author="ERCOT 040426" w:date="2026-04-03T20:08:00Z">
        <w:r w:rsidRPr="00BF1782">
          <w:t>(</w:t>
        </w:r>
      </w:ins>
      <w:ins w:id="1954" w:author="ERCOT 040426" w:date="2026-04-03T20:09:00Z">
        <w:r w:rsidRPr="00BF1782">
          <w:t>4</w:t>
        </w:r>
      </w:ins>
      <w:ins w:id="1955" w:author="ERCOT 040426" w:date="2026-04-03T20:08:00Z">
        <w:r w:rsidRPr="00BF1782">
          <w:t>)</w:t>
        </w:r>
        <w:r w:rsidRPr="00BF1782">
          <w:tab/>
          <w:t xml:space="preserve">For each Large Load subject to assessment in the Batch Zero Interconnection Study, ERCOT shall identify any </w:t>
        </w:r>
      </w:ins>
      <w:ins w:id="1956" w:author="ERCOT 041726" w:date="2026-04-17T08:14:00Z">
        <w:r w:rsidR="007B19CA">
          <w:t>reliability</w:t>
        </w:r>
      </w:ins>
      <w:ins w:id="1957" w:author="ERCOT 040426" w:date="2026-04-03T20:08:00Z">
        <w:del w:id="1958" w:author="ERCOT 041726" w:date="2026-04-17T08: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 through 203</w:t>
        </w:r>
        <w:del w:id="1959" w:author="ERCOT 041726" w:date="2026-04-17T08:15:00Z">
          <w:r w:rsidRPr="00BF1782" w:rsidDel="007B19CA">
            <w:delText>3</w:delText>
          </w:r>
        </w:del>
      </w:ins>
      <w:ins w:id="1960" w:author="ERCOT 041726" w:date="2026-04-17T08:15:00Z">
        <w:r w:rsidR="007B19CA">
          <w:t>2</w:t>
        </w:r>
      </w:ins>
      <w:ins w:id="1961" w:author="ERCOT 040426" w:date="2026-04-03T20:08:00Z">
        <w:r w:rsidRPr="00BF1782">
          <w:t xml:space="preserve">.  </w:t>
        </w:r>
      </w:ins>
    </w:p>
    <w:p w14:paraId="065CA170" w14:textId="77777777" w:rsidR="00BF1782" w:rsidRPr="00BF1782" w:rsidRDefault="00BF1782" w:rsidP="00BF1782">
      <w:pPr>
        <w:spacing w:after="240"/>
        <w:ind w:left="1440" w:hanging="720"/>
        <w:rPr>
          <w:ins w:id="1962" w:author="ERCOT 040426" w:date="2026-04-03T20:08:00Z"/>
        </w:rPr>
      </w:pPr>
      <w:ins w:id="1963" w:author="ERCOT 040426" w:date="2026-04-03T20:08:00Z">
        <w:r w:rsidRPr="00BF1782">
          <w:t>(a)</w:t>
        </w:r>
        <w:r w:rsidRPr="00BF1782">
          <w:tab/>
          <w:t>ERCOT shall consult with the applicable TSP(s) when identifying proposed Transmission Facility improvements.</w:t>
        </w:r>
      </w:ins>
    </w:p>
    <w:p w14:paraId="2AAA0275" w14:textId="77777777" w:rsidR="00BF1782" w:rsidRPr="00BF1782" w:rsidRDefault="00BF1782" w:rsidP="00BF1782">
      <w:pPr>
        <w:spacing w:after="240"/>
        <w:ind w:left="1440" w:hanging="720"/>
        <w:rPr>
          <w:ins w:id="1964" w:author="ERCOT 040426" w:date="2026-04-03T20:08:00Z"/>
        </w:rPr>
      </w:pPr>
      <w:ins w:id="1965" w:author="ERCOT 040426" w:date="2026-04-03T20:08:00Z">
        <w:r w:rsidRPr="00BF1782">
          <w:t>(b)</w:t>
        </w:r>
        <w:r w:rsidRPr="00BF1782">
          <w:tab/>
          <w:t xml:space="preserve">After consultation, and once it is available, ERCOT shall provide a list of initial Transmission Facility improvements to the applicable TSP(s) for review. </w:t>
        </w:r>
      </w:ins>
    </w:p>
    <w:p w14:paraId="572D01E4" w14:textId="6AE30D1F" w:rsidR="00BF1782" w:rsidRPr="00BF1782" w:rsidRDefault="00BF1782" w:rsidP="00BF1782">
      <w:pPr>
        <w:spacing w:after="240"/>
        <w:ind w:left="1440" w:hanging="720"/>
        <w:rPr>
          <w:ins w:id="1966" w:author="ERCOT 040426" w:date="2026-04-03T20:08:00Z"/>
        </w:rPr>
      </w:pPr>
      <w:ins w:id="1967" w:author="ERCOT 040426" w:date="2026-04-03T20:08:00Z">
        <w:r w:rsidRPr="00BF1782">
          <w:t>(c)</w:t>
        </w:r>
        <w:r w:rsidRPr="00BF1782">
          <w:tab/>
          <w:t>The applicable TSP(s) shall respond to ERCOT in writing with any comments to the list of initial Transmission Facility improvements, including an assessment of the construction feasibility to construct the projects, within 1</w:t>
        </w:r>
      </w:ins>
      <w:ins w:id="1968" w:author="ERCOT 042326" w:date="2026-04-23T05:21:00Z">
        <w:r w:rsidR="008D4A12">
          <w:t>5</w:t>
        </w:r>
      </w:ins>
      <w:ins w:id="1969" w:author="ERCOT 040426" w:date="2026-04-03T21:17:00Z">
        <w:del w:id="1970" w:author="ERCOT 042326" w:date="2026-04-23T05:21:00Z">
          <w:r w:rsidRPr="00BF1782" w:rsidDel="008D4A12">
            <w:delText>0</w:delText>
          </w:r>
        </w:del>
      </w:ins>
      <w:ins w:id="1971" w:author="ERCOT 040426" w:date="2026-04-03T20:08:00Z">
        <w:r w:rsidRPr="00BF1782">
          <w:t xml:space="preserve"> Business Days.</w:t>
        </w:r>
      </w:ins>
    </w:p>
    <w:p w14:paraId="74AE7B4A" w14:textId="77777777" w:rsidR="00BF1782" w:rsidRPr="00BF1782" w:rsidRDefault="00BF1782" w:rsidP="00BF1782">
      <w:pPr>
        <w:spacing w:after="240"/>
        <w:ind w:left="1440" w:hanging="720"/>
        <w:rPr>
          <w:ins w:id="1972" w:author="ERCOT 040426" w:date="2026-04-03T20:08:00Z"/>
        </w:rPr>
      </w:pPr>
      <w:ins w:id="1973" w:author="ERCOT 040426" w:date="2026-04-03T20:08:00Z">
        <w:r w:rsidRPr="00BF1782">
          <w:lastRenderedPageBreak/>
          <w:t>(d)</w:t>
        </w:r>
        <w:r w:rsidRPr="00BF1782">
          <w:tab/>
          <w:t>Each TSP shall provide any Transmission Facility improvement cost estimates within 1</w:t>
        </w:r>
      </w:ins>
      <w:ins w:id="1974" w:author="ERCOT 040426" w:date="2026-04-03T21:16:00Z">
        <w:r w:rsidRPr="00BF1782">
          <w:t>0</w:t>
        </w:r>
      </w:ins>
      <w:ins w:id="1975" w:author="ERCOT 040426" w:date="2026-04-03T20:08:00Z">
        <w:r w:rsidRPr="00BF1782">
          <w:t xml:space="preserve"> Business Days of ERCOT’s request.</w:t>
        </w:r>
      </w:ins>
    </w:p>
    <w:p w14:paraId="64BCC290" w14:textId="77777777" w:rsidR="00BF1782" w:rsidRPr="00BF1782" w:rsidRDefault="00BF1782" w:rsidP="00BF1782">
      <w:pPr>
        <w:spacing w:after="240"/>
        <w:ind w:left="1440" w:hanging="720"/>
        <w:rPr>
          <w:ins w:id="1976" w:author="ERCOT 040426" w:date="2026-04-03T20:08:00Z"/>
        </w:rPr>
      </w:pPr>
      <w:ins w:id="1977" w:author="ERCOT 040426" w:date="2026-04-03T20:08:00Z">
        <w:r w:rsidRPr="00BF1782">
          <w:t>(e)</w:t>
        </w:r>
        <w:r w:rsidRPr="00BF1782">
          <w:tab/>
          <w:t>ERCOT shall make final determinations on the Transmission Facility improvements that will be identified in the study report.</w:t>
        </w:r>
      </w:ins>
    </w:p>
    <w:p w14:paraId="3880F1BE" w14:textId="47A57451" w:rsidR="00BF1782" w:rsidRPr="00BF1782" w:rsidRDefault="00BF1782" w:rsidP="00BF1782">
      <w:pPr>
        <w:spacing w:after="240"/>
        <w:ind w:left="720" w:hanging="720"/>
        <w:rPr>
          <w:ins w:id="1978" w:author="ERCOT 040426" w:date="2026-04-03T20:08:00Z"/>
        </w:rPr>
      </w:pPr>
      <w:ins w:id="1979" w:author="ERCOT 040426" w:date="2026-04-03T20:08:00Z">
        <w:r w:rsidRPr="00BF1782">
          <w:t>(</w:t>
        </w:r>
      </w:ins>
      <w:ins w:id="1980" w:author="ERCOT 040426" w:date="2026-04-03T20:09:00Z">
        <w:r w:rsidRPr="00BF1782">
          <w:t>5</w:t>
        </w:r>
      </w:ins>
      <w:ins w:id="1981" w:author="ERCOT 040426" w:date="2026-04-03T20:08:00Z">
        <w:r w:rsidRPr="00BF1782">
          <w:t>)</w:t>
        </w:r>
        <w:r w:rsidRPr="00BF1782">
          <w:tab/>
          <w:t xml:space="preserve">ERCOT shall determine the amount of load that may be served reliably for each year within the study scope.  </w:t>
        </w:r>
      </w:ins>
    </w:p>
    <w:p w14:paraId="6E9ECD58" w14:textId="567A4490" w:rsidR="008D4A12" w:rsidRDefault="008D4A12" w:rsidP="008D4A12">
      <w:pPr>
        <w:spacing w:after="240"/>
        <w:ind w:left="720" w:hanging="720"/>
        <w:rPr>
          <w:ins w:id="1982" w:author="ERCOT 042326" w:date="2026-04-23T05:22:00Z"/>
        </w:rPr>
      </w:pPr>
      <w:ins w:id="1983" w:author="ERCOT 042326" w:date="2026-04-23T05:22:00Z">
        <w:r>
          <w:t>(6)</w:t>
        </w:r>
        <w:r>
          <w:tab/>
          <w:t>The amount of peak Demand allocated to a Large Load subject to assessment in accordance with paragraph (2) of Section 9.2.1.2 shall not decrease from one year to the next within the Batch Zero Interconnection Study scope.  Where the amount of peak Demand that can be served reliably in a given year is less than the amount allocated in a prior year, ERCOT shall reduce the prior year’s allocation to equal the lower amount.</w:t>
        </w:r>
      </w:ins>
    </w:p>
    <w:p w14:paraId="5D389CA8" w14:textId="6B4AF05D" w:rsidR="008D4A12" w:rsidRPr="00BF1782" w:rsidRDefault="008D4A12" w:rsidP="008D4A12">
      <w:pPr>
        <w:spacing w:after="240"/>
        <w:ind w:left="720" w:hanging="720"/>
        <w:rPr>
          <w:ins w:id="1984" w:author="ERCOT 042326" w:date="2026-04-23T05:22:00Z"/>
        </w:rPr>
      </w:pPr>
      <w:ins w:id="1985" w:author="ERCOT 042326" w:date="2026-04-23T05:22:00Z">
        <w:r>
          <w:t>(7)</w:t>
        </w:r>
        <w:r>
          <w:tab/>
          <w:t>If, after application of paragraph (6) above, the allocated peak Demand for a Large Load that has not requested to be studied as a PCLR and that is subject to assessment in accordance with paragraph (2) of Section 9.2.1.2 is less than 200 MW or is less than the Large Load’s requested MW value if less than 200 MW, in a given year, ERCOT shall set the allocated peak Demand for that Large Load to zero MW for that year.</w:t>
        </w:r>
      </w:ins>
    </w:p>
    <w:p w14:paraId="45C6E149" w14:textId="77777777" w:rsidR="00BF1782" w:rsidRPr="00BF1782" w:rsidDel="00CA1C4F" w:rsidRDefault="00BF1782" w:rsidP="00BF1782">
      <w:pPr>
        <w:spacing w:after="240"/>
        <w:ind w:left="720" w:hanging="720"/>
        <w:rPr>
          <w:del w:id="1986" w:author="ERCOT" w:date="2026-03-01T22:24:00Z"/>
          <w:iCs/>
          <w:szCs w:val="20"/>
        </w:rPr>
      </w:pPr>
      <w:del w:id="1987"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79BD907F" w14:textId="77777777" w:rsidR="00BF1782" w:rsidRPr="00BF1782" w:rsidDel="00CA1C4F" w:rsidRDefault="00BF1782" w:rsidP="00BF1782">
      <w:pPr>
        <w:spacing w:after="240"/>
        <w:ind w:left="720" w:hanging="720"/>
        <w:rPr>
          <w:del w:id="1988" w:author="ERCOT" w:date="2026-03-01T22:24:00Z"/>
          <w:iCs/>
          <w:szCs w:val="20"/>
        </w:rPr>
      </w:pPr>
      <w:del w:id="1989"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785D5650" w14:textId="77777777" w:rsidR="00BF1782" w:rsidRPr="00BF1782" w:rsidDel="00CA1C4F" w:rsidRDefault="00BF1782" w:rsidP="00BF1782">
      <w:pPr>
        <w:spacing w:after="240"/>
        <w:ind w:left="720" w:hanging="720"/>
        <w:rPr>
          <w:del w:id="1990" w:author="ERCOT" w:date="2026-03-01T22:24:00Z"/>
          <w:iCs/>
          <w:szCs w:val="20"/>
        </w:rPr>
      </w:pPr>
      <w:del w:id="1991"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2FC536C5" w14:textId="77777777" w:rsidR="00BF1782" w:rsidRPr="00BF1782" w:rsidDel="00CA1C4F" w:rsidRDefault="00BF1782" w:rsidP="00BF1782">
      <w:pPr>
        <w:spacing w:after="240"/>
        <w:ind w:left="720" w:hanging="720"/>
        <w:rPr>
          <w:del w:id="1992" w:author="ERCOT" w:date="2026-03-01T22:24:00Z"/>
          <w:iCs/>
          <w:szCs w:val="20"/>
        </w:rPr>
      </w:pPr>
      <w:del w:id="1993"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3BD2F936" w14:textId="77777777" w:rsidR="00BF1782" w:rsidRPr="00BF1782" w:rsidDel="00CA1C4F" w:rsidRDefault="00BF1782" w:rsidP="00BF1782">
      <w:pPr>
        <w:spacing w:after="240"/>
        <w:ind w:left="720" w:hanging="720"/>
        <w:rPr>
          <w:del w:id="1994" w:author="ERCOT" w:date="2026-03-01T22:24:00Z"/>
          <w:iCs/>
          <w:szCs w:val="20"/>
        </w:rPr>
      </w:pPr>
      <w:del w:id="1995" w:author="ERCOT" w:date="2026-03-01T22:24:00Z">
        <w:r w:rsidRPr="00BF1782" w:rsidDel="00CA1C4F">
          <w:rPr>
            <w:iCs/>
            <w:szCs w:val="20"/>
          </w:rPr>
          <w:delText>(5)</w:delText>
        </w:r>
        <w:r w:rsidRPr="00BF1782" w:rsidDel="00CA1C4F">
          <w:rPr>
            <w:iCs/>
            <w:szCs w:val="20"/>
          </w:rPr>
          <w:tab/>
          <w:delText xml:space="preserve">Any reactive studies required under Protocol Section 3.15, Voltage Support, or Subsynchronous Oscillation (SSO) studies required under Protocol Section 3.22.1.4, Large Load Interconnection Assessment, shall be scoped simultaneously with the LLIS </w:delText>
        </w:r>
        <w:r w:rsidRPr="00BF1782" w:rsidDel="00CA1C4F">
          <w:rPr>
            <w:iCs/>
            <w:szCs w:val="20"/>
          </w:rPr>
          <w:lastRenderedPageBreak/>
          <w:delText>but do not need to be included as part of the LLIS.  The Resource Entity responsible for the reactive study shall provide it to ERCOT directly.</w:delText>
        </w:r>
      </w:del>
    </w:p>
    <w:p w14:paraId="27AF57B2" w14:textId="77777777" w:rsidR="00BF1782" w:rsidRPr="00BF1782" w:rsidDel="00CA1C4F" w:rsidRDefault="00BF1782" w:rsidP="00BF1782">
      <w:pPr>
        <w:spacing w:after="240"/>
        <w:ind w:left="720" w:hanging="720"/>
        <w:rPr>
          <w:del w:id="1996" w:author="ERCOT" w:date="2026-03-01T22:24:00Z"/>
          <w:iCs/>
          <w:szCs w:val="20"/>
        </w:rPr>
      </w:pPr>
      <w:del w:id="1997"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0CC421A8" w14:textId="77777777" w:rsidR="00BF1782" w:rsidRPr="00BF1782" w:rsidDel="00CA1C4F" w:rsidRDefault="00BF1782" w:rsidP="00BF1782">
      <w:pPr>
        <w:spacing w:after="240"/>
        <w:ind w:left="1440" w:hanging="720"/>
        <w:rPr>
          <w:del w:id="1998" w:author="ERCOT" w:date="2026-03-01T22:24:00Z"/>
        </w:rPr>
      </w:pPr>
      <w:del w:id="1999"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5B4BE346" w14:textId="77777777" w:rsidR="00BF1782" w:rsidRPr="00BF1782" w:rsidDel="00CA1C4F" w:rsidRDefault="00BF1782" w:rsidP="00BF1782">
      <w:pPr>
        <w:spacing w:after="240"/>
        <w:ind w:left="1440" w:hanging="720"/>
        <w:rPr>
          <w:del w:id="2000" w:author="ERCOT" w:date="2026-03-01T22:24:00Z"/>
        </w:rPr>
      </w:pPr>
      <w:del w:id="2001"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095AEBF2" w14:textId="77777777" w:rsidR="00BF1782" w:rsidRPr="00BF1782" w:rsidDel="00CA1C4F" w:rsidRDefault="00BF1782" w:rsidP="00BF1782">
      <w:pPr>
        <w:spacing w:after="240"/>
        <w:ind w:left="1440" w:hanging="720"/>
        <w:rPr>
          <w:del w:id="2002" w:author="ERCOT" w:date="2026-03-01T22:24:00Z"/>
        </w:rPr>
      </w:pPr>
      <w:del w:id="2003"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001A4B88" w14:textId="77777777" w:rsidR="00BF1782" w:rsidRPr="00BF1782" w:rsidDel="00CA1C4F" w:rsidRDefault="00BF1782" w:rsidP="00BF1782">
      <w:pPr>
        <w:spacing w:after="240"/>
        <w:ind w:left="1440" w:hanging="720"/>
        <w:rPr>
          <w:del w:id="2004" w:author="ERCOT" w:date="2026-03-01T22:24:00Z"/>
        </w:rPr>
      </w:pPr>
      <w:del w:id="2005"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0BD03EC1" w14:textId="77777777" w:rsidR="00BF1782" w:rsidRPr="00BF1782" w:rsidDel="00CA1C4F" w:rsidRDefault="00BF1782" w:rsidP="00BF1782">
      <w:pPr>
        <w:spacing w:after="240"/>
        <w:ind w:left="720" w:hanging="720"/>
        <w:rPr>
          <w:del w:id="2006" w:author="ERCOT" w:date="2026-03-01T22:24:00Z"/>
          <w:iCs/>
          <w:szCs w:val="20"/>
        </w:rPr>
      </w:pPr>
      <w:del w:id="2007"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F043B3F" w14:textId="77777777" w:rsidR="00BF1782" w:rsidRPr="00BF1782" w:rsidDel="00CA1C4F" w:rsidRDefault="00BF1782" w:rsidP="00BF1782">
      <w:pPr>
        <w:spacing w:after="240"/>
        <w:ind w:left="720" w:hanging="720"/>
        <w:rPr>
          <w:del w:id="2008" w:author="ERCOT" w:date="2026-03-01T22:24:00Z"/>
          <w:iCs/>
          <w:szCs w:val="20"/>
        </w:rPr>
      </w:pPr>
      <w:del w:id="2009"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7061AC87" w14:textId="77777777" w:rsidR="00BF1782" w:rsidRPr="00BF1782" w:rsidDel="00CA1C4F" w:rsidRDefault="00BF1782" w:rsidP="00BF1782">
      <w:pPr>
        <w:spacing w:after="240"/>
        <w:ind w:left="720" w:hanging="720"/>
        <w:rPr>
          <w:del w:id="2010" w:author="ERCOT" w:date="2026-03-01T22:24:00Z"/>
        </w:rPr>
      </w:pPr>
      <w:del w:id="2011"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122EB606" w14:textId="77777777" w:rsidR="00823604" w:rsidRPr="00164318" w:rsidRDefault="00823604" w:rsidP="00823604">
      <w:pPr>
        <w:keepNext/>
        <w:tabs>
          <w:tab w:val="left" w:pos="1080"/>
        </w:tabs>
        <w:spacing w:before="240" w:after="240"/>
        <w:ind w:left="1080" w:hanging="1080"/>
        <w:outlineLvl w:val="2"/>
        <w:rPr>
          <w:ins w:id="2012" w:author="ERCOT 041726" w:date="2026-04-17T07:41:00Z"/>
          <w:b/>
          <w:bCs/>
          <w:i/>
          <w:iCs/>
        </w:rPr>
      </w:pPr>
      <w:bookmarkStart w:id="2013" w:name="_Toc216098218"/>
      <w:ins w:id="2014" w:author="ERCOT 041726" w:date="2026-04-17T07:41:00Z">
        <w:r w:rsidRPr="00164318">
          <w:rPr>
            <w:b/>
            <w:bCs/>
            <w:i/>
            <w:iCs/>
          </w:rPr>
          <w:lastRenderedPageBreak/>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2509B017" w14:textId="77777777" w:rsidR="00823604" w:rsidRDefault="00823604" w:rsidP="00823604">
      <w:pPr>
        <w:spacing w:after="240"/>
        <w:ind w:left="720" w:hanging="720"/>
        <w:rPr>
          <w:ins w:id="2015" w:author="ERCOT 041726" w:date="2026-04-17T07:41:00Z"/>
          <w:iCs/>
          <w:szCs w:val="20"/>
        </w:rPr>
      </w:pPr>
      <w:ins w:id="2016" w:author="ERCOT 041726" w:date="2026-04-17T07: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allowed Low Power Consumption (LPC) level in a given year shall be set as the amount of Load that may be served reliably for each year as determined according to paragraph (5) of Section 9.3.2, </w:t>
        </w:r>
        <w:r w:rsidRPr="003C5ED9">
          <w:t>Batch Zero Interconnection Study Methodology</w:t>
        </w:r>
        <w:r>
          <w:t>.  The Maximum Power Consumption (MPC) shall be set at the level of Load modeled in accordance with paragraph (2) of Section 9.2.1.2.</w:t>
        </w:r>
      </w:ins>
    </w:p>
    <w:p w14:paraId="52EE607D" w14:textId="798231AC" w:rsidR="00BF1782" w:rsidRPr="00BF1782" w:rsidRDefault="00BF1782" w:rsidP="00BF1782">
      <w:pPr>
        <w:keepNext/>
        <w:tabs>
          <w:tab w:val="left" w:pos="1080"/>
        </w:tabs>
        <w:spacing w:before="240" w:after="240"/>
        <w:outlineLvl w:val="2"/>
        <w:rPr>
          <w:del w:id="2017" w:author="ERCOT" w:date="2026-03-02T23:40:00Z"/>
          <w:b/>
          <w:bCs/>
          <w:i/>
          <w:szCs w:val="20"/>
        </w:rPr>
      </w:pPr>
      <w:del w:id="2018"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2019" w:name="_Hlk222687544"/>
        <w:bookmarkEnd w:id="2013"/>
        <w:r w:rsidRPr="00BF1782">
          <w:rPr>
            <w:b/>
            <w:bCs/>
            <w:i/>
            <w:szCs w:val="20"/>
          </w:rPr>
          <w:delText xml:space="preserve"> </w:delText>
        </w:r>
        <w:bookmarkEnd w:id="2019"/>
      </w:del>
    </w:p>
    <w:p w14:paraId="1DF86C09" w14:textId="77777777" w:rsidR="00BF1782" w:rsidRPr="00BF1782" w:rsidDel="00B76F17" w:rsidRDefault="00BF1782" w:rsidP="00823604">
      <w:pPr>
        <w:spacing w:after="240"/>
        <w:ind w:left="720" w:hanging="720"/>
        <w:rPr>
          <w:del w:id="2020" w:author="ERCOT" w:date="2026-03-01T22:27:00Z"/>
          <w:iCs/>
          <w:szCs w:val="20"/>
        </w:rPr>
      </w:pPr>
      <w:del w:id="2021"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5E5559D4" w14:textId="77777777" w:rsidR="00BF1782" w:rsidRPr="00BF1782" w:rsidDel="00B76F17" w:rsidRDefault="00BF1782" w:rsidP="00823604">
      <w:pPr>
        <w:spacing w:after="240"/>
        <w:ind w:left="720" w:hanging="720"/>
        <w:rPr>
          <w:del w:id="2022" w:author="ERCOT" w:date="2026-03-01T22:27:00Z"/>
          <w:iCs/>
          <w:szCs w:val="20"/>
        </w:rPr>
      </w:pPr>
      <w:del w:id="2023"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0B63FB93" w14:textId="77777777" w:rsidR="00BF1782" w:rsidRPr="00BF1782" w:rsidDel="00B76F17" w:rsidRDefault="00BF1782" w:rsidP="00823604">
      <w:pPr>
        <w:spacing w:after="240"/>
        <w:ind w:left="720" w:hanging="720"/>
        <w:rPr>
          <w:del w:id="2024" w:author="ERCOT" w:date="2026-03-01T22:27:00Z"/>
          <w:iCs/>
          <w:szCs w:val="20"/>
        </w:rPr>
      </w:pPr>
      <w:del w:id="2025"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15B6FCEA" w14:textId="77777777" w:rsidR="00BF1782" w:rsidRPr="00BF1782" w:rsidDel="00B76F17" w:rsidRDefault="00BF1782" w:rsidP="00823604">
      <w:pPr>
        <w:spacing w:after="240"/>
        <w:ind w:left="720" w:hanging="720"/>
        <w:rPr>
          <w:del w:id="2026" w:author="ERCOT" w:date="2026-03-01T22:27:00Z"/>
          <w:iCs/>
          <w:szCs w:val="20"/>
        </w:rPr>
      </w:pPr>
      <w:del w:id="2027"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28114D90" w14:textId="77777777" w:rsidR="00BF1782" w:rsidRPr="00BF1782" w:rsidDel="00B76F17" w:rsidRDefault="00BF1782" w:rsidP="00823604">
      <w:pPr>
        <w:spacing w:after="240"/>
        <w:ind w:left="720" w:hanging="720"/>
        <w:rPr>
          <w:del w:id="2028" w:author="ERCOT" w:date="2026-03-01T22:27:00Z"/>
        </w:rPr>
      </w:pPr>
      <w:del w:id="2029"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3AD95BC3" w14:textId="77777777" w:rsidR="00BF1782" w:rsidRPr="00BF1782" w:rsidRDefault="00BF1782" w:rsidP="00BF1782">
      <w:pPr>
        <w:spacing w:before="240" w:after="240"/>
        <w:rPr>
          <w:del w:id="2030" w:author="ERCOT" w:date="2026-03-02T23:40:00Z"/>
        </w:rPr>
      </w:pPr>
      <w:del w:id="2031" w:author="ERCOT" w:date="2026-03-02T23:40:00Z">
        <w:r w:rsidRPr="00BF1782">
          <w:rPr>
            <w:b/>
            <w:bCs/>
            <w:i/>
            <w:szCs w:val="20"/>
          </w:rPr>
          <w:delText>9.3.4</w:delText>
        </w:r>
        <w:r w:rsidRPr="00BF1782">
          <w:rPr>
            <w:b/>
            <w:bCs/>
            <w:i/>
            <w:szCs w:val="20"/>
          </w:rPr>
          <w:tab/>
          <w:delText>Large Load Interconnection Study Elements</w:delText>
        </w:r>
      </w:del>
    </w:p>
    <w:p w14:paraId="3FA2287F" w14:textId="77777777" w:rsidR="00BF1782" w:rsidRPr="00BF1782" w:rsidRDefault="00BF1782" w:rsidP="00BF1782">
      <w:pPr>
        <w:keepNext/>
        <w:tabs>
          <w:tab w:val="left" w:pos="1080"/>
        </w:tabs>
        <w:spacing w:before="240" w:after="240"/>
        <w:outlineLvl w:val="2"/>
        <w:rPr>
          <w:del w:id="2032" w:author="ERCOT" w:date="2026-03-02T23:40:00Z"/>
          <w:b/>
          <w:bCs/>
          <w:iCs/>
          <w:szCs w:val="20"/>
        </w:rPr>
      </w:pPr>
      <w:bookmarkStart w:id="2033" w:name="_Toc216098219"/>
      <w:del w:id="2034" w:author="ERCOT" w:date="2026-03-02T23:40:00Z">
        <w:r w:rsidRPr="00BF1782">
          <w:rPr>
            <w:b/>
            <w:bCs/>
            <w:iCs/>
            <w:szCs w:val="20"/>
          </w:rPr>
          <w:delText>9.3.4.1</w:delText>
        </w:r>
        <w:r w:rsidRPr="00BF1782">
          <w:rPr>
            <w:b/>
            <w:bCs/>
            <w:iCs/>
            <w:szCs w:val="20"/>
          </w:rPr>
          <w:tab/>
          <w:delText>Steady-State Analysis</w:delText>
        </w:r>
        <w:bookmarkEnd w:id="2033"/>
      </w:del>
    </w:p>
    <w:p w14:paraId="4AF8761D" w14:textId="77777777" w:rsidR="00BF1782" w:rsidRPr="00BF1782" w:rsidRDefault="00BF1782" w:rsidP="007B19CA">
      <w:pPr>
        <w:spacing w:after="240"/>
        <w:ind w:left="720" w:hanging="720"/>
        <w:rPr>
          <w:del w:id="2035" w:author="ERCOT" w:date="2026-03-02T23:40:00Z"/>
          <w:iCs/>
          <w:szCs w:val="20"/>
        </w:rPr>
      </w:pPr>
      <w:del w:id="2036" w:author="ERCOT" w:date="2026-03-02T23:40:00Z">
        <w:r w:rsidRPr="00BF1782">
          <w:rPr>
            <w:iCs/>
            <w:szCs w:val="20"/>
          </w:rPr>
          <w:delText>(1)</w:delText>
        </w:r>
        <w:r w:rsidRPr="00BF1782">
          <w:rPr>
            <w:iCs/>
            <w:szCs w:val="20"/>
          </w:rPr>
          <w:tab/>
          <w:delText xml:space="preserve">The steady-state interconnection study base case shall be created from the most recently approved Steady State Working Group (SSWG) base case appropriate for the desired </w:delText>
        </w:r>
        <w:r w:rsidRPr="00BF1782">
          <w:rPr>
            <w:iCs/>
            <w:szCs w:val="20"/>
          </w:rPr>
          <w:lastRenderedPageBreak/>
          <w:delText>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38D8188B" w14:textId="77777777" w:rsidR="00BF1782" w:rsidRPr="00BF1782" w:rsidRDefault="00BF1782" w:rsidP="007B19CA">
      <w:pPr>
        <w:spacing w:after="240"/>
        <w:ind w:left="720" w:hanging="720"/>
        <w:rPr>
          <w:del w:id="2037" w:author="ERCOT" w:date="2026-03-02T23:40:00Z"/>
          <w:iCs/>
          <w:szCs w:val="20"/>
        </w:rPr>
      </w:pPr>
      <w:del w:id="2038"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55325673" w14:textId="77777777" w:rsidR="00BF1782" w:rsidRPr="00BF1782" w:rsidRDefault="00BF1782" w:rsidP="007B19CA">
      <w:pPr>
        <w:spacing w:after="240"/>
        <w:ind w:left="720" w:hanging="720"/>
        <w:rPr>
          <w:del w:id="2039" w:author="ERCOT" w:date="2026-03-02T23:40:00Z"/>
        </w:rPr>
      </w:pPr>
      <w:del w:id="2040"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072B5E56" w14:textId="77777777" w:rsidR="00BF1782" w:rsidRPr="00BF1782" w:rsidRDefault="00BF1782" w:rsidP="00BF1782">
      <w:pPr>
        <w:keepNext/>
        <w:tabs>
          <w:tab w:val="left" w:pos="1080"/>
        </w:tabs>
        <w:spacing w:after="240"/>
        <w:outlineLvl w:val="2"/>
        <w:rPr>
          <w:del w:id="2041" w:author="ERCOT" w:date="2026-03-03T23:35:00Z"/>
          <w:b/>
          <w:bCs/>
          <w:iCs/>
          <w:szCs w:val="20"/>
        </w:rPr>
      </w:pPr>
      <w:bookmarkStart w:id="2042" w:name="_Toc216098220"/>
      <w:del w:id="2043" w:author="ERCOT" w:date="2026-03-03T23:31:00Z">
        <w:r w:rsidRPr="00BF1782">
          <w:rPr>
            <w:b/>
            <w:bCs/>
            <w:iCs/>
            <w:szCs w:val="20"/>
          </w:rPr>
          <w:delText>9.3.</w:delText>
        </w:r>
      </w:del>
      <w:del w:id="2044" w:author="ERCOT" w:date="2026-03-03T23:27:00Z">
        <w:r w:rsidRPr="00BF1782">
          <w:rPr>
            <w:b/>
            <w:bCs/>
            <w:iCs/>
            <w:szCs w:val="20"/>
          </w:rPr>
          <w:delText>4.2</w:delText>
        </w:r>
      </w:del>
      <w:del w:id="2045" w:author="ERCOT" w:date="2026-03-03T23:31:00Z">
        <w:r w:rsidRPr="00BF1782">
          <w:rPr>
            <w:b/>
            <w:bCs/>
            <w:iCs/>
            <w:szCs w:val="20"/>
          </w:rPr>
          <w:tab/>
          <w:delText>System Protection (Short-Circuit) Analysis</w:delText>
        </w:r>
      </w:del>
      <w:bookmarkEnd w:id="2042"/>
    </w:p>
    <w:p w14:paraId="25CEB394" w14:textId="77777777" w:rsidR="00BF1782" w:rsidRPr="00BF1782" w:rsidDel="00F85931" w:rsidRDefault="00BF1782" w:rsidP="007B19CA">
      <w:pPr>
        <w:spacing w:after="240"/>
        <w:ind w:left="720" w:hanging="720"/>
        <w:rPr>
          <w:del w:id="2046" w:author="ERCOT" w:date="2026-03-04T16:44:00Z"/>
          <w:iCs/>
        </w:rPr>
      </w:pPr>
      <w:del w:id="2047" w:author="ERCOT" w:date="2026-03-04T16:44:00Z">
        <w:r w:rsidRPr="00BF1782" w:rsidDel="00F85931">
          <w:delText>(</w:delText>
        </w:r>
      </w:del>
      <w:del w:id="2048" w:author="ERCOT" w:date="2026-03-03T23:28:00Z">
        <w:r w:rsidRPr="00BF1782" w:rsidDel="0080128C">
          <w:delText>1</w:delText>
        </w:r>
      </w:del>
      <w:del w:id="2049"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2050" w:author="ERCOT" w:date="2026-03-03T23:30:00Z">
        <w:r w:rsidRPr="00BF1782">
          <w:delText>the most recently approved System Protection Working Group (SPWG)</w:delText>
        </w:r>
      </w:del>
      <w:del w:id="2051" w:author="ERCOT" w:date="2026-03-04T16:44:00Z">
        <w:r w:rsidRPr="00BF1782" w:rsidDel="00F85931">
          <w:delText xml:space="preserve"> base case appropriate for the desired Initial Energization date of the Load.</w:delText>
        </w:r>
      </w:del>
      <w:del w:id="2052"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05CC004C" w14:textId="77777777" w:rsidR="00BF1782" w:rsidRPr="00BF1782" w:rsidRDefault="00BF1782" w:rsidP="007B19CA">
      <w:pPr>
        <w:spacing w:after="240"/>
        <w:ind w:left="720" w:hanging="720"/>
      </w:pPr>
      <w:del w:id="2053" w:author="ERCOT" w:date="2026-03-04T16:44:00Z">
        <w:r w:rsidRPr="00BF1782" w:rsidDel="00F85931">
          <w:rPr>
            <w:iCs/>
            <w:szCs w:val="20"/>
          </w:rPr>
          <w:delText>(</w:delText>
        </w:r>
      </w:del>
      <w:del w:id="2054" w:author="ERCOT" w:date="2026-03-03T23:33:00Z">
        <w:r w:rsidRPr="00BF1782">
          <w:rPr>
            <w:iCs/>
            <w:szCs w:val="20"/>
          </w:rPr>
          <w:delText>2</w:delText>
        </w:r>
      </w:del>
      <w:del w:id="2055" w:author="ERCOT" w:date="2026-03-04T16:44:00Z">
        <w:r w:rsidRPr="00BF1782" w:rsidDel="00F85931">
          <w:rPr>
            <w:iCs/>
            <w:szCs w:val="20"/>
          </w:rPr>
          <w:delText>)</w:delText>
        </w:r>
        <w:r w:rsidRPr="00BF1782" w:rsidDel="00F85931">
          <w:rPr>
            <w:iCs/>
            <w:szCs w:val="20"/>
          </w:rPr>
          <w:tab/>
          <w:delText xml:space="preserve">The </w:delText>
        </w:r>
      </w:del>
      <w:ins w:id="2056" w:author="ERCOT" w:date="2026-03-04T13:14:00Z">
        <w:del w:id="2057" w:author="ERCOT" w:date="2026-03-04T16:44:00Z">
          <w:r w:rsidRPr="00BF1782" w:rsidDel="00F85931">
            <w:delText>II</w:delText>
          </w:r>
        </w:del>
      </w:ins>
      <w:del w:id="2058" w:author="ERCOT" w:date="2026-03-03T23:33:00Z">
        <w:r w:rsidRPr="00BF1782">
          <w:rPr>
            <w:iCs/>
            <w:szCs w:val="20"/>
          </w:rPr>
          <w:delText xml:space="preserve">lead TSP </w:delText>
        </w:r>
      </w:del>
      <w:del w:id="2059"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2060" w:author="ERCOT" w:date="2026-03-04T13:14:00Z">
        <w:del w:id="2061" w:author="ERCOT" w:date="2026-03-04T16:44:00Z">
          <w:r w:rsidRPr="00BF1782" w:rsidDel="00F85931">
            <w:delText>II</w:delText>
          </w:r>
        </w:del>
      </w:ins>
      <w:ins w:id="2062" w:author="ERCOT" w:date="2026-03-04T16:01:00Z">
        <w:del w:id="2063" w:author="ERCOT" w:date="2026-03-04T16:44:00Z">
          <w:r w:rsidRPr="00BF1782" w:rsidDel="00F85931">
            <w:delText>3</w:delText>
          </w:r>
        </w:del>
      </w:ins>
    </w:p>
    <w:p w14:paraId="7E341AAE" w14:textId="77777777" w:rsidR="00BF1782" w:rsidRPr="00BF1782" w:rsidRDefault="00BF1782" w:rsidP="00BF1782">
      <w:pPr>
        <w:keepNext/>
        <w:tabs>
          <w:tab w:val="left" w:pos="1080"/>
        </w:tabs>
        <w:spacing w:before="240" w:after="240"/>
        <w:outlineLvl w:val="2"/>
        <w:rPr>
          <w:del w:id="2064" w:author="ERCOT" w:date="2026-03-02T23:41:00Z"/>
          <w:b/>
          <w:bCs/>
          <w:iCs/>
          <w:szCs w:val="20"/>
        </w:rPr>
      </w:pPr>
      <w:bookmarkStart w:id="2065" w:name="_Toc216098221"/>
      <w:bookmarkStart w:id="2066" w:name="_Hlk221278149"/>
      <w:del w:id="2067" w:author="ERCOT" w:date="2026-03-02T23:41:00Z">
        <w:r w:rsidRPr="00BF1782">
          <w:rPr>
            <w:b/>
            <w:bCs/>
            <w:iCs/>
            <w:szCs w:val="20"/>
          </w:rPr>
          <w:delText>9.3.4.3</w:delText>
        </w:r>
        <w:r w:rsidRPr="00BF1782">
          <w:rPr>
            <w:b/>
            <w:bCs/>
            <w:iCs/>
            <w:szCs w:val="20"/>
          </w:rPr>
          <w:tab/>
          <w:delText>Dynamic and Transient Stability Analysis</w:delText>
        </w:r>
        <w:bookmarkEnd w:id="2065"/>
      </w:del>
    </w:p>
    <w:p w14:paraId="2FF07275" w14:textId="77777777" w:rsidR="00BF1782" w:rsidRPr="00BF1782" w:rsidRDefault="00BF1782" w:rsidP="00BF1782">
      <w:pPr>
        <w:spacing w:after="240"/>
        <w:ind w:left="720" w:hanging="720"/>
        <w:rPr>
          <w:del w:id="2068" w:author="ERCOT" w:date="2026-03-02T23:41:00Z"/>
          <w:iCs/>
          <w:szCs w:val="20"/>
        </w:rPr>
      </w:pPr>
      <w:del w:id="2069"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3663C60D" w14:textId="77777777" w:rsidR="00BF1782" w:rsidRPr="00BF1782" w:rsidRDefault="00BF1782" w:rsidP="00BF1782">
      <w:pPr>
        <w:spacing w:after="240"/>
        <w:ind w:left="720" w:hanging="720"/>
        <w:rPr>
          <w:del w:id="2070" w:author="ERCOT" w:date="2026-03-02T23:41:00Z"/>
          <w:iCs/>
          <w:szCs w:val="20"/>
        </w:rPr>
      </w:pPr>
      <w:del w:id="2071" w:author="ERCOT" w:date="2026-03-02T23:41:00Z">
        <w:r w:rsidRPr="00BF1782">
          <w:rPr>
            <w:iCs/>
            <w:szCs w:val="20"/>
          </w:rPr>
          <w:lastRenderedPageBreak/>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2CB1A881" w14:textId="77777777" w:rsidR="00BF1782" w:rsidRPr="00BF1782" w:rsidRDefault="00BF1782" w:rsidP="00BF1782">
      <w:pPr>
        <w:spacing w:after="240"/>
        <w:ind w:left="720" w:hanging="720"/>
        <w:rPr>
          <w:del w:id="2072" w:author="ERCOT" w:date="2026-03-02T23:41:00Z"/>
        </w:rPr>
      </w:pPr>
      <w:del w:id="2073"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369A3727" w14:textId="77777777" w:rsidR="00BF1782" w:rsidRPr="00BF1782" w:rsidRDefault="00BF1782" w:rsidP="00BF1782">
      <w:pPr>
        <w:spacing w:after="240"/>
        <w:ind w:left="720" w:hanging="720"/>
        <w:rPr>
          <w:del w:id="2074" w:author="ERCOT" w:date="2026-03-02T23:41:00Z"/>
        </w:rPr>
      </w:pPr>
      <w:del w:id="2075" w:author="ERCOT" w:date="2026-03-02T23:41:00Z">
        <w:r w:rsidRPr="00BF1782">
          <w:delText>(4)</w:delText>
        </w:r>
        <w:r w:rsidRPr="00BF1782">
          <w:tab/>
          <w:delText>The stability study portion of the LLIS shall document any identified instability.</w:delText>
        </w:r>
      </w:del>
    </w:p>
    <w:p w14:paraId="5542A849" w14:textId="77777777" w:rsidR="00BF1782" w:rsidRPr="00BF1782" w:rsidRDefault="00BF1782" w:rsidP="00BF1782">
      <w:pPr>
        <w:spacing w:after="240"/>
        <w:ind w:left="720" w:hanging="720"/>
        <w:rPr>
          <w:del w:id="2076" w:author="ERCOT" w:date="2026-03-02T23:41:00Z"/>
        </w:rPr>
      </w:pPr>
      <w:del w:id="2077" w:author="ERCOT" w:date="2026-03-02T23:41:00Z">
        <w:r w:rsidRPr="00BF1782">
          <w:rPr>
            <w:iCs/>
            <w:szCs w:val="20"/>
          </w:rPr>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793EDF8B" w14:textId="77777777" w:rsidR="00BF1782" w:rsidRPr="00BF1782" w:rsidRDefault="00BF1782" w:rsidP="00BF1782">
      <w:pPr>
        <w:keepNext/>
        <w:tabs>
          <w:tab w:val="left" w:pos="900"/>
          <w:tab w:val="right" w:pos="9360"/>
        </w:tabs>
        <w:spacing w:after="240"/>
        <w:ind w:left="900" w:hanging="900"/>
        <w:outlineLvl w:val="1"/>
        <w:rPr>
          <w:b/>
          <w:szCs w:val="20"/>
        </w:rPr>
      </w:pPr>
      <w:bookmarkStart w:id="2078" w:name="_Toc216098222"/>
      <w:bookmarkEnd w:id="2066"/>
      <w:r w:rsidRPr="00BF1782">
        <w:rPr>
          <w:b/>
          <w:szCs w:val="20"/>
        </w:rPr>
        <w:t>9.4</w:t>
      </w:r>
      <w:r w:rsidRPr="00BF1782">
        <w:rPr>
          <w:b/>
          <w:szCs w:val="20"/>
        </w:rPr>
        <w:tab/>
      </w:r>
      <w:ins w:id="2079" w:author="ERCOT" w:date="2026-03-01T22:29:00Z">
        <w:r w:rsidRPr="00BF1782">
          <w:rPr>
            <w:b/>
            <w:szCs w:val="20"/>
          </w:rPr>
          <w:t>Batch Zero Report and Interconnecting Large Load Entity (ILLE) Commitment</w:t>
        </w:r>
      </w:ins>
      <w:del w:id="2080" w:author="ERCOT" w:date="2026-03-01T22:29:00Z">
        <w:r w:rsidRPr="00BF1782" w:rsidDel="00B76F17">
          <w:rPr>
            <w:b/>
            <w:szCs w:val="20"/>
          </w:rPr>
          <w:delText>LLIS Report and Follow-up</w:delText>
        </w:r>
      </w:del>
      <w:bookmarkEnd w:id="2078"/>
    </w:p>
    <w:p w14:paraId="7C12CE54" w14:textId="77777777" w:rsidR="00BF1782" w:rsidRPr="00BF1782" w:rsidRDefault="00BF1782" w:rsidP="00BF1782">
      <w:pPr>
        <w:spacing w:after="240"/>
        <w:ind w:left="720" w:hanging="720"/>
        <w:rPr>
          <w:ins w:id="2081" w:author="ERCOT" w:date="2026-03-01T22:28:00Z"/>
          <w:iCs/>
          <w:szCs w:val="20"/>
        </w:rPr>
      </w:pPr>
      <w:ins w:id="2082" w:author="ERCOT" w:date="2026-03-01T22:28:00Z">
        <w:r w:rsidRPr="00BF1782">
          <w:rPr>
            <w:iCs/>
            <w:szCs w:val="20"/>
          </w:rPr>
          <w:t>(1)</w:t>
        </w:r>
        <w:r w:rsidRPr="00BF1782">
          <w:rPr>
            <w:iCs/>
            <w:szCs w:val="20"/>
          </w:rPr>
          <w:tab/>
          <w:t>On or before the date specified in paragraph (</w:t>
        </w:r>
      </w:ins>
      <w:ins w:id="2083" w:author="ERCOT" w:date="2026-03-04T16:01:00Z">
        <w:r w:rsidRPr="00BF1782">
          <w:rPr>
            <w:iCs/>
            <w:szCs w:val="20"/>
          </w:rPr>
          <w:t>2</w:t>
        </w:r>
      </w:ins>
      <w:ins w:id="2084" w:author="ERCOT" w:date="2026-03-01T22:28:00Z">
        <w:r w:rsidRPr="00BF1782">
          <w:rPr>
            <w:iCs/>
            <w:szCs w:val="20"/>
          </w:rPr>
          <w:t>)(</w:t>
        </w:r>
      </w:ins>
      <w:ins w:id="2085" w:author="ERCOT" w:date="2026-03-04T15:57:00Z">
        <w:r w:rsidRPr="00BF1782">
          <w:rPr>
            <w:iCs/>
            <w:szCs w:val="20"/>
          </w:rPr>
          <w:t>b</w:t>
        </w:r>
      </w:ins>
      <w:ins w:id="2086" w:author="ERCOT" w:date="2026-03-01T22:28:00Z">
        <w:r w:rsidRPr="00BF1782">
          <w:rPr>
            <w:iCs/>
            <w:szCs w:val="20"/>
          </w:rPr>
          <w:t xml:space="preserve">) of Section 9.3.1, Batch Zero </w:t>
        </w:r>
      </w:ins>
      <w:ins w:id="2087" w:author="ERCOT 040426" w:date="2026-04-03T01:06:00Z">
        <w:r w:rsidRPr="00BF1782">
          <w:rPr>
            <w:iCs/>
            <w:szCs w:val="20"/>
          </w:rPr>
          <w:t xml:space="preserve">Process </w:t>
        </w:r>
      </w:ins>
      <w:ins w:id="2088" w:author="ERCOT" w:date="2026-03-01T22:28:00Z">
        <w:r w:rsidRPr="00BF1782">
          <w:rPr>
            <w:iCs/>
            <w:szCs w:val="20"/>
          </w:rPr>
          <w:t xml:space="preserve">Overview and Timelines, ERCOT will provide to all </w:t>
        </w:r>
      </w:ins>
      <w:ins w:id="2089" w:author="ERCOT" w:date="2026-03-04T13:16:00Z">
        <w:r w:rsidRPr="00BF1782">
          <w:rPr>
            <w:iCs/>
            <w:szCs w:val="20"/>
          </w:rPr>
          <w:t xml:space="preserve">Interconnecting </w:t>
        </w:r>
      </w:ins>
      <w:ins w:id="2090" w:author="ERCOT" w:date="2026-03-04T13:17:00Z">
        <w:r w:rsidRPr="00BF1782">
          <w:rPr>
            <w:iCs/>
            <w:szCs w:val="20"/>
          </w:rPr>
          <w:t>Distribution Service Provider</w:t>
        </w:r>
      </w:ins>
      <w:ins w:id="2091" w:author="ERCOT" w:date="2026-03-04T16:47:00Z">
        <w:r w:rsidRPr="00BF1782">
          <w:rPr>
            <w:iCs/>
            <w:szCs w:val="20"/>
          </w:rPr>
          <w:t>s</w:t>
        </w:r>
      </w:ins>
      <w:ins w:id="2092" w:author="ERCOT" w:date="2026-03-04T13:17:00Z">
        <w:r w:rsidRPr="00BF1782">
          <w:rPr>
            <w:iCs/>
            <w:szCs w:val="20"/>
          </w:rPr>
          <w:t xml:space="preserve"> (DSP</w:t>
        </w:r>
      </w:ins>
      <w:ins w:id="2093" w:author="ERCOT" w:date="2026-03-04T16:47:00Z">
        <w:r w:rsidRPr="00BF1782">
          <w:rPr>
            <w:iCs/>
            <w:szCs w:val="20"/>
          </w:rPr>
          <w:t>s</w:t>
        </w:r>
      </w:ins>
      <w:ins w:id="2094" w:author="ERCOT" w:date="2026-03-04T13:17:00Z">
        <w:r w:rsidRPr="00BF1782">
          <w:rPr>
            <w:iCs/>
            <w:szCs w:val="20"/>
          </w:rPr>
          <w:t xml:space="preserve">) and Interconnecting </w:t>
        </w:r>
      </w:ins>
      <w:ins w:id="2095" w:author="ERCOT" w:date="2026-03-01T22:29:00Z">
        <w:r w:rsidRPr="00BF1782">
          <w:rPr>
            <w:iCs/>
            <w:szCs w:val="20"/>
          </w:rPr>
          <w:t>Transmission</w:t>
        </w:r>
      </w:ins>
      <w:ins w:id="2096" w:author="ERCOT" w:date="2026-03-04T13:16:00Z">
        <w:r w:rsidRPr="00BF1782">
          <w:rPr>
            <w:iCs/>
            <w:szCs w:val="20"/>
          </w:rPr>
          <w:t xml:space="preserve"> S</w:t>
        </w:r>
      </w:ins>
      <w:ins w:id="2097" w:author="ERCOT" w:date="2026-03-04T13:17:00Z">
        <w:r w:rsidRPr="00BF1782">
          <w:rPr>
            <w:iCs/>
            <w:szCs w:val="20"/>
          </w:rPr>
          <w:t>ervice Provider</w:t>
        </w:r>
      </w:ins>
      <w:ins w:id="2098" w:author="ERCOT" w:date="2026-03-04T16:47:00Z">
        <w:r w:rsidRPr="00BF1782">
          <w:rPr>
            <w:iCs/>
            <w:szCs w:val="20"/>
          </w:rPr>
          <w:t>s</w:t>
        </w:r>
      </w:ins>
      <w:ins w:id="2099" w:author="ERCOT" w:date="2026-03-04T13:17:00Z">
        <w:r w:rsidRPr="00BF1782">
          <w:rPr>
            <w:iCs/>
            <w:szCs w:val="20"/>
          </w:rPr>
          <w:t xml:space="preserve"> (TSP</w:t>
        </w:r>
      </w:ins>
      <w:ins w:id="2100" w:author="ERCOT" w:date="2026-03-04T16:47:00Z">
        <w:r w:rsidRPr="00BF1782">
          <w:rPr>
            <w:iCs/>
            <w:szCs w:val="20"/>
          </w:rPr>
          <w:t>s</w:t>
        </w:r>
      </w:ins>
      <w:ins w:id="2101" w:author="ERCOT" w:date="2026-03-04T13:17:00Z">
        <w:r w:rsidRPr="00BF1782">
          <w:rPr>
            <w:iCs/>
            <w:szCs w:val="20"/>
          </w:rPr>
          <w:t>)</w:t>
        </w:r>
      </w:ins>
      <w:ins w:id="2102" w:author="ERCOT" w:date="2026-03-01T22:28:00Z">
        <w:r w:rsidRPr="00BF1782">
          <w:rPr>
            <w:iCs/>
            <w:szCs w:val="20"/>
          </w:rPr>
          <w:t>:</w:t>
        </w:r>
      </w:ins>
    </w:p>
    <w:p w14:paraId="78827003" w14:textId="4A5D08EA" w:rsidR="00BF1782" w:rsidRPr="00BF1782" w:rsidRDefault="00BF1782" w:rsidP="00BF1782">
      <w:pPr>
        <w:spacing w:after="240"/>
        <w:ind w:left="1440" w:hanging="720"/>
        <w:rPr>
          <w:ins w:id="2103" w:author="ERCOT" w:date="2026-03-01T22:28:00Z"/>
        </w:rPr>
      </w:pPr>
      <w:ins w:id="2104" w:author="ERCOT" w:date="2026-03-01T22:28:00Z">
        <w:r w:rsidRPr="00BF1782">
          <w:t>(a)</w:t>
        </w:r>
        <w:r w:rsidRPr="00BF1782">
          <w:tab/>
          <w:t>A report summarizing the results of the Batch Zero</w:t>
        </w:r>
      </w:ins>
      <w:ins w:id="2105" w:author="ERCOT" w:date="2026-03-04T16:48:00Z">
        <w:r w:rsidRPr="00BF1782">
          <w:t xml:space="preserve"> Interconnection</w:t>
        </w:r>
      </w:ins>
      <w:ins w:id="2106" w:author="ERCOT" w:date="2026-03-01T22:28:00Z">
        <w:r w:rsidRPr="00BF1782">
          <w:t xml:space="preserve"> Study and</w:t>
        </w:r>
      </w:ins>
      <w:ins w:id="2107" w:author="ERCOT 042326" w:date="2026-04-23T05:23:00Z">
        <w:r w:rsidR="00A37A85">
          <w:t>, for each</w:t>
        </w:r>
      </w:ins>
      <w:ins w:id="2108" w:author="ERCOT" w:date="2026-03-01T22:28:00Z">
        <w:r w:rsidRPr="00BF1782">
          <w:t xml:space="preserve"> proposed Transmission Facility improvement</w:t>
        </w:r>
        <w:del w:id="2109" w:author="ERCOT 042326" w:date="2026-04-23T05:23:00Z">
          <w:r w:rsidRPr="00BF1782" w:rsidDel="00A37A85">
            <w:delText>s</w:delText>
          </w:r>
        </w:del>
      </w:ins>
      <w:ins w:id="2110" w:author="ERCOT 042326" w:date="2026-04-23T05:24:00Z">
        <w:r w:rsidR="00A37A85">
          <w:t>,</w:t>
        </w:r>
      </w:ins>
      <w:ins w:id="2111" w:author="ERCOT 042326" w:date="2026-04-23T05:23:00Z">
        <w:r w:rsidR="00A37A85" w:rsidRPr="00A37A85">
          <w:t xml:space="preserve"> </w:t>
        </w:r>
        <w:r w:rsidR="00A37A85">
          <w:t>identifying the affected TSP(s)</w:t>
        </w:r>
      </w:ins>
      <w:ins w:id="2112" w:author="ERCOT" w:date="2026-03-01T22:28:00Z">
        <w:r w:rsidRPr="00BF1782">
          <w:t xml:space="preserve">; </w:t>
        </w:r>
        <w:del w:id="2113" w:author="ERCOT 040426" w:date="2026-04-03T01:07:00Z">
          <w:r w:rsidRPr="00BF1782">
            <w:delText>and</w:delText>
          </w:r>
        </w:del>
      </w:ins>
    </w:p>
    <w:p w14:paraId="3F101AE7" w14:textId="77777777" w:rsidR="00BF1782" w:rsidRPr="00BF1782" w:rsidRDefault="00BF1782" w:rsidP="00BF1782">
      <w:pPr>
        <w:spacing w:after="240"/>
        <w:ind w:left="1440" w:hanging="720"/>
        <w:rPr>
          <w:ins w:id="2114" w:author="ERCOT" w:date="2026-03-01T22:28:00Z"/>
        </w:rPr>
      </w:pPr>
      <w:ins w:id="2115" w:author="ERCOT" w:date="2026-03-01T22:28:00Z">
        <w:r w:rsidRPr="00BF1782">
          <w:t>(b)</w:t>
        </w:r>
        <w:r w:rsidRPr="00BF1782">
          <w:tab/>
          <w:t>A</w:t>
        </w:r>
      </w:ins>
      <w:ins w:id="2116" w:author="ERCOT" w:date="2026-03-02T17:09:00Z">
        <w:r w:rsidRPr="00BF1782">
          <w:t>n updated</w:t>
        </w:r>
      </w:ins>
      <w:ins w:id="2117" w:author="ERCOT" w:date="2026-03-01T22:28:00Z">
        <w:r w:rsidRPr="00BF1782">
          <w:t xml:space="preserve"> Load Commissioning Plan (LCP) for each Large Load that was assessed in the </w:t>
        </w:r>
      </w:ins>
      <w:ins w:id="2118" w:author="ERCOT" w:date="2026-03-04T14:50:00Z">
        <w:r w:rsidRPr="00BF1782">
          <w:t>Batch Zero Interconnection Study</w:t>
        </w:r>
      </w:ins>
      <w:ins w:id="2119" w:author="ERCOT" w:date="2026-03-01T22:28:00Z">
        <w:r w:rsidRPr="00BF1782">
          <w:t xml:space="preserve"> that reflects the amount of peak Demand that can be served reliably for each year of the Batch Zero </w:t>
        </w:r>
      </w:ins>
      <w:ins w:id="2120" w:author="ERCOT" w:date="2026-03-04T14:50:00Z">
        <w:r w:rsidRPr="00BF1782">
          <w:t xml:space="preserve">Interconnection </w:t>
        </w:r>
      </w:ins>
      <w:ins w:id="2121" w:author="ERCOT" w:date="2026-03-01T22:28:00Z">
        <w:r w:rsidRPr="00BF1782">
          <w:t>Study scope; and</w:t>
        </w:r>
      </w:ins>
    </w:p>
    <w:p w14:paraId="67E4D47A" w14:textId="316C356C" w:rsidR="00BF1782" w:rsidRPr="00BF1782" w:rsidRDefault="00BF1782" w:rsidP="00BF1782">
      <w:pPr>
        <w:spacing w:after="240"/>
        <w:ind w:left="1440" w:hanging="720"/>
        <w:rPr>
          <w:ins w:id="2122" w:author="ERCOT" w:date="2026-03-01T22:28:00Z"/>
        </w:rPr>
      </w:pPr>
      <w:ins w:id="2123" w:author="ERCOT" w:date="2026-03-01T22:28:00Z">
        <w:r w:rsidRPr="00BF1782">
          <w:t>(c)</w:t>
        </w:r>
        <w:r w:rsidRPr="00BF1782">
          <w:tab/>
          <w:t xml:space="preserve">An estimate of the ILLE’s security requirements for each proposed Transmission Facility improvement identified in the ILLE’s LCP consistent with </w:t>
        </w:r>
      </w:ins>
      <w:ins w:id="2124" w:author="ERCOT" w:date="2026-03-03T22:16:00Z">
        <w:r w:rsidRPr="00BF1782">
          <w:t xml:space="preserve">paragraph (1)(j) of </w:t>
        </w:r>
      </w:ins>
      <w:ins w:id="2125" w:author="ERCOT" w:date="2026-03-01T22:28:00Z">
        <w:r w:rsidRPr="00BF1782">
          <w:t>Section 9.7.2, Definition of an Interconnection Agreement.</w:t>
        </w:r>
        <w:r w:rsidRPr="00BF1782">
          <w:rPr>
            <w:iCs/>
            <w:szCs w:val="20"/>
          </w:rPr>
          <w:t xml:space="preserve"> </w:t>
        </w:r>
      </w:ins>
    </w:p>
    <w:p w14:paraId="50B82DE0" w14:textId="1B726C73" w:rsidR="00BF1782" w:rsidRPr="00BF1782" w:rsidRDefault="00BF1782" w:rsidP="00BF1782">
      <w:pPr>
        <w:spacing w:after="240"/>
        <w:ind w:left="720" w:hanging="720"/>
        <w:rPr>
          <w:ins w:id="2126" w:author="ERCOT 040426" w:date="2026-04-03T17:58:00Z"/>
        </w:rPr>
      </w:pPr>
      <w:ins w:id="2127" w:author="ERCOT" w:date="2026-03-01T22:28:00Z">
        <w:r>
          <w:t>(2)</w:t>
        </w:r>
        <w:r>
          <w:tab/>
          <w:t xml:space="preserve">In order to accept the allocated MW amounts and schedule documented in the LCP, the ILLE must execute an interconnection agreement that meets the requirements in </w:t>
        </w:r>
      </w:ins>
      <w:ins w:id="2128" w:author="ERCOT 042326" w:date="2026-04-23T05:24:00Z">
        <w:r w:rsidR="00A37A85" w:rsidRPr="00234512">
          <w:t xml:space="preserve">P.U.C </w:t>
        </w:r>
        <w:r w:rsidR="00A37A85" w:rsidRPr="00380B89">
          <w:rPr>
            <w:smallCaps/>
          </w:rPr>
          <w:lastRenderedPageBreak/>
          <w:t>S</w:t>
        </w:r>
        <w:r w:rsidR="00A37A85">
          <w:rPr>
            <w:smallCaps/>
          </w:rPr>
          <w:t>ubst.</w:t>
        </w:r>
        <w:r w:rsidR="00A37A85" w:rsidRPr="00234512">
          <w:t xml:space="preserve"> R.</w:t>
        </w:r>
        <w:r w:rsidR="00A37A85">
          <w:t xml:space="preserve"> 25.194</w:t>
        </w:r>
      </w:ins>
      <w:ins w:id="2129" w:author="ERCOT" w:date="2026-03-01T22:28:00Z">
        <w:del w:id="2130" w:author="ERCOT 042326" w:date="2026-04-23T05:24:00Z">
          <w:r w:rsidDel="00A37A85">
            <w:delText>Section 9.7.2, Definition of an Interconnection Agreement</w:delText>
          </w:r>
        </w:del>
        <w:r>
          <w:t>.</w:t>
        </w:r>
      </w:ins>
      <w:ins w:id="2131" w:author="ERCOT 040426" w:date="2026-04-03T21:00:00Z">
        <w:r>
          <w:t xml:space="preserve"> </w:t>
        </w:r>
      </w:ins>
      <w:ins w:id="2132" w:author="ERCOT 040426" w:date="2026-04-04T04:40:00Z">
        <w:r>
          <w:t xml:space="preserve"> </w:t>
        </w:r>
      </w:ins>
      <w:ins w:id="2133" w:author="ERCOT 040426" w:date="2026-04-03T21:00:00Z">
        <w:r>
          <w:t>In the</w:t>
        </w:r>
      </w:ins>
      <w:ins w:id="2134" w:author="ERCOT 040426" w:date="2026-04-03T21:01:00Z">
        <w:r>
          <w:t xml:space="preserve"> event the executed interconnection agreement reflect</w:t>
        </w:r>
      </w:ins>
      <w:ins w:id="2135" w:author="ERCOT 041726" w:date="2026-04-17T08:13:00Z">
        <w:r w:rsidR="007B19CA">
          <w:t>s</w:t>
        </w:r>
      </w:ins>
      <w:ins w:id="2136" w:author="ERCOT 040426" w:date="2026-04-03T21:01:00Z">
        <w:r>
          <w:t xml:space="preserve"> MW amounts that are lower than the values determined in paragrap</w:t>
        </w:r>
      </w:ins>
      <w:ins w:id="2137" w:author="ERCOT 040426" w:date="2026-04-03T21:02:00Z">
        <w:r>
          <w:t>h (1)(b) above, the Interconnecting DSP shall update the LCP to reflect the values memorialized in the interconnection agreement.</w:t>
        </w:r>
      </w:ins>
      <w:ins w:id="2138" w:author="ERCOT" w:date="2026-03-01T22:28:00Z">
        <w:r>
          <w:t xml:space="preserve">  </w:t>
        </w:r>
      </w:ins>
    </w:p>
    <w:p w14:paraId="44C4D73F" w14:textId="6E04ABBB" w:rsidR="00BF1782" w:rsidRPr="00BF1782" w:rsidRDefault="00BF1782" w:rsidP="00BF1782">
      <w:pPr>
        <w:spacing w:after="240"/>
        <w:ind w:left="720" w:hanging="720"/>
        <w:rPr>
          <w:ins w:id="2139" w:author="ERCOT" w:date="2026-03-01T22:28:00Z"/>
          <w:iCs/>
          <w:szCs w:val="20"/>
        </w:rPr>
      </w:pPr>
      <w:ins w:id="2140" w:author="ERCOT 040426" w:date="2026-04-03T17:58:00Z">
        <w:r w:rsidRPr="00BF1782">
          <w:rPr>
            <w:iCs/>
            <w:szCs w:val="20"/>
          </w:rPr>
          <w:t>(3)</w:t>
        </w:r>
        <w:r w:rsidRPr="00BF1782">
          <w:rPr>
            <w:iCs/>
            <w:szCs w:val="20"/>
          </w:rPr>
          <w:tab/>
        </w:r>
      </w:ins>
      <w:ins w:id="2141" w:author="ERCOT" w:date="2026-03-01T22:28:00Z">
        <w:r w:rsidRPr="00BF1782">
          <w:rPr>
            <w:iCs/>
            <w:szCs w:val="20"/>
          </w:rPr>
          <w:t>The</w:t>
        </w:r>
        <w:r w:rsidRPr="00BF1782">
          <w:t xml:space="preserve"> </w:t>
        </w:r>
      </w:ins>
      <w:ins w:id="2142" w:author="ERCOT" w:date="2026-03-04T13:18:00Z">
        <w:r w:rsidRPr="00BF1782">
          <w:t>I</w:t>
        </w:r>
      </w:ins>
      <w:ins w:id="2143" w:author="ERCOT" w:date="2026-03-01T22:28:00Z">
        <w:r w:rsidRPr="00BF1782">
          <w:t xml:space="preserve">nterconnecting DSP must submit to ERCOT a notarized attestation sworn to by the DSP’s representative, official, officer, or other authorized person with binding authority over the DSP confirming </w:t>
        </w:r>
        <w:r w:rsidRPr="00BF1782">
          <w:rPr>
            <w:iCs/>
            <w:szCs w:val="20"/>
          </w:rPr>
          <w:t>that the ILLE has executed the interconnection agreement on or before the date specified in paragraph (</w:t>
        </w:r>
      </w:ins>
      <w:ins w:id="2144" w:author="ERCOT" w:date="2026-03-04T16:01:00Z">
        <w:r w:rsidRPr="00BF1782">
          <w:rPr>
            <w:iCs/>
            <w:szCs w:val="20"/>
          </w:rPr>
          <w:t>2</w:t>
        </w:r>
      </w:ins>
      <w:ins w:id="2145" w:author="ERCOT" w:date="2026-03-01T22:28:00Z">
        <w:r w:rsidRPr="00BF1782">
          <w:rPr>
            <w:iCs/>
            <w:szCs w:val="20"/>
          </w:rPr>
          <w:t>)(</w:t>
        </w:r>
      </w:ins>
      <w:ins w:id="2146" w:author="ERCOT" w:date="2026-03-04T15:58:00Z">
        <w:r w:rsidRPr="00BF1782">
          <w:rPr>
            <w:iCs/>
            <w:szCs w:val="20"/>
          </w:rPr>
          <w:t>c</w:t>
        </w:r>
      </w:ins>
      <w:ins w:id="2147" w:author="ERCOT" w:date="2026-03-01T22:28:00Z">
        <w:r w:rsidRPr="00BF1782">
          <w:rPr>
            <w:iCs/>
            <w:szCs w:val="20"/>
          </w:rPr>
          <w:t xml:space="preserve">) of Section 9.3.1. </w:t>
        </w:r>
      </w:ins>
    </w:p>
    <w:p w14:paraId="4E8262CE" w14:textId="77777777" w:rsidR="00BF1782" w:rsidRPr="00BF1782" w:rsidRDefault="00BF1782" w:rsidP="00BF1782">
      <w:pPr>
        <w:spacing w:after="240"/>
        <w:ind w:left="720" w:hanging="720"/>
        <w:rPr>
          <w:ins w:id="2148" w:author="ERCOT 031726" w:date="2026-03-16T22:08:00Z"/>
          <w:iCs/>
          <w:szCs w:val="20"/>
        </w:rPr>
      </w:pPr>
      <w:ins w:id="2149" w:author="ERCOT" w:date="2026-03-01T22:28:00Z">
        <w:r w:rsidRPr="00BF1782">
          <w:rPr>
            <w:szCs w:val="20"/>
          </w:rPr>
          <w:t>(</w:t>
        </w:r>
        <w:del w:id="2150" w:author="ERCOT 040426" w:date="2026-04-03T17:58:00Z">
          <w:r w:rsidRPr="00BF1782">
            <w:rPr>
              <w:szCs w:val="20"/>
            </w:rPr>
            <w:delText>3</w:delText>
          </w:r>
        </w:del>
      </w:ins>
      <w:ins w:id="2151" w:author="ERCOT 040426" w:date="2026-04-03T17:58:00Z">
        <w:r w:rsidRPr="00BF1782">
          <w:rPr>
            <w:szCs w:val="20"/>
          </w:rPr>
          <w:t>4</w:t>
        </w:r>
      </w:ins>
      <w:ins w:id="2152" w:author="ERCOT" w:date="2026-03-01T22:28:00Z">
        <w:r w:rsidRPr="00BF1782">
          <w:rPr>
            <w:szCs w:val="20"/>
          </w:rPr>
          <w:t>)</w:t>
        </w:r>
        <w:r w:rsidRPr="00BF1782">
          <w:rPr>
            <w:szCs w:val="20"/>
          </w:rPr>
          <w:tab/>
        </w:r>
      </w:ins>
      <w:ins w:id="2153" w:author="ERCOT" w:date="2026-03-04T16:56:00Z">
        <w:r w:rsidRPr="00BF1782">
          <w:t>Any Large Load for which the Interconnecting DSP</w:t>
        </w:r>
      </w:ins>
      <w:ins w:id="2154" w:author="ERCOT 040426" w:date="2026-04-03T00:56:00Z">
        <w:r w:rsidRPr="00BF1782">
          <w:t xml:space="preserve"> or its designated representative</w:t>
        </w:r>
      </w:ins>
      <w:ins w:id="2155" w:author="ERCOT" w:date="2026-03-04T16:56:00Z">
        <w:r w:rsidRPr="00BF1782">
          <w:t xml:space="preserve"> has not provided the notarized attestation mandated in paragraph (2) above</w:t>
        </w:r>
      </w:ins>
      <w:ins w:id="2156" w:author="ERCOT" w:date="2026-03-01T22:28:00Z">
        <w:r w:rsidRPr="00BF1782">
          <w:rPr>
            <w:iCs/>
            <w:szCs w:val="20"/>
          </w:rPr>
          <w:t xml:space="preserve"> by the date specified in paragraph (</w:t>
        </w:r>
      </w:ins>
      <w:ins w:id="2157" w:author="ERCOT" w:date="2026-03-04T16:02:00Z">
        <w:r w:rsidRPr="00BF1782">
          <w:rPr>
            <w:iCs/>
            <w:szCs w:val="20"/>
          </w:rPr>
          <w:t>2</w:t>
        </w:r>
      </w:ins>
      <w:ins w:id="2158" w:author="ERCOT" w:date="2026-03-01T22:28:00Z">
        <w:r w:rsidRPr="00BF1782">
          <w:rPr>
            <w:iCs/>
            <w:szCs w:val="20"/>
          </w:rPr>
          <w:t>)(</w:t>
        </w:r>
      </w:ins>
      <w:ins w:id="2159" w:author="ERCOT" w:date="2026-03-04T15:58:00Z">
        <w:r w:rsidRPr="00BF1782">
          <w:rPr>
            <w:iCs/>
            <w:szCs w:val="20"/>
          </w:rPr>
          <w:t>c</w:t>
        </w:r>
      </w:ins>
      <w:ins w:id="2160" w:author="ERCOT" w:date="2026-03-01T22:28:00Z">
        <w:r w:rsidRPr="00BF1782">
          <w:rPr>
            <w:iCs/>
            <w:szCs w:val="20"/>
          </w:rPr>
          <w:t xml:space="preserve">) of Section 9.3.1 is considered to have withdrawn from the Batch Zero </w:t>
        </w:r>
      </w:ins>
      <w:ins w:id="2161" w:author="ERCOT" w:date="2026-03-03T22:17:00Z">
        <w:r w:rsidRPr="00BF1782">
          <w:rPr>
            <w:iCs/>
            <w:szCs w:val="20"/>
          </w:rPr>
          <w:t>P</w:t>
        </w:r>
      </w:ins>
      <w:ins w:id="2162" w:author="ERCOT" w:date="2026-03-01T22:28:00Z">
        <w:r w:rsidRPr="00BF1782">
          <w:rPr>
            <w:iCs/>
            <w:szCs w:val="20"/>
          </w:rPr>
          <w:t xml:space="preserve">rocess and shall not be included in the Batch Zero Refinement Study described in Section 9.5, </w:t>
        </w:r>
      </w:ins>
      <w:ins w:id="2163" w:author="ERCOT 040426" w:date="2026-04-03T01:10:00Z">
        <w:r w:rsidRPr="00BF1782">
          <w:rPr>
            <w:iCs/>
            <w:szCs w:val="20"/>
          </w:rPr>
          <w:t>Batch Zero Study Refinement and Delivery of Transmission Plan</w:t>
        </w:r>
      </w:ins>
      <w:ins w:id="2164" w:author="ERCOT" w:date="2026-03-01T22:28:00Z">
        <w:del w:id="2165" w:author="ERCOT 040426" w:date="2026-04-03T01:10:00Z">
          <w:r w:rsidRPr="00BF1782" w:rsidDel="003C5554">
            <w:rPr>
              <w:iCs/>
              <w:szCs w:val="20"/>
            </w:rPr>
            <w:delText>Batch Zero Refinement Study</w:delText>
          </w:r>
        </w:del>
        <w:r w:rsidRPr="00BF1782">
          <w:rPr>
            <w:iCs/>
            <w:szCs w:val="20"/>
          </w:rPr>
          <w:t>.  These Large Loads shall not be eligible for Initial Energization unless included in a future batch study.</w:t>
        </w:r>
      </w:ins>
    </w:p>
    <w:p w14:paraId="7B154748" w14:textId="10814D95" w:rsidR="00BF1782" w:rsidRPr="00BF1782" w:rsidRDefault="00BF1782" w:rsidP="00BF1782">
      <w:pPr>
        <w:spacing w:after="240"/>
        <w:ind w:left="720" w:hanging="720"/>
        <w:rPr>
          <w:ins w:id="2166" w:author="ERCOT" w:date="2026-03-01T22:28:00Z"/>
          <w:iCs/>
          <w:szCs w:val="20"/>
        </w:rPr>
      </w:pPr>
      <w:ins w:id="2167" w:author="ERCOT 031726" w:date="2026-03-16T22:08:00Z">
        <w:r w:rsidRPr="00BF1782">
          <w:rPr>
            <w:szCs w:val="20"/>
          </w:rPr>
          <w:t>(</w:t>
        </w:r>
        <w:del w:id="2168" w:author="ERCOT 040426" w:date="2026-04-03T17:58:00Z">
          <w:r w:rsidRPr="00BF1782">
            <w:rPr>
              <w:szCs w:val="20"/>
            </w:rPr>
            <w:delText>4</w:delText>
          </w:r>
        </w:del>
      </w:ins>
      <w:ins w:id="2169" w:author="ERCOT 040426" w:date="2026-04-03T17:58:00Z">
        <w:r w:rsidRPr="00BF1782">
          <w:rPr>
            <w:szCs w:val="20"/>
          </w:rPr>
          <w:t>5</w:t>
        </w:r>
      </w:ins>
      <w:ins w:id="2170"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2171" w:author="ERCOT 042326" w:date="2026-04-23T05:25:00Z">
        <w:r w:rsidR="00A37A85" w:rsidRPr="00234512">
          <w:t xml:space="preserve">P.U.C </w:t>
        </w:r>
        <w:r w:rsidR="00A37A85" w:rsidRPr="00380B89">
          <w:rPr>
            <w:smallCaps/>
          </w:rPr>
          <w:t>S</w:t>
        </w:r>
        <w:r w:rsidR="00A37A85">
          <w:rPr>
            <w:smallCaps/>
          </w:rPr>
          <w:t>ubst.</w:t>
        </w:r>
        <w:r w:rsidR="00A37A85" w:rsidRPr="00234512">
          <w:t xml:space="preserve"> R.</w:t>
        </w:r>
        <w:r w:rsidR="00A37A85">
          <w:t xml:space="preserve"> 25.194</w:t>
        </w:r>
      </w:ins>
      <w:ins w:id="2172" w:author="ERCOT 031726" w:date="2026-03-16T22:08:00Z">
        <w:del w:id="2173" w:author="ERCOT 042326" w:date="2026-04-23T05:25:00Z">
          <w:r w:rsidRPr="00BF1782" w:rsidDel="00A37A85">
            <w:delText>Section 9.7.2</w:delText>
          </w:r>
        </w:del>
        <w:r w:rsidRPr="00BF1782">
          <w:t xml:space="preserve"> prior to receipt of the Batch Zero Interconnection Study results</w:t>
        </w:r>
      </w:ins>
      <w:ins w:id="2174" w:author="ERCOT 031726" w:date="2026-03-16T22:09:00Z">
        <w:r w:rsidRPr="00BF1782">
          <w:t xml:space="preserve"> as described in paragraph (1) above</w:t>
        </w:r>
      </w:ins>
      <w:ins w:id="2175" w:author="ERCOT 031726" w:date="2026-03-16T22:08:00Z">
        <w:r w:rsidRPr="00BF1782">
          <w:rPr>
            <w:iCs/>
            <w:szCs w:val="20"/>
          </w:rPr>
          <w:t>.</w:t>
        </w:r>
      </w:ins>
    </w:p>
    <w:p w14:paraId="7A5C9C2C" w14:textId="77777777" w:rsidR="00BF1782" w:rsidRPr="00BF1782" w:rsidDel="00B76F17" w:rsidRDefault="00BF1782" w:rsidP="00BF1782">
      <w:pPr>
        <w:spacing w:after="240"/>
        <w:ind w:left="720" w:hanging="720"/>
        <w:rPr>
          <w:del w:id="2176" w:author="ERCOT" w:date="2026-03-01T22:28:00Z"/>
          <w:szCs w:val="20"/>
        </w:rPr>
      </w:pPr>
      <w:del w:id="2177" w:author="ERCOT" w:date="2026-03-01T22:28:00Z">
        <w:r w:rsidRPr="00BF1782" w:rsidDel="00B76F17">
          <w:rPr>
            <w:szCs w:val="20"/>
          </w:rPr>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4DE05079" w14:textId="77777777" w:rsidR="00BF1782" w:rsidRPr="00BF1782" w:rsidDel="00B76F17" w:rsidRDefault="00BF1782" w:rsidP="00BF1782">
      <w:pPr>
        <w:spacing w:after="240"/>
        <w:ind w:left="720" w:hanging="720"/>
        <w:rPr>
          <w:del w:id="2178" w:author="ERCOT" w:date="2026-03-01T22:28:00Z"/>
          <w:iCs/>
          <w:szCs w:val="20"/>
        </w:rPr>
      </w:pPr>
      <w:del w:id="2179"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317C21FA" w14:textId="77777777" w:rsidR="00BF1782" w:rsidRPr="00BF1782" w:rsidDel="00B76F17" w:rsidRDefault="00BF1782" w:rsidP="00BF1782">
      <w:pPr>
        <w:spacing w:after="240"/>
        <w:ind w:left="720" w:hanging="720"/>
        <w:rPr>
          <w:del w:id="2180" w:author="ERCOT" w:date="2026-03-01T22:28:00Z"/>
          <w:iCs/>
          <w:szCs w:val="20"/>
        </w:rPr>
      </w:pPr>
      <w:del w:id="2181"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02303C81" w14:textId="77777777" w:rsidR="00BF1782" w:rsidRPr="00BF1782" w:rsidDel="00B76F17" w:rsidRDefault="00BF1782" w:rsidP="00BF1782">
      <w:pPr>
        <w:spacing w:after="240"/>
        <w:ind w:left="720" w:hanging="720"/>
        <w:rPr>
          <w:del w:id="2182" w:author="ERCOT" w:date="2026-03-01T22:28:00Z"/>
          <w:iCs/>
          <w:szCs w:val="20"/>
        </w:rPr>
      </w:pPr>
      <w:del w:id="2183" w:author="ERCOT" w:date="2026-03-01T22:28:00Z">
        <w:r w:rsidRPr="00BF1782" w:rsidDel="00B76F17">
          <w:rPr>
            <w:iCs/>
            <w:szCs w:val="20"/>
          </w:rPr>
          <w:lastRenderedPageBreak/>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0F8DDBAF" w14:textId="77777777" w:rsidR="00BF1782" w:rsidRPr="00BF1782" w:rsidDel="00B76F17" w:rsidRDefault="00BF1782" w:rsidP="00BF1782">
      <w:pPr>
        <w:spacing w:after="240"/>
        <w:ind w:left="720" w:hanging="720"/>
        <w:rPr>
          <w:del w:id="2184" w:author="ERCOT" w:date="2026-03-01T22:28:00Z"/>
          <w:iCs/>
          <w:szCs w:val="20"/>
        </w:rPr>
      </w:pPr>
      <w:del w:id="2185"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5031929B" w14:textId="77777777" w:rsidR="00BF1782" w:rsidRPr="00BF1782" w:rsidDel="00B76F17" w:rsidRDefault="00BF1782" w:rsidP="00BF1782">
      <w:pPr>
        <w:spacing w:after="240"/>
        <w:ind w:left="720" w:hanging="720"/>
        <w:rPr>
          <w:del w:id="2186" w:author="ERCOT" w:date="2026-03-01T22:28:00Z"/>
          <w:iCs/>
          <w:szCs w:val="20"/>
        </w:rPr>
      </w:pPr>
      <w:del w:id="2187"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18D22079" w14:textId="77777777" w:rsidR="00BF1782" w:rsidRPr="00BF1782" w:rsidDel="00B76F17" w:rsidRDefault="00BF1782" w:rsidP="00BF1782">
      <w:pPr>
        <w:spacing w:after="240"/>
        <w:ind w:left="1440" w:hanging="720"/>
        <w:rPr>
          <w:del w:id="2188" w:author="ERCOT" w:date="2026-03-01T22:28:00Z"/>
        </w:rPr>
      </w:pPr>
      <w:del w:id="2189"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50348577" w14:textId="77777777" w:rsidR="00BF1782" w:rsidRPr="00BF1782" w:rsidDel="00B76F17" w:rsidRDefault="00BF1782" w:rsidP="00BF1782">
      <w:pPr>
        <w:kinsoku w:val="0"/>
        <w:overflowPunct w:val="0"/>
        <w:autoSpaceDE w:val="0"/>
        <w:autoSpaceDN w:val="0"/>
        <w:adjustRightInd w:val="0"/>
        <w:spacing w:after="240"/>
        <w:ind w:left="1440" w:right="226" w:hanging="720"/>
        <w:rPr>
          <w:del w:id="2190" w:author="ERCOT" w:date="2026-03-01T22:28:00Z"/>
        </w:rPr>
      </w:pPr>
      <w:del w:id="2191"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09F11953" w14:textId="77777777" w:rsidR="00BF1782" w:rsidRPr="00BF1782" w:rsidDel="00B76F17" w:rsidRDefault="00BF1782" w:rsidP="00BF1782">
      <w:pPr>
        <w:kinsoku w:val="0"/>
        <w:overflowPunct w:val="0"/>
        <w:autoSpaceDE w:val="0"/>
        <w:autoSpaceDN w:val="0"/>
        <w:adjustRightInd w:val="0"/>
        <w:spacing w:after="240"/>
        <w:ind w:left="2160" w:right="440" w:hanging="720"/>
        <w:rPr>
          <w:del w:id="2192" w:author="ERCOT" w:date="2026-03-01T22:28:00Z"/>
        </w:rPr>
      </w:pPr>
      <w:del w:id="2193"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016538A2" w14:textId="77777777" w:rsidR="00BF1782" w:rsidRPr="00BF1782" w:rsidDel="00B76F17" w:rsidRDefault="00BF1782" w:rsidP="00BF1782">
      <w:pPr>
        <w:spacing w:after="240"/>
        <w:ind w:left="1440" w:hanging="720"/>
        <w:rPr>
          <w:del w:id="2194" w:author="ERCOT" w:date="2026-03-01T22:28:00Z"/>
        </w:rPr>
      </w:pPr>
      <w:del w:id="2195" w:author="ERCOT" w:date="2026-03-01T22:28:00Z">
        <w:r w:rsidRPr="00BF1782" w:rsidDel="00B76F17">
          <w:delText>(c)</w:delText>
        </w:r>
        <w:r w:rsidRPr="00BF1782" w:rsidDel="00B76F17">
          <w:tab/>
          <w:delText>Communicate the completion of the LLIS and the resulting LCP to the lead TSP and directly affected TSPs.</w:delText>
        </w:r>
      </w:del>
    </w:p>
    <w:p w14:paraId="233A4A2A" w14:textId="77777777" w:rsidR="00BF1782" w:rsidRPr="00BF1782" w:rsidDel="00B76F17" w:rsidRDefault="00BF1782" w:rsidP="00BF1782">
      <w:pPr>
        <w:spacing w:after="240"/>
        <w:ind w:left="720" w:hanging="720"/>
        <w:rPr>
          <w:del w:id="2196" w:author="ERCOT" w:date="2026-03-01T22:28:00Z"/>
          <w:iCs/>
          <w:szCs w:val="20"/>
        </w:rPr>
      </w:pPr>
      <w:del w:id="2197"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0E3BE04A" w14:textId="77777777" w:rsidR="00BF1782" w:rsidRPr="00BF1782" w:rsidRDefault="00BF1782" w:rsidP="00BF1782">
      <w:pPr>
        <w:spacing w:after="240"/>
        <w:ind w:left="720" w:hanging="720"/>
        <w:rPr>
          <w:del w:id="2198" w:author="ERCOT" w:date="2026-03-02T23:53:00Z"/>
          <w:iCs/>
          <w:szCs w:val="20"/>
        </w:rPr>
      </w:pPr>
      <w:del w:id="2199"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A182A3F" w14:textId="77777777" w:rsidR="00BF1782" w:rsidRPr="00BF1782" w:rsidRDefault="00BF1782" w:rsidP="00BF1782">
      <w:pPr>
        <w:spacing w:after="240"/>
        <w:ind w:left="720" w:hanging="720"/>
        <w:rPr>
          <w:del w:id="2200" w:author="ERCOT" w:date="2026-03-02T23:53:00Z"/>
          <w:iCs/>
          <w:szCs w:val="20"/>
        </w:rPr>
      </w:pPr>
      <w:del w:id="2201" w:author="ERCOT" w:date="2026-03-02T23:53:00Z">
        <w:r w:rsidRPr="00BF1782">
          <w:rPr>
            <w:iCs/>
            <w:szCs w:val="20"/>
          </w:rPr>
          <w:delText>(9)</w:delText>
        </w:r>
        <w:r w:rsidRPr="00BF1782">
          <w:rPr>
            <w:iCs/>
            <w:szCs w:val="20"/>
          </w:rPr>
          <w:tab/>
          <w:delText xml:space="preserve">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w:delText>
        </w:r>
        <w:r w:rsidRPr="00BF1782">
          <w:rPr>
            <w:iCs/>
            <w:szCs w:val="20"/>
          </w:rPr>
          <w:lastRenderedPageBreak/>
          <w:delText>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7C198D49" w14:textId="77777777" w:rsidR="00BF1782" w:rsidRPr="00BF1782" w:rsidRDefault="00BF1782" w:rsidP="00BF1782">
      <w:pPr>
        <w:spacing w:after="240"/>
        <w:ind w:left="720" w:hanging="720"/>
        <w:rPr>
          <w:del w:id="2202" w:author="ERCOT" w:date="2026-03-02T23:53:00Z"/>
        </w:rPr>
      </w:pPr>
      <w:del w:id="2203" w:author="ERCOT" w:date="2026-03-02T23:53:00Z">
        <w:r w:rsidRPr="00BF1782">
          <w:rPr>
            <w:iCs/>
            <w:szCs w:val="20"/>
          </w:rPr>
          <w:delText>(10)</w:delText>
        </w:r>
        <w:r w:rsidRPr="00BF1782">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41EB7C84" w14:textId="77777777" w:rsidR="00864456" w:rsidRPr="00164318" w:rsidRDefault="00864456" w:rsidP="00864456">
      <w:pPr>
        <w:keepNext/>
        <w:tabs>
          <w:tab w:val="left" w:pos="1080"/>
        </w:tabs>
        <w:spacing w:before="240" w:after="240"/>
        <w:ind w:left="1080" w:hanging="1080"/>
        <w:outlineLvl w:val="2"/>
        <w:rPr>
          <w:ins w:id="2204" w:author="ERCOT 041726" w:date="2026-04-15T19:23:00Z"/>
          <w:b/>
          <w:bCs/>
          <w:i/>
          <w:iCs/>
        </w:rPr>
      </w:pPr>
      <w:bookmarkStart w:id="2205" w:name="_Toc216098223"/>
      <w:ins w:id="2206" w:author="ERCOT 041726" w:date="2026-04-15T19: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0214B4FD" w14:textId="7E0323D9" w:rsidR="00864456" w:rsidRDefault="00864456" w:rsidP="00864456">
      <w:pPr>
        <w:spacing w:after="240"/>
        <w:ind w:left="720" w:hanging="720"/>
        <w:rPr>
          <w:ins w:id="2207" w:author="ERCOT 041726" w:date="2026-04-15T19:23:00Z"/>
        </w:rPr>
      </w:pPr>
      <w:ins w:id="2208" w:author="ERCOT 041726" w:date="2026-04-15T19: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ILLE's Form W: Declaration of Intent and Commitment to Register as a Provisional Controllable Load Resource (PCLR). ERCOT shall complete the exit date field in Part B to reflect the results of the study. The updated Form W must be provided on or before the date specified in paragraph (2)(b) of Section 9.3.1.</w:t>
        </w:r>
        <w:r w:rsidDel="00310D78">
          <w:rPr>
            <w:rStyle w:val="CommentReference"/>
          </w:rPr>
          <w:t xml:space="preserve"> </w:t>
        </w:r>
      </w:ins>
    </w:p>
    <w:p w14:paraId="6F700A00" w14:textId="77777777" w:rsidR="00864456" w:rsidRPr="00BF1782" w:rsidRDefault="00864456" w:rsidP="00864456">
      <w:pPr>
        <w:spacing w:after="240"/>
        <w:ind w:left="720" w:hanging="720"/>
        <w:rPr>
          <w:ins w:id="2209" w:author="ERCOT 041726" w:date="2026-04-15T19:23:00Z"/>
          <w:iCs/>
          <w:szCs w:val="20"/>
        </w:rPr>
      </w:pPr>
      <w:ins w:id="2210" w:author="ERCOT 041726" w:date="2026-04-15T19: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383C95C4" w14:textId="59834879" w:rsidR="00864456" w:rsidRPr="00BF1782" w:rsidRDefault="00864456" w:rsidP="00864456">
      <w:pPr>
        <w:spacing w:after="240"/>
        <w:ind w:left="1440" w:hanging="720"/>
        <w:rPr>
          <w:ins w:id="2211" w:author="ERCOT 041726" w:date="2026-04-15T19:23:00Z"/>
        </w:rPr>
      </w:pPr>
      <w:ins w:id="2212" w:author="ERCOT 041726" w:date="2026-04-15T19:23:00Z">
        <w:r w:rsidRPr="00BF1782">
          <w:t>(a)</w:t>
        </w:r>
        <w:r w:rsidRPr="00BF1782">
          <w:tab/>
        </w:r>
        <w:r>
          <w:t>Set the maximum approved Low Power Consumption (LPC) values for the PCLR to equal the amounts of peak Demand identified in the study; and</w:t>
        </w:r>
      </w:ins>
    </w:p>
    <w:p w14:paraId="074A630A" w14:textId="1C80218D" w:rsidR="00864456" w:rsidRPr="00470F98" w:rsidRDefault="00864456" w:rsidP="00864456">
      <w:pPr>
        <w:spacing w:after="240"/>
        <w:ind w:left="1440" w:hanging="720"/>
        <w:rPr>
          <w:ins w:id="2213" w:author="ERCOT 041726" w:date="2026-04-15T19:23:00Z"/>
        </w:rPr>
      </w:pPr>
      <w:ins w:id="2214" w:author="ERCOT 041726" w:date="2026-04-15T19:23:00Z">
        <w:r w:rsidRPr="00BF1782">
          <w:t>(b)</w:t>
        </w:r>
        <w:r w:rsidRPr="00BF1782">
          <w:tab/>
        </w:r>
        <w:r>
          <w:t>Identify the ILLE's initial requested amounts of peak Demand as approved Maximum Power Consumption (MPC) values, contingent on successful registration as a PCLR.</w:t>
        </w:r>
      </w:ins>
    </w:p>
    <w:p w14:paraId="4BC61A26" w14:textId="77777777" w:rsidR="00864456" w:rsidRPr="00BF1782" w:rsidRDefault="00864456" w:rsidP="00864456">
      <w:pPr>
        <w:spacing w:after="240"/>
        <w:ind w:left="720" w:hanging="720"/>
        <w:rPr>
          <w:ins w:id="2215" w:author="ERCOT 041726" w:date="2026-04-15T19:23:00Z"/>
          <w:iCs/>
          <w:szCs w:val="20"/>
        </w:rPr>
      </w:pPr>
      <w:ins w:id="2216" w:author="ERCOT 041726" w:date="2026-04-15T19: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09E60165" w14:textId="77777777" w:rsidR="00864456" w:rsidRPr="00BF1782" w:rsidRDefault="00864456" w:rsidP="00864456">
      <w:pPr>
        <w:spacing w:after="240"/>
        <w:ind w:left="1440" w:hanging="720"/>
        <w:rPr>
          <w:ins w:id="2217" w:author="ERCOT 041726" w:date="2026-04-15T19:23:00Z"/>
        </w:rPr>
      </w:pPr>
      <w:ins w:id="2218" w:author="ERCOT 041726" w:date="2026-04-15T19: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57D02E25" w14:textId="2766ADB8" w:rsidR="00864456" w:rsidRDefault="00864456" w:rsidP="00864456">
      <w:pPr>
        <w:spacing w:after="240"/>
        <w:ind w:left="1440" w:hanging="720"/>
        <w:rPr>
          <w:ins w:id="2219" w:author="ERCOT 041726" w:date="2026-04-15T19:23:00Z"/>
        </w:rPr>
      </w:pPr>
      <w:ins w:id="2220" w:author="ERCOT 041726" w:date="2026-04-15T19: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2221" w:author="ERCOT 041726" w:date="2026-04-15T19:24:00Z">
        <w:r>
          <w:t xml:space="preserve">above </w:t>
        </w:r>
      </w:ins>
      <w:ins w:id="2222" w:author="ERCOT 041726" w:date="2026-04-15T19:23:00Z">
        <w:r>
          <w:t>and must be reflected in the updated LCP provided to ERCOT per paragraph (2) of Section 9.4;</w:t>
        </w:r>
      </w:ins>
    </w:p>
    <w:p w14:paraId="688732F5" w14:textId="77777777" w:rsidR="00864456" w:rsidRDefault="00864456" w:rsidP="00864456">
      <w:pPr>
        <w:spacing w:after="240"/>
        <w:ind w:left="1440" w:hanging="720"/>
        <w:rPr>
          <w:ins w:id="2223" w:author="ERCOT 041726" w:date="2026-04-15T19:23:00Z"/>
        </w:rPr>
      </w:pPr>
      <w:ins w:id="2224" w:author="ERCOT 041726" w:date="2026-04-15T19:23:00Z">
        <w:r w:rsidRPr="00BF1782">
          <w:lastRenderedPageBreak/>
          <w:t>(c)</w:t>
        </w:r>
        <w:r w:rsidRPr="00BF1782">
          <w:tab/>
        </w:r>
        <w:r>
          <w:t>The ILLE withdraws its intent to register as a PCLR but will accept the LPC values communicated in paragraph (2) above as firm load awards with no modifications; or</w:t>
        </w:r>
      </w:ins>
    </w:p>
    <w:p w14:paraId="25BAC1F7" w14:textId="44F391E4" w:rsidR="00864456" w:rsidRDefault="00864456" w:rsidP="00864456">
      <w:pPr>
        <w:spacing w:after="240"/>
        <w:ind w:left="1440" w:hanging="720"/>
        <w:rPr>
          <w:ins w:id="2225" w:author="ERCOT 041726" w:date="2026-04-15T19:23:00Z"/>
          <w:szCs w:val="20"/>
        </w:rPr>
      </w:pPr>
      <w:ins w:id="2226" w:author="ERCOT 041726" w:date="2026-04-15T19:23:00Z">
        <w:r w:rsidRPr="00BF1782">
          <w:t>(</w:t>
        </w:r>
        <w:r>
          <w:t>d</w:t>
        </w:r>
        <w:r w:rsidRPr="00BF1782">
          <w:t>)</w:t>
        </w:r>
        <w:r w:rsidRPr="00BF1782">
          <w:tab/>
        </w:r>
        <w:r>
          <w:t>The ILLE withdraws its intent to register as a PCLR but will accept the LPC values communicated in paragraph (2) above as firm load awards with modifications.</w:t>
        </w:r>
        <w:r w:rsidRPr="000A5648">
          <w:t xml:space="preserve"> </w:t>
        </w:r>
      </w:ins>
      <w:ins w:id="2227" w:author="ERCOT 041726" w:date="2026-04-15T19:24:00Z">
        <w:r>
          <w:t xml:space="preserve"> </w:t>
        </w:r>
      </w:ins>
      <w:ins w:id="2228" w:author="ERCOT 041726" w:date="2026-04-15T19:23:00Z">
        <w:r>
          <w:t xml:space="preserve">These modified values must be less than or equal to the values communicated by ERCOT in paragraph (2) </w:t>
        </w:r>
      </w:ins>
      <w:ins w:id="2229" w:author="ERCOT 041726" w:date="2026-04-15T19:24:00Z">
        <w:r>
          <w:t xml:space="preserve">above </w:t>
        </w:r>
      </w:ins>
      <w:ins w:id="2230" w:author="ERCOT 041726" w:date="2026-04-15T19:23:00Z">
        <w:r>
          <w:t>and must be reflected in the updated LCP provided to ERCOT per paragraph (2) of Section 9.4.</w:t>
        </w:r>
      </w:ins>
    </w:p>
    <w:p w14:paraId="08AFD5DC" w14:textId="77777777" w:rsidR="00864456" w:rsidRDefault="00864456" w:rsidP="00864456">
      <w:pPr>
        <w:spacing w:after="240"/>
        <w:ind w:left="720" w:hanging="720"/>
        <w:rPr>
          <w:ins w:id="2231" w:author="ERCOT 041726" w:date="2026-04-15T19:23:00Z"/>
          <w:iCs/>
          <w:szCs w:val="20"/>
        </w:rPr>
      </w:pPr>
      <w:ins w:id="2232" w:author="ERCOT 041726" w:date="2026-04-15T19: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0C70C6C5" w14:textId="77777777" w:rsidR="007B19CA" w:rsidRDefault="007B19CA" w:rsidP="007B19CA">
      <w:pPr>
        <w:spacing w:after="240"/>
        <w:ind w:left="720" w:hanging="720"/>
        <w:rPr>
          <w:ins w:id="2233" w:author="ERCOT 041726" w:date="2026-04-17T08:11:00Z"/>
          <w:iCs/>
          <w:szCs w:val="20"/>
        </w:rPr>
      </w:pPr>
      <w:ins w:id="2234" w:author="ERCOT 041726" w:date="2026-04-17T08: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33B63CDD" w14:textId="77777777" w:rsidR="00BF1782" w:rsidRPr="00BF1782" w:rsidRDefault="00BF1782" w:rsidP="00BF1782">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2235" w:author="ERCOT" w:date="2026-03-01T22:30:00Z">
        <w:r w:rsidRPr="00BF1782" w:rsidDel="00B76F17">
          <w:rPr>
            <w:b/>
            <w:szCs w:val="20"/>
          </w:rPr>
          <w:delText>Interconnection Agreements and Responsibilities</w:delText>
        </w:r>
      </w:del>
      <w:bookmarkEnd w:id="2205"/>
      <w:ins w:id="2236" w:author="ERCOT" w:date="2026-03-01T22:30:00Z">
        <w:r w:rsidRPr="00BF1782">
          <w:rPr>
            <w:b/>
            <w:szCs w:val="20"/>
          </w:rPr>
          <w:t>Batch Zero Study Refinement and Delivery of Transmission Plan</w:t>
        </w:r>
      </w:ins>
    </w:p>
    <w:p w14:paraId="7149AD58" w14:textId="77777777" w:rsidR="00BF1782" w:rsidRPr="00BF1782" w:rsidRDefault="00BF1782" w:rsidP="00BF1782">
      <w:pPr>
        <w:spacing w:after="240"/>
        <w:ind w:left="720" w:hanging="720"/>
        <w:rPr>
          <w:ins w:id="2237" w:author="ERCOT" w:date="2026-03-04T16:59:00Z"/>
          <w:iCs/>
          <w:szCs w:val="20"/>
        </w:rPr>
      </w:pPr>
      <w:ins w:id="2238" w:author="ERCOT" w:date="2026-03-04T16:59:00Z">
        <w:r w:rsidRPr="00BF1782">
          <w:rPr>
            <w:iCs/>
            <w:szCs w:val="20"/>
          </w:rPr>
          <w:t>(1)</w:t>
        </w:r>
        <w:r w:rsidRPr="00BF1782">
          <w:rPr>
            <w:iCs/>
            <w:szCs w:val="20"/>
          </w:rPr>
          <w:tab/>
          <w:t xml:space="preserve">The Batch Zero Refinement is an activity performed by ERCOT, in consultation with </w:t>
        </w:r>
      </w:ins>
      <w:ins w:id="2239" w:author="ERCOT 040426" w:date="2026-04-03T13:59:00Z">
        <w:r w:rsidRPr="00BF1782">
          <w:rPr>
            <w:iCs/>
            <w:szCs w:val="20"/>
          </w:rPr>
          <w:t>the Interconnecting DSPs and Interconnecting TSPs</w:t>
        </w:r>
      </w:ins>
      <w:ins w:id="2240" w:author="ERCOT" w:date="2026-03-04T16:59:00Z">
        <w:del w:id="2241"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2242" w:author="ERCOT 040426" w:date="2026-04-03T01:11:00Z">
        <w:r w:rsidRPr="00BF1782">
          <w:rPr>
            <w:iCs/>
            <w:szCs w:val="20"/>
          </w:rPr>
          <w:t xml:space="preserve">Interconnection </w:t>
        </w:r>
      </w:ins>
      <w:ins w:id="2243" w:author="ERCOT" w:date="2026-03-04T16:59:00Z">
        <w:r w:rsidRPr="00BF1782">
          <w:rPr>
            <w:iCs/>
            <w:szCs w:val="20"/>
          </w:rPr>
          <w:t>Study, to only include Large Loads that met the required commitment criteria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328BF89D" w14:textId="77777777" w:rsidR="00BF1782" w:rsidRPr="00BF1782" w:rsidRDefault="00BF1782" w:rsidP="00BF1782">
      <w:pPr>
        <w:spacing w:before="240" w:after="240"/>
        <w:ind w:left="720" w:hanging="720"/>
        <w:rPr>
          <w:b/>
          <w:bCs/>
          <w:i/>
        </w:rPr>
      </w:pPr>
      <w:r w:rsidRPr="00BF1782">
        <w:rPr>
          <w:b/>
          <w:bCs/>
          <w:i/>
        </w:rPr>
        <w:t>9.5.1</w:t>
      </w:r>
      <w:r w:rsidRPr="00BF1782">
        <w:rPr>
          <w:b/>
          <w:bCs/>
          <w:i/>
        </w:rPr>
        <w:tab/>
      </w:r>
      <w:del w:id="2244" w:author="ERCOT" w:date="2026-03-04T16:40:00Z">
        <w:r w:rsidRPr="00BF1782" w:rsidDel="00E9068B">
          <w:rPr>
            <w:b/>
            <w:bCs/>
            <w:i/>
          </w:rPr>
          <w:delText>Interconnection Agreement for Large Loads not Co-Located with a Generation Resource Facility</w:delText>
        </w:r>
      </w:del>
      <w:ins w:id="2245" w:author="ERCOT" w:date="2026-03-04T16:40:00Z">
        <w:r w:rsidRPr="00BF1782">
          <w:rPr>
            <w:b/>
            <w:bCs/>
            <w:i/>
          </w:rPr>
          <w:t xml:space="preserve">ERCOT Activities During the Batch Zero </w:t>
        </w:r>
      </w:ins>
      <w:ins w:id="2246" w:author="ERCOT" w:date="2026-03-04T16:41:00Z">
        <w:r w:rsidRPr="00BF1782">
          <w:rPr>
            <w:b/>
            <w:bCs/>
            <w:i/>
          </w:rPr>
          <w:t>Refinement Period</w:t>
        </w:r>
      </w:ins>
    </w:p>
    <w:p w14:paraId="3ECD6B63" w14:textId="77777777" w:rsidR="00BF1782" w:rsidRPr="00BF1782" w:rsidRDefault="00BF1782" w:rsidP="00BF1782">
      <w:pPr>
        <w:spacing w:after="240"/>
        <w:ind w:left="720" w:hanging="720"/>
        <w:rPr>
          <w:ins w:id="2247" w:author="ERCOT" w:date="2026-03-01T22:31:00Z"/>
        </w:rPr>
      </w:pPr>
      <w:ins w:id="2248" w:author="ERCOT" w:date="2026-03-01T22:31:00Z">
        <w:r w:rsidRPr="00BF1782">
          <w:rPr>
            <w:iCs/>
            <w:szCs w:val="20"/>
          </w:rPr>
          <w:t>(</w:t>
        </w:r>
      </w:ins>
      <w:ins w:id="2249" w:author="ERCOT" w:date="2026-03-04T17:00:00Z">
        <w:r w:rsidRPr="00BF1782">
          <w:rPr>
            <w:iCs/>
            <w:szCs w:val="20"/>
          </w:rPr>
          <w:t>1)</w:t>
        </w:r>
        <w:r w:rsidRPr="00BF1782">
          <w:rPr>
            <w:iCs/>
            <w:szCs w:val="20"/>
          </w:rPr>
          <w:tab/>
          <w:t>A</w:t>
        </w:r>
      </w:ins>
      <w:ins w:id="2250" w:author="ERCOT" w:date="2026-03-01T22:31:00Z">
        <w:r w:rsidRPr="00BF1782">
          <w:rPr>
            <w:iCs/>
            <w:szCs w:val="20"/>
          </w:rPr>
          <w:t>fter the deadline established in paragraph (</w:t>
        </w:r>
      </w:ins>
      <w:ins w:id="2251" w:author="ERCOT" w:date="2026-03-04T16:02:00Z">
        <w:r w:rsidRPr="00BF1782">
          <w:rPr>
            <w:iCs/>
            <w:szCs w:val="20"/>
          </w:rPr>
          <w:t>2</w:t>
        </w:r>
      </w:ins>
      <w:ins w:id="2252" w:author="ERCOT" w:date="2026-03-01T22:31:00Z">
        <w:r w:rsidRPr="00BF1782">
          <w:rPr>
            <w:iCs/>
            <w:szCs w:val="20"/>
          </w:rPr>
          <w:t>)(</w:t>
        </w:r>
      </w:ins>
      <w:ins w:id="2253" w:author="ERCOT" w:date="2026-03-04T16:02:00Z">
        <w:r w:rsidRPr="00BF1782">
          <w:rPr>
            <w:iCs/>
            <w:szCs w:val="20"/>
          </w:rPr>
          <w:t>c</w:t>
        </w:r>
      </w:ins>
      <w:ins w:id="2254" w:author="ERCOT" w:date="2026-03-01T22:31:00Z">
        <w:r w:rsidRPr="00BF1782">
          <w:rPr>
            <w:iCs/>
            <w:szCs w:val="20"/>
          </w:rPr>
          <w:t>) of Section 9.3.1,</w:t>
        </w:r>
      </w:ins>
      <w:ins w:id="2255" w:author="ERCOT 040426" w:date="2026-04-03T01:12:00Z">
        <w:r w:rsidRPr="00BF1782">
          <w:rPr>
            <w:iCs/>
            <w:szCs w:val="20"/>
          </w:rPr>
          <w:t xml:space="preserve"> Batch Zero Process Overview and Timelines,</w:t>
        </w:r>
      </w:ins>
      <w:ins w:id="2256" w:author="ERCOT" w:date="2026-03-01T22:31:00Z">
        <w:r w:rsidRPr="00BF1782">
          <w:rPr>
            <w:iCs/>
            <w:szCs w:val="20"/>
          </w:rPr>
          <w:t xml:space="preserve"> for </w:t>
        </w:r>
      </w:ins>
      <w:ins w:id="2257" w:author="ERCOT" w:date="2026-03-04T13:38:00Z">
        <w:r w:rsidRPr="00BF1782">
          <w:rPr>
            <w:iCs/>
            <w:szCs w:val="20"/>
          </w:rPr>
          <w:t>the Interconnecting D</w:t>
        </w:r>
      </w:ins>
      <w:ins w:id="2258" w:author="ERCOT" w:date="2026-03-04T13:39:00Z">
        <w:r w:rsidRPr="00BF1782">
          <w:rPr>
            <w:iCs/>
            <w:szCs w:val="20"/>
          </w:rPr>
          <w:t xml:space="preserve">istribution </w:t>
        </w:r>
      </w:ins>
      <w:ins w:id="2259" w:author="ERCOT" w:date="2026-03-04T13:38:00Z">
        <w:r w:rsidRPr="00BF1782">
          <w:rPr>
            <w:iCs/>
            <w:szCs w:val="20"/>
          </w:rPr>
          <w:t>S</w:t>
        </w:r>
      </w:ins>
      <w:ins w:id="2260" w:author="ERCOT" w:date="2026-03-04T13:39:00Z">
        <w:r w:rsidRPr="00BF1782">
          <w:rPr>
            <w:iCs/>
            <w:szCs w:val="20"/>
          </w:rPr>
          <w:t xml:space="preserve">ervice </w:t>
        </w:r>
      </w:ins>
      <w:ins w:id="2261" w:author="ERCOT" w:date="2026-03-04T13:38:00Z">
        <w:r w:rsidRPr="00BF1782">
          <w:rPr>
            <w:iCs/>
            <w:szCs w:val="20"/>
          </w:rPr>
          <w:t>P</w:t>
        </w:r>
      </w:ins>
      <w:ins w:id="2262" w:author="ERCOT" w:date="2026-03-04T13:39:00Z">
        <w:r w:rsidRPr="00BF1782">
          <w:rPr>
            <w:iCs/>
            <w:szCs w:val="20"/>
          </w:rPr>
          <w:t>rovider (DSP)</w:t>
        </w:r>
      </w:ins>
      <w:ins w:id="2263" w:author="ERCOT" w:date="2026-03-04T13:38:00Z">
        <w:r w:rsidRPr="00BF1782">
          <w:rPr>
            <w:iCs/>
            <w:szCs w:val="20"/>
          </w:rPr>
          <w:t xml:space="preserve"> or Interconnecting T</w:t>
        </w:r>
      </w:ins>
      <w:ins w:id="2264" w:author="ERCOT" w:date="2026-03-04T13:39:00Z">
        <w:r w:rsidRPr="00BF1782">
          <w:rPr>
            <w:iCs/>
            <w:szCs w:val="20"/>
          </w:rPr>
          <w:t>ransmission Service Provider (TSP)</w:t>
        </w:r>
      </w:ins>
      <w:ins w:id="2265" w:author="ERCOT" w:date="2026-03-01T22:31:00Z">
        <w:r w:rsidRPr="00BF1782">
          <w:rPr>
            <w:iCs/>
            <w:szCs w:val="20"/>
          </w:rPr>
          <w:t xml:space="preserve"> to notify ERCOT which Large Loads included in the initial Batch Zero</w:t>
        </w:r>
      </w:ins>
      <w:ins w:id="2266" w:author="ERCOT" w:date="2026-03-04T14:49:00Z">
        <w:r w:rsidRPr="00BF1782">
          <w:rPr>
            <w:iCs/>
            <w:szCs w:val="20"/>
          </w:rPr>
          <w:t xml:space="preserve"> Interconnection</w:t>
        </w:r>
      </w:ins>
      <w:ins w:id="2267" w:author="ERCOT" w:date="2026-03-01T22:31:00Z">
        <w:r w:rsidRPr="00BF1782">
          <w:rPr>
            <w:iCs/>
            <w:szCs w:val="20"/>
          </w:rPr>
          <w:t xml:space="preserve"> Study have </w:t>
        </w:r>
        <w:r w:rsidRPr="00BF1782">
          <w:t xml:space="preserve">met the requirements for commitment, ERCOT </w:t>
        </w:r>
      </w:ins>
      <w:ins w:id="2268" w:author="ERCOT" w:date="2026-03-04T17:00:00Z">
        <w:r w:rsidRPr="00BF1782">
          <w:t xml:space="preserve">will </w:t>
        </w:r>
      </w:ins>
      <w:ins w:id="2269" w:author="ERCOT" w:date="2026-03-01T22:31:00Z">
        <w:r w:rsidRPr="00BF1782">
          <w:t>initiate the Batch Zero Refinement Study.</w:t>
        </w:r>
      </w:ins>
    </w:p>
    <w:p w14:paraId="699D9253" w14:textId="77777777" w:rsidR="00BF1782" w:rsidRPr="00BF1782" w:rsidRDefault="00BF1782" w:rsidP="00BF1782">
      <w:pPr>
        <w:spacing w:after="240"/>
        <w:ind w:left="720" w:hanging="720"/>
        <w:rPr>
          <w:ins w:id="2270" w:author="ERCOT" w:date="2026-03-01T22:31:00Z"/>
        </w:rPr>
      </w:pPr>
      <w:ins w:id="2271" w:author="ERCOT" w:date="2026-03-01T22:31:00Z">
        <w:r w:rsidRPr="00BF1782">
          <w:t>(</w:t>
        </w:r>
      </w:ins>
      <w:ins w:id="2272" w:author="ERCOT" w:date="2026-03-04T16:59:00Z">
        <w:r w:rsidRPr="00BF1782">
          <w:t>2</w:t>
        </w:r>
      </w:ins>
      <w:ins w:id="2273" w:author="ERCOT" w:date="2026-03-01T22:31:00Z">
        <w:r w:rsidRPr="00BF1782">
          <w:t>)</w:t>
        </w:r>
        <w:r w:rsidRPr="00BF1782">
          <w:tab/>
          <w:t xml:space="preserve">During the Batch Zero Refinement Study period ERCOT shall update its Batch Zero </w:t>
        </w:r>
      </w:ins>
      <w:ins w:id="2274" w:author="ERCOT" w:date="2026-03-04T14:49:00Z">
        <w:r w:rsidRPr="00BF1782">
          <w:t xml:space="preserve">Interconnection Study </w:t>
        </w:r>
      </w:ins>
      <w:ins w:id="2275" w:author="ERCOT" w:date="2026-03-01T22:31:00Z">
        <w:r w:rsidRPr="00BF1782">
          <w:t xml:space="preserve">to evaluate if the remaining Large Loads under assessment still </w:t>
        </w:r>
        <w:r w:rsidRPr="00BF1782">
          <w:lastRenderedPageBreak/>
          <w:t xml:space="preserve">result in planning criteria violations and if the Transmission Facility improvements </w:t>
        </w:r>
      </w:ins>
      <w:ins w:id="2276" w:author="ERCOT" w:date="2026-03-04T02:09:00Z">
        <w:r w:rsidRPr="00BF1782">
          <w:t xml:space="preserve">for </w:t>
        </w:r>
      </w:ins>
      <w:ins w:id="2277" w:author="ERCOT" w:date="2026-03-04T17:02:00Z">
        <w:r w:rsidRPr="00BF1782">
          <w:t>2028-2032</w:t>
        </w:r>
      </w:ins>
      <w:ins w:id="2278" w:author="ERCOT" w:date="2026-03-04T02:10:00Z">
        <w:r w:rsidRPr="00BF1782">
          <w:t xml:space="preserve"> </w:t>
        </w:r>
      </w:ins>
      <w:ins w:id="2279" w:author="ERCOT" w:date="2026-03-01T22:31:00Z">
        <w:r w:rsidRPr="00BF1782">
          <w:t xml:space="preserve">identified in the Batch Zero </w:t>
        </w:r>
      </w:ins>
      <w:ins w:id="2280" w:author="ERCOT" w:date="2026-03-04T14:49:00Z">
        <w:r w:rsidRPr="00BF1782">
          <w:t xml:space="preserve">Interconnection </w:t>
        </w:r>
      </w:ins>
      <w:ins w:id="2281" w:author="ERCOT" w:date="2026-03-01T22:31:00Z">
        <w:r w:rsidRPr="00BF1782">
          <w:t>Study require modification.</w:t>
        </w:r>
      </w:ins>
    </w:p>
    <w:p w14:paraId="5D03606E" w14:textId="77777777" w:rsidR="00BF1782" w:rsidRPr="00BF1782" w:rsidRDefault="00BF1782" w:rsidP="00BF1782">
      <w:pPr>
        <w:spacing w:after="240"/>
        <w:ind w:left="720" w:hanging="720"/>
        <w:rPr>
          <w:ins w:id="2282" w:author="ERCOT" w:date="2026-03-01T22:31:00Z"/>
        </w:rPr>
      </w:pPr>
      <w:ins w:id="2283" w:author="ERCOT" w:date="2026-03-01T22:31:00Z">
        <w:r w:rsidRPr="00BF1782">
          <w:rPr>
            <w:iCs/>
            <w:szCs w:val="20"/>
          </w:rPr>
          <w:t>(</w:t>
        </w:r>
      </w:ins>
      <w:ins w:id="2284" w:author="ERCOT" w:date="2026-03-04T16:59:00Z">
        <w:r w:rsidRPr="00BF1782">
          <w:rPr>
            <w:iCs/>
            <w:szCs w:val="20"/>
          </w:rPr>
          <w:t>3</w:t>
        </w:r>
      </w:ins>
      <w:ins w:id="2285" w:author="ERCOT" w:date="2026-03-01T22:31:00Z">
        <w:r w:rsidRPr="00BF1782">
          <w:rPr>
            <w:iCs/>
            <w:szCs w:val="20"/>
          </w:rPr>
          <w:t>)</w:t>
        </w:r>
        <w:r w:rsidRPr="00BF1782">
          <w:rPr>
            <w:iCs/>
            <w:szCs w:val="20"/>
          </w:rPr>
          <w:tab/>
          <w:t>ERCOT shall communicate with</w:t>
        </w:r>
      </w:ins>
      <w:ins w:id="2286" w:author="ERCOT" w:date="2026-03-04T17:03:00Z">
        <w:r w:rsidRPr="00BF1782">
          <w:rPr>
            <w:iCs/>
            <w:szCs w:val="20"/>
          </w:rPr>
          <w:t xml:space="preserve"> applicable</w:t>
        </w:r>
      </w:ins>
      <w:ins w:id="2287" w:author="ERCOT" w:date="2026-03-01T22:31:00Z">
        <w:r w:rsidRPr="00BF1782">
          <w:rPr>
            <w:iCs/>
            <w:szCs w:val="20"/>
          </w:rPr>
          <w:t xml:space="preserve"> </w:t>
        </w:r>
      </w:ins>
      <w:ins w:id="2288" w:author="ERCOT 040426" w:date="2026-04-03T13:59:00Z">
        <w:r w:rsidRPr="00BF1782">
          <w:rPr>
            <w:iCs/>
            <w:szCs w:val="20"/>
          </w:rPr>
          <w:t>Interconnecting DSPs and Interconnecti</w:t>
        </w:r>
      </w:ins>
      <w:ins w:id="2289" w:author="ERCOT 040426" w:date="2026-04-03T14:00:00Z">
        <w:r w:rsidRPr="00BF1782">
          <w:rPr>
            <w:iCs/>
            <w:szCs w:val="20"/>
          </w:rPr>
          <w:t>ng</w:t>
        </w:r>
      </w:ins>
      <w:ins w:id="2290" w:author="ERCOT 040426" w:date="2026-04-03T13:59:00Z">
        <w:r w:rsidRPr="00BF1782">
          <w:rPr>
            <w:iCs/>
            <w:szCs w:val="20"/>
          </w:rPr>
          <w:t xml:space="preserve"> TSPs</w:t>
        </w:r>
      </w:ins>
      <w:ins w:id="2291" w:author="ERCOT" w:date="2026-03-04T17:03:00Z">
        <w:del w:id="2292" w:author="ERCOT 040426" w:date="2026-04-03T13:59:00Z">
          <w:r w:rsidRPr="00BF1782">
            <w:rPr>
              <w:iCs/>
              <w:szCs w:val="20"/>
            </w:rPr>
            <w:delText>TDSPs</w:delText>
          </w:r>
        </w:del>
        <w:r w:rsidRPr="00BF1782">
          <w:rPr>
            <w:iCs/>
            <w:szCs w:val="20"/>
          </w:rPr>
          <w:t xml:space="preserve"> </w:t>
        </w:r>
      </w:ins>
      <w:ins w:id="2293" w:author="ERCOT" w:date="2026-03-01T22:31:00Z">
        <w:r w:rsidRPr="00BF1782">
          <w:rPr>
            <w:iCs/>
            <w:szCs w:val="20"/>
          </w:rPr>
          <w:t xml:space="preserve">during ERCOT’s evaluation. </w:t>
        </w:r>
      </w:ins>
      <w:ins w:id="2294" w:author="ERCOT" w:date="2026-03-04T17:04:00Z">
        <w:r w:rsidRPr="00BF1782">
          <w:rPr>
            <w:iCs/>
            <w:szCs w:val="20"/>
          </w:rPr>
          <w:t xml:space="preserve">Each </w:t>
        </w:r>
      </w:ins>
      <w:ins w:id="2295" w:author="ERCOT 040426" w:date="2026-04-03T13:59:00Z">
        <w:r w:rsidRPr="00BF1782">
          <w:rPr>
            <w:iCs/>
            <w:szCs w:val="20"/>
          </w:rPr>
          <w:t>Interconnecting DSP a</w:t>
        </w:r>
      </w:ins>
      <w:ins w:id="2296" w:author="ERCOT 040426" w:date="2026-04-03T14:00:00Z">
        <w:r w:rsidRPr="00BF1782">
          <w:rPr>
            <w:iCs/>
            <w:szCs w:val="20"/>
          </w:rPr>
          <w:t>nd Interconnecting TSP</w:t>
        </w:r>
      </w:ins>
      <w:ins w:id="2297" w:author="ERCOT" w:date="2026-03-04T17:04:00Z">
        <w:del w:id="2298" w:author="ERCOT 040426" w:date="2026-04-03T14:00:00Z">
          <w:r w:rsidRPr="00BF1782">
            <w:rPr>
              <w:iCs/>
              <w:szCs w:val="20"/>
            </w:rPr>
            <w:delText>TDSP</w:delText>
          </w:r>
        </w:del>
      </w:ins>
      <w:ins w:id="2299" w:author="ERCOT" w:date="2026-03-01T22:31:00Z">
        <w:r w:rsidRPr="00BF1782">
          <w:rPr>
            <w:iCs/>
            <w:szCs w:val="20"/>
          </w:rPr>
          <w:t xml:space="preserve"> shall promptly respond to all communications and provide recommendations to ERCOT as soon as practicable. </w:t>
        </w:r>
      </w:ins>
      <w:ins w:id="2300" w:author="ERCOT" w:date="2026-03-04T17:05:00Z">
        <w:r w:rsidRPr="00BF1782">
          <w:t xml:space="preserve">Each </w:t>
        </w:r>
      </w:ins>
      <w:ins w:id="2301" w:author="ERCOT 040426" w:date="2026-04-03T14:00:00Z">
        <w:r w:rsidRPr="00BF1782">
          <w:t>Interconnecting DSP and Interconnecting TSP</w:t>
        </w:r>
      </w:ins>
      <w:ins w:id="2302" w:author="ERCOT" w:date="2026-03-04T17:05:00Z">
        <w:del w:id="2303" w:author="ERCOT 040426" w:date="2026-04-03T14:00:00Z">
          <w:r w:rsidRPr="00BF1782">
            <w:delText>TDSP</w:delText>
          </w:r>
        </w:del>
        <w:r w:rsidRPr="00BF1782">
          <w:t xml:space="preserve"> </w:t>
        </w:r>
      </w:ins>
      <w:ins w:id="2304" w:author="ERCOT" w:date="2026-03-01T22:31:00Z">
        <w:r w:rsidRPr="00BF1782">
          <w:t xml:space="preserve">shall provide any Transmission Facility improvement cost estimates within 15 </w:t>
        </w:r>
      </w:ins>
      <w:ins w:id="2305" w:author="ERCOT" w:date="2026-03-02T23:59:00Z">
        <w:r w:rsidRPr="00BF1782">
          <w:t>B</w:t>
        </w:r>
      </w:ins>
      <w:ins w:id="2306" w:author="ERCOT" w:date="2026-03-01T22:31:00Z">
        <w:r w:rsidRPr="00BF1782">
          <w:t xml:space="preserve">usiness </w:t>
        </w:r>
      </w:ins>
      <w:ins w:id="2307" w:author="ERCOT" w:date="2026-03-02T23:59:00Z">
        <w:r w:rsidRPr="00BF1782">
          <w:t>D</w:t>
        </w:r>
      </w:ins>
      <w:ins w:id="2308" w:author="ERCOT" w:date="2026-03-01T22:31:00Z">
        <w:r w:rsidRPr="00BF1782">
          <w:t>ays of ERCOT’s request.</w:t>
        </w:r>
      </w:ins>
    </w:p>
    <w:p w14:paraId="6597337A" w14:textId="39491FCE" w:rsidR="00BF1782" w:rsidRPr="00BF1782" w:rsidRDefault="00BF1782" w:rsidP="00BF1782">
      <w:pPr>
        <w:spacing w:after="240"/>
        <w:ind w:left="720" w:hanging="720"/>
        <w:rPr>
          <w:ins w:id="2309" w:author="ERCOT 040426" w:date="2026-04-03T09:47:00Z"/>
        </w:rPr>
      </w:pPr>
      <w:ins w:id="2310" w:author="ERCOT" w:date="2026-03-01T22:31:00Z">
        <w:r w:rsidRPr="00BF1782">
          <w:t>(</w:t>
        </w:r>
      </w:ins>
      <w:ins w:id="2311" w:author="ERCOT" w:date="2026-03-04T23:16:00Z">
        <w:r w:rsidRPr="00BF1782">
          <w:t>4</w:t>
        </w:r>
      </w:ins>
      <w:ins w:id="2312" w:author="ERCOT" w:date="2026-03-04T16:59:00Z">
        <w:r w:rsidRPr="00BF1782">
          <w:t>)</w:t>
        </w:r>
      </w:ins>
      <w:ins w:id="2313" w:author="ERCOT" w:date="2026-03-01T22:31:00Z">
        <w:r w:rsidRPr="00BF1782">
          <w:tab/>
          <w:t xml:space="preserve">ERCOT shall prepare a final report for the Batch Zero Refinement Study described in this </w:t>
        </w:r>
      </w:ins>
      <w:ins w:id="2314" w:author="ERCOT" w:date="2026-03-04T17:06:00Z">
        <w:r w:rsidRPr="00BF1782">
          <w:t>S</w:t>
        </w:r>
      </w:ins>
      <w:ins w:id="2315" w:author="ERCOT" w:date="2026-03-01T22:31:00Z">
        <w:r w:rsidRPr="00BF1782">
          <w:t xml:space="preserve">ection. </w:t>
        </w:r>
      </w:ins>
      <w:ins w:id="2316" w:author="ERCOT 042326" w:date="2026-04-23T05:25:00Z">
        <w:r w:rsidR="00A37A85">
          <w:t xml:space="preserve"> For each recommended Transmission Facility improvement, </w:t>
        </w:r>
      </w:ins>
      <w:ins w:id="2317" w:author="ERCOT" w:date="2026-03-01T22:31:00Z">
        <w:del w:id="2318" w:author="ERCOT 042326" w:date="2026-04-23T05:25:00Z">
          <w:r w:rsidRPr="00BF1782" w:rsidDel="00A37A85">
            <w:delText>T</w:delText>
          </w:r>
        </w:del>
      </w:ins>
      <w:ins w:id="2319" w:author="ERCOT 042326" w:date="2026-04-23T05:25:00Z">
        <w:r w:rsidR="00A37A85">
          <w:t>t</w:t>
        </w:r>
      </w:ins>
      <w:ins w:id="2320" w:author="ERCOT" w:date="2026-03-01T22:31:00Z">
        <w:r w:rsidRPr="00BF1782">
          <w:t xml:space="preserve">he final report shall include </w:t>
        </w:r>
        <w:del w:id="2321" w:author="ERCOT 042326" w:date="2026-04-23T05:26:00Z">
          <w:r w:rsidRPr="00BF1782" w:rsidDel="00A37A85">
            <w:delText xml:space="preserve">a list of recommended Transmission Facility improvements, </w:delText>
          </w:r>
        </w:del>
        <w:r w:rsidRPr="00BF1782">
          <w:t xml:space="preserve">a description of the need for </w:t>
        </w:r>
        <w:del w:id="2322" w:author="ERCOT 042326" w:date="2026-04-23T05:26:00Z">
          <w:r w:rsidRPr="00BF1782" w:rsidDel="00A37A85">
            <w:delText>those Transmission Facility</w:delText>
          </w:r>
        </w:del>
      </w:ins>
      <w:ins w:id="2323" w:author="ERCOT 042326" w:date="2026-04-23T05:26:00Z">
        <w:r w:rsidR="00A37A85">
          <w:t>the</w:t>
        </w:r>
      </w:ins>
      <w:ins w:id="2324" w:author="ERCOT" w:date="2026-03-01T22:31:00Z">
        <w:r w:rsidRPr="00BF1782">
          <w:t xml:space="preserve"> improvement</w:t>
        </w:r>
        <w:del w:id="2325" w:author="ERCOT 042326" w:date="2026-04-23T05:26:00Z">
          <w:r w:rsidRPr="00BF1782" w:rsidDel="00A37A85">
            <w:delText>s</w:delText>
          </w:r>
        </w:del>
        <w:r w:rsidRPr="00BF1782">
          <w:t>, cost estimates</w:t>
        </w:r>
      </w:ins>
      <w:ins w:id="2326" w:author="ERCOT 042326" w:date="2026-04-23T05:26:00Z">
        <w:r w:rsidR="00A37A85">
          <w:t>,</w:t>
        </w:r>
      </w:ins>
      <w:ins w:id="2327" w:author="ERCOT" w:date="2026-03-01T22:31:00Z">
        <w:r w:rsidRPr="00BF1782">
          <w:t xml:space="preserve"> </w:t>
        </w:r>
        <w:del w:id="2328" w:author="ERCOT 042326" w:date="2026-04-23T05:26:00Z">
          <w:r w:rsidRPr="00BF1782" w:rsidDel="00A37A85">
            <w:delText>for those Transmission Facility improvements</w:delText>
          </w:r>
        </w:del>
      </w:ins>
      <w:ins w:id="2329" w:author="ERCOT 042326" w:date="2026-04-23T05:26:00Z">
        <w:r w:rsidR="00A37A85">
          <w:t>the affected TSP</w:t>
        </w:r>
      </w:ins>
      <w:ins w:id="2330" w:author="ERCOT" w:date="2026-03-01T22:31:00Z">
        <w:r w:rsidRPr="00BF1782">
          <w:t xml:space="preserve">, and any alternate improvements formally considered by ERCOT. </w:t>
        </w:r>
      </w:ins>
    </w:p>
    <w:p w14:paraId="749EAF27" w14:textId="77777777" w:rsidR="00BF1782" w:rsidRPr="00BF1782" w:rsidRDefault="00BF1782" w:rsidP="00BF1782">
      <w:pPr>
        <w:spacing w:after="240"/>
        <w:ind w:left="720" w:hanging="720"/>
        <w:rPr>
          <w:ins w:id="2331" w:author="ERCOT" w:date="2026-03-01T22:31:00Z"/>
        </w:rPr>
      </w:pPr>
      <w:ins w:id="2332" w:author="ERCOT 040426" w:date="2026-04-03T09:47:00Z">
        <w:r w:rsidRPr="00BF1782">
          <w:t>(5)</w:t>
        </w:r>
        <w:r w:rsidRPr="00BF1782">
          <w:tab/>
        </w:r>
      </w:ins>
      <w:ins w:id="2333" w:author="ERCOT" w:date="2026-03-01T22:31:00Z">
        <w:r w:rsidRPr="00BF1782">
          <w:t xml:space="preserve">ERCOT shall submit the final report for RPG Project Review by </w:t>
        </w:r>
      </w:ins>
      <w:ins w:id="2334" w:author="ERCOT" w:date="2026-03-04T17:06:00Z">
        <w:r w:rsidRPr="00BF1782">
          <w:t>the date specified in paragraph (2)(d) of Section 9.3.1</w:t>
        </w:r>
      </w:ins>
      <w:ins w:id="2335" w:author="ERCOT" w:date="2026-03-01T22:31:00Z">
        <w:r w:rsidRPr="00BF1782">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06B25139" w14:textId="78359165" w:rsidR="00BF1782" w:rsidRPr="00BF1782" w:rsidRDefault="00BF1782" w:rsidP="00BF1782">
      <w:pPr>
        <w:spacing w:after="240"/>
        <w:ind w:left="720" w:hanging="720"/>
        <w:rPr>
          <w:ins w:id="2336" w:author="ERCOT" w:date="2026-03-01T22:31:00Z"/>
        </w:rPr>
      </w:pPr>
      <w:ins w:id="2337" w:author="ERCOT" w:date="2026-03-01T22:31:00Z">
        <w:r w:rsidRPr="00BF1782">
          <w:t>(</w:t>
        </w:r>
      </w:ins>
      <w:ins w:id="2338" w:author="ERCOT" w:date="2026-03-04T23:16:00Z">
        <w:del w:id="2339" w:author="ERCOT 040426" w:date="2026-04-03T09:47:00Z">
          <w:r w:rsidRPr="00BF1782">
            <w:delText>5</w:delText>
          </w:r>
        </w:del>
      </w:ins>
      <w:ins w:id="2340" w:author="ERCOT 040426" w:date="2026-04-03T09:47:00Z">
        <w:r w:rsidRPr="00BF1782">
          <w:t>6</w:t>
        </w:r>
      </w:ins>
      <w:ins w:id="2341" w:author="ERCOT" w:date="2026-03-01T22:31:00Z">
        <w:r w:rsidRPr="00BF1782">
          <w:t>)</w:t>
        </w:r>
        <w:r w:rsidRPr="00BF1782">
          <w:tab/>
          <w:t>The Batch Zero Refinement Study described in this section shall not include an adjustment to the allocated MWs</w:t>
        </w:r>
      </w:ins>
      <w:ins w:id="2342" w:author="ERCOT 042326" w:date="2026-04-23T05:27:00Z">
        <w:r w:rsidR="00A37A85">
          <w:t>, financial security, or cost obligations</w:t>
        </w:r>
      </w:ins>
      <w:ins w:id="2343" w:author="ERCOT" w:date="2026-03-01T22:31:00Z">
        <w:r w:rsidRPr="00BF1782">
          <w:t xml:space="preserve"> for any Large Loads included in the Batch Zero </w:t>
        </w:r>
      </w:ins>
      <w:ins w:id="2344" w:author="ERCOT" w:date="2026-03-04T13:47:00Z">
        <w:r w:rsidRPr="00BF1782">
          <w:t xml:space="preserve">Interconnection </w:t>
        </w:r>
      </w:ins>
      <w:ins w:id="2345" w:author="ERCOT" w:date="2026-03-01T22:31:00Z">
        <w:r w:rsidRPr="00BF1782">
          <w:t>Study for which the Large Load has met the required commitment criteria per Section 9.4.</w:t>
        </w:r>
      </w:ins>
    </w:p>
    <w:p w14:paraId="01E2BA79" w14:textId="77777777" w:rsidR="00BF1782" w:rsidRPr="00BF1782" w:rsidDel="00B76F17" w:rsidRDefault="00BF1782" w:rsidP="00BF1782">
      <w:pPr>
        <w:spacing w:after="240"/>
        <w:ind w:left="720" w:hanging="720"/>
        <w:rPr>
          <w:del w:id="2346" w:author="ERCOT" w:date="2026-03-01T22:31:00Z"/>
          <w:iCs/>
          <w:szCs w:val="20"/>
        </w:rPr>
      </w:pPr>
      <w:del w:id="2347"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7218615C" w14:textId="77777777" w:rsidR="00BF1782" w:rsidRPr="00BF1782" w:rsidDel="00B76F17" w:rsidRDefault="00BF1782" w:rsidP="00BF1782">
      <w:pPr>
        <w:kinsoku w:val="0"/>
        <w:overflowPunct w:val="0"/>
        <w:autoSpaceDE w:val="0"/>
        <w:autoSpaceDN w:val="0"/>
        <w:adjustRightInd w:val="0"/>
        <w:spacing w:after="240"/>
        <w:ind w:left="1440" w:right="226" w:hanging="720"/>
        <w:rPr>
          <w:del w:id="2348" w:author="ERCOT" w:date="2026-03-01T22:31:00Z"/>
        </w:rPr>
      </w:pPr>
      <w:del w:id="2349" w:author="ERCOT" w:date="2026-03-01T22:31:00Z">
        <w:r w:rsidRPr="00BF1782" w:rsidDel="00B76F17">
          <w:delText>(a)</w:delText>
        </w:r>
        <w:r w:rsidRPr="00BF1782" w:rsidDel="00B76F17">
          <w:tab/>
          <w:delText>Confirmation from the interconnecting Transmission Service Provider (TSP) that:</w:delText>
        </w:r>
      </w:del>
    </w:p>
    <w:p w14:paraId="2C5C097A" w14:textId="77777777" w:rsidR="00BF1782" w:rsidRPr="00BF1782" w:rsidDel="00B76F17" w:rsidRDefault="00BF1782" w:rsidP="00BF1782">
      <w:pPr>
        <w:kinsoku w:val="0"/>
        <w:overflowPunct w:val="0"/>
        <w:autoSpaceDE w:val="0"/>
        <w:autoSpaceDN w:val="0"/>
        <w:adjustRightInd w:val="0"/>
        <w:spacing w:after="240"/>
        <w:ind w:left="2160" w:right="440" w:hanging="720"/>
        <w:rPr>
          <w:del w:id="2350" w:author="ERCOT" w:date="2026-03-01T22:31:00Z"/>
        </w:rPr>
      </w:pPr>
      <w:del w:id="2351"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61E44BE2" w14:textId="77777777" w:rsidR="00BF1782" w:rsidRPr="00BF1782" w:rsidDel="00B76F17" w:rsidRDefault="00BF1782" w:rsidP="00BF1782">
      <w:pPr>
        <w:kinsoku w:val="0"/>
        <w:overflowPunct w:val="0"/>
        <w:autoSpaceDE w:val="0"/>
        <w:autoSpaceDN w:val="0"/>
        <w:adjustRightInd w:val="0"/>
        <w:spacing w:after="240"/>
        <w:ind w:left="2160" w:right="440" w:hanging="720"/>
        <w:rPr>
          <w:del w:id="2352" w:author="ERCOT" w:date="2026-03-01T22:31:00Z"/>
        </w:rPr>
      </w:pPr>
      <w:del w:id="2353" w:author="ERCOT" w:date="2026-03-01T22:31:00Z">
        <w:r w:rsidRPr="00BF1782" w:rsidDel="00B76F17">
          <w:delText>(ii)</w:delText>
        </w:r>
        <w:r w:rsidRPr="00BF1782" w:rsidDel="00B76F17">
          <w:tab/>
          <w:delText>The interconnecting TSP has received written acknowledgement from the ILLE of the ILLE’s obligations to:</w:delText>
        </w:r>
      </w:del>
    </w:p>
    <w:p w14:paraId="0E4010A5" w14:textId="77777777" w:rsidR="00BF1782" w:rsidRPr="00BF1782" w:rsidDel="00B76F17" w:rsidRDefault="00BF1782" w:rsidP="00BF1782">
      <w:pPr>
        <w:kinsoku w:val="0"/>
        <w:overflowPunct w:val="0"/>
        <w:autoSpaceDE w:val="0"/>
        <w:autoSpaceDN w:val="0"/>
        <w:adjustRightInd w:val="0"/>
        <w:spacing w:after="240"/>
        <w:ind w:left="2880" w:right="440" w:hanging="720"/>
        <w:rPr>
          <w:del w:id="2354" w:author="ERCOT" w:date="2026-03-01T22:31:00Z"/>
        </w:rPr>
      </w:pPr>
      <w:del w:id="2355"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4ACB40DD" w14:textId="77777777" w:rsidR="00BF1782" w:rsidRPr="00BF1782" w:rsidDel="00B76F17" w:rsidRDefault="00BF1782" w:rsidP="00BF1782">
      <w:pPr>
        <w:kinsoku w:val="0"/>
        <w:overflowPunct w:val="0"/>
        <w:autoSpaceDE w:val="0"/>
        <w:autoSpaceDN w:val="0"/>
        <w:adjustRightInd w:val="0"/>
        <w:spacing w:after="240"/>
        <w:ind w:left="2880" w:right="440" w:hanging="720"/>
        <w:rPr>
          <w:del w:id="2356" w:author="ERCOT" w:date="2026-03-01T22:31:00Z"/>
        </w:rPr>
      </w:pPr>
      <w:del w:id="2357" w:author="ERCOT" w:date="2026-03-01T22:31:00Z">
        <w:r w:rsidRPr="00BF1782" w:rsidDel="00B76F17">
          <w:rPr>
            <w:szCs w:val="20"/>
            <w:lang w:eastAsia="x-none"/>
          </w:rPr>
          <w:lastRenderedPageBreak/>
          <w:delText>(B)</w:delText>
        </w:r>
        <w:r w:rsidRPr="00BF1782" w:rsidDel="00B76F17">
          <w:rPr>
            <w:szCs w:val="20"/>
            <w:lang w:eastAsia="x-none"/>
          </w:rPr>
          <w:tab/>
          <w:delText>Maintain Load consumption at or below the level(s) of peak Demand established in the Load Commissioning Plan (LCP);</w:delText>
        </w:r>
      </w:del>
    </w:p>
    <w:p w14:paraId="72843D97" w14:textId="77777777" w:rsidR="00BF1782" w:rsidRPr="00BF1782" w:rsidDel="00B76F17" w:rsidRDefault="00BF1782" w:rsidP="00BF1782">
      <w:pPr>
        <w:kinsoku w:val="0"/>
        <w:overflowPunct w:val="0"/>
        <w:autoSpaceDE w:val="0"/>
        <w:autoSpaceDN w:val="0"/>
        <w:adjustRightInd w:val="0"/>
        <w:spacing w:after="240"/>
        <w:ind w:left="2160" w:right="440" w:hanging="720"/>
        <w:rPr>
          <w:del w:id="2358" w:author="ERCOT" w:date="2026-03-01T22:31:00Z"/>
        </w:rPr>
      </w:pPr>
      <w:del w:id="2359"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563BCBDB" w14:textId="77777777" w:rsidR="00BF1782" w:rsidRPr="00BF1782" w:rsidDel="00B76F17" w:rsidRDefault="00BF1782" w:rsidP="00BF1782">
      <w:pPr>
        <w:kinsoku w:val="0"/>
        <w:overflowPunct w:val="0"/>
        <w:autoSpaceDE w:val="0"/>
        <w:autoSpaceDN w:val="0"/>
        <w:adjustRightInd w:val="0"/>
        <w:spacing w:after="240"/>
        <w:ind w:left="2160" w:right="226" w:hanging="720"/>
        <w:rPr>
          <w:del w:id="2360" w:author="ERCOT" w:date="2026-03-01T22:31:00Z"/>
        </w:rPr>
      </w:pPr>
      <w:del w:id="2361"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4F087017" w14:textId="77777777" w:rsidR="00BF1782" w:rsidRPr="00BF1782" w:rsidDel="00B76F17" w:rsidRDefault="00BF1782" w:rsidP="00BF1782">
      <w:pPr>
        <w:kinsoku w:val="0"/>
        <w:overflowPunct w:val="0"/>
        <w:autoSpaceDE w:val="0"/>
        <w:autoSpaceDN w:val="0"/>
        <w:adjustRightInd w:val="0"/>
        <w:spacing w:after="240"/>
        <w:ind w:left="1440" w:right="226" w:hanging="720"/>
        <w:rPr>
          <w:del w:id="2362" w:author="ERCOT" w:date="2026-03-01T22:31:00Z"/>
        </w:rPr>
      </w:pPr>
      <w:del w:id="2363"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11C112E7" w14:textId="77777777" w:rsidR="00BF1782" w:rsidRPr="00BF1782" w:rsidRDefault="00BF1782" w:rsidP="00BF1782">
      <w:pPr>
        <w:spacing w:before="240" w:after="240"/>
        <w:ind w:left="720" w:hanging="720"/>
        <w:rPr>
          <w:b/>
          <w:bCs/>
          <w:i/>
        </w:rPr>
      </w:pPr>
      <w:r w:rsidRPr="00BF1782">
        <w:rPr>
          <w:b/>
          <w:bCs/>
          <w:i/>
        </w:rPr>
        <w:t>9.5.2</w:t>
      </w:r>
      <w:r w:rsidRPr="00BF1782">
        <w:rPr>
          <w:b/>
          <w:bCs/>
          <w:i/>
        </w:rPr>
        <w:tab/>
      </w:r>
      <w:ins w:id="2364" w:author="ERCOT" w:date="2026-03-04T16:43:00Z">
        <w:r w:rsidRPr="00BF1782">
          <w:rPr>
            <w:b/>
            <w:bCs/>
            <w:i/>
          </w:rPr>
          <w:t>System Protection (Short-Circuit) Analysis</w:t>
        </w:r>
      </w:ins>
      <w:del w:id="2365" w:author="ERCOT" w:date="2026-03-04T16:43:00Z">
        <w:r w:rsidRPr="00BF1782" w:rsidDel="00BD2233">
          <w:rPr>
            <w:b/>
            <w:bCs/>
            <w:i/>
          </w:rPr>
          <w:delText>Interconnection Agreement for Large Loads Co-Located with One or More Generation Resource Facilities</w:delText>
        </w:r>
      </w:del>
    </w:p>
    <w:p w14:paraId="36FED4A7" w14:textId="710CED98" w:rsidR="00BF1782" w:rsidRPr="00BF1782" w:rsidRDefault="00BF1782" w:rsidP="00BF1782">
      <w:pPr>
        <w:spacing w:after="240"/>
        <w:ind w:left="720" w:hanging="720"/>
        <w:rPr>
          <w:ins w:id="2366" w:author="ERCOT" w:date="2026-03-04T16:42:00Z"/>
          <w:iCs/>
        </w:rPr>
      </w:pPr>
      <w:ins w:id="2367" w:author="ERCOT" w:date="2026-03-04T16:42:00Z">
        <w:r w:rsidRPr="00BF1782">
          <w:t>(1)</w:t>
        </w:r>
        <w:r w:rsidRPr="00BF1782">
          <w:tab/>
          <w:t xml:space="preserve">The </w:t>
        </w:r>
        <w:del w:id="2368" w:author="ERCOT 042326" w:date="2026-04-23T05:27:00Z">
          <w:r w:rsidRPr="00BF1782" w:rsidDel="00A37A85">
            <w:delText xml:space="preserve">Interconnecting DSP or </w:delText>
          </w:r>
        </w:del>
        <w:r w:rsidRPr="00BF1782">
          <w:t>Interconnecting TSP shall perform a short-circuit analysis during the Batch Zero Refinement Study period.</w:t>
        </w:r>
      </w:ins>
    </w:p>
    <w:p w14:paraId="6930CF00" w14:textId="2B0002DF" w:rsidR="00BF1782" w:rsidRPr="00BF1782" w:rsidRDefault="00BF1782" w:rsidP="00BF1782">
      <w:pPr>
        <w:spacing w:after="240"/>
        <w:ind w:left="720" w:hanging="720"/>
        <w:rPr>
          <w:ins w:id="2369" w:author="ERCOT" w:date="2026-03-04T16:42:00Z"/>
          <w:iCs/>
        </w:rPr>
      </w:pPr>
      <w:ins w:id="2370"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2371" w:author="ERCOT 042326" w:date="2026-04-23T05:27:00Z">
        <w:r w:rsidR="00A37A85">
          <w:t>3</w:t>
        </w:r>
      </w:ins>
      <w:ins w:id="2372" w:author="ERCOT" w:date="2026-03-04T16:42:00Z">
        <w:del w:id="2373" w:author="ERCOT 042326" w:date="2026-04-23T05:27:00Z">
          <w:r w:rsidRPr="00BF1782" w:rsidDel="00A37A85">
            <w:delText>2</w:delText>
          </w:r>
        </w:del>
        <w:r w:rsidRPr="00BF1782">
          <w:t>) of Section 9.3.2, Batch Zero Interconnection Study Methodology, appropriate for the desired Initial Energization date and Load Commissioning Plan of the Load.</w:t>
        </w:r>
      </w:ins>
    </w:p>
    <w:p w14:paraId="10822605" w14:textId="7932CF97" w:rsidR="00BF1782" w:rsidRPr="00BF1782" w:rsidRDefault="00BF1782" w:rsidP="00BF1782">
      <w:pPr>
        <w:spacing w:after="240"/>
        <w:ind w:left="720" w:hanging="720"/>
        <w:rPr>
          <w:ins w:id="2374" w:author="ERCOT" w:date="2026-03-04T16:42:00Z"/>
        </w:rPr>
      </w:pPr>
      <w:ins w:id="2375" w:author="ERCOT" w:date="2026-03-04T16:42:00Z">
        <w:r w:rsidRPr="00BF1782">
          <w:rPr>
            <w:iCs/>
            <w:szCs w:val="20"/>
          </w:rPr>
          <w:t>(3)</w:t>
        </w:r>
        <w:r w:rsidRPr="00BF1782">
          <w:rPr>
            <w:iCs/>
            <w:szCs w:val="20"/>
          </w:rPr>
          <w:tab/>
          <w:t xml:space="preserve">The </w:t>
        </w:r>
        <w:del w:id="2376" w:author="ERCOT 042326" w:date="2026-04-23T05: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2377" w:author="ERCOT 042326" w:date="2026-04-23T05:28:00Z">
        <w:r w:rsidR="00A37A85"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2378" w:author="ERCOT" w:date="2026-03-04T16:42:00Z">
        <w:del w:id="2379" w:author="ERCOT 042326" w:date="2026-04-23T05: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6BF93A52" w14:textId="085C29D2" w:rsidR="00BF1782" w:rsidRPr="00BF1782" w:rsidRDefault="00BF1782" w:rsidP="00BF1782">
      <w:pPr>
        <w:spacing w:after="240"/>
        <w:ind w:left="720" w:hanging="720"/>
        <w:rPr>
          <w:ins w:id="2380" w:author="ERCOT" w:date="2026-03-04T16:42:00Z"/>
        </w:rPr>
      </w:pPr>
      <w:ins w:id="2381" w:author="ERCOT" w:date="2026-03-04T16:42:00Z">
        <w:r w:rsidRPr="00BF1782">
          <w:rPr>
            <w:iCs/>
            <w:szCs w:val="20"/>
          </w:rPr>
          <w:t>(4)</w:t>
        </w:r>
        <w:r w:rsidRPr="00BF1782">
          <w:rPr>
            <w:iCs/>
            <w:szCs w:val="20"/>
          </w:rPr>
          <w:tab/>
          <w:t xml:space="preserve">The </w:t>
        </w:r>
        <w:del w:id="2382" w:author="ERCOT 042326" w:date="2026-04-23T05: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2383" w:author="ERCOT 040426" w:date="2026-04-03T01:13:00Z">
        <w:r w:rsidRPr="00BF1782">
          <w:t xml:space="preserve">Process </w:t>
        </w:r>
      </w:ins>
      <w:ins w:id="2384" w:author="ERCOT" w:date="2026-03-04T16:42:00Z">
        <w:r w:rsidRPr="00BF1782">
          <w:t>Overview and Timelines</w:t>
        </w:r>
        <w:r w:rsidRPr="00BF1782">
          <w:rPr>
            <w:iCs/>
            <w:szCs w:val="20"/>
          </w:rPr>
          <w:t>.</w:t>
        </w:r>
      </w:ins>
    </w:p>
    <w:p w14:paraId="533F57F2" w14:textId="77777777" w:rsidR="00BF1782" w:rsidRPr="00BF1782" w:rsidDel="00B76F17" w:rsidRDefault="00BF1782" w:rsidP="00BF1782">
      <w:pPr>
        <w:spacing w:after="240"/>
        <w:ind w:left="720" w:hanging="720"/>
        <w:rPr>
          <w:del w:id="2385" w:author="ERCOT" w:date="2026-03-01T22:31:00Z"/>
          <w:iCs/>
          <w:szCs w:val="20"/>
        </w:rPr>
      </w:pPr>
      <w:del w:id="2386"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401DB801" w14:textId="77777777" w:rsidR="00BF1782" w:rsidRPr="00BF1782" w:rsidDel="00B76F17" w:rsidRDefault="00BF1782" w:rsidP="00BF1782">
      <w:pPr>
        <w:kinsoku w:val="0"/>
        <w:overflowPunct w:val="0"/>
        <w:autoSpaceDE w:val="0"/>
        <w:autoSpaceDN w:val="0"/>
        <w:adjustRightInd w:val="0"/>
        <w:spacing w:after="240"/>
        <w:ind w:left="1440" w:right="226" w:hanging="720"/>
        <w:rPr>
          <w:del w:id="2387" w:author="ERCOT" w:date="2026-03-01T22:31:00Z"/>
        </w:rPr>
      </w:pPr>
      <w:del w:id="2388" w:author="ERCOT" w:date="2026-03-01T22:31:00Z">
        <w:r w:rsidRPr="00BF1782" w:rsidDel="00B76F17">
          <w:delText>(a)</w:delText>
        </w:r>
        <w:r w:rsidRPr="00BF1782" w:rsidDel="00B76F17">
          <w:tab/>
          <w:delText>Confirmation from the interconnecting TSP that:</w:delText>
        </w:r>
      </w:del>
    </w:p>
    <w:p w14:paraId="4F28D714" w14:textId="77777777" w:rsidR="00BF1782" w:rsidRPr="00BF1782" w:rsidDel="00B76F17" w:rsidRDefault="00BF1782" w:rsidP="00BF1782">
      <w:pPr>
        <w:kinsoku w:val="0"/>
        <w:overflowPunct w:val="0"/>
        <w:autoSpaceDE w:val="0"/>
        <w:autoSpaceDN w:val="0"/>
        <w:adjustRightInd w:val="0"/>
        <w:spacing w:after="240"/>
        <w:ind w:left="2160" w:right="440" w:hanging="720"/>
        <w:rPr>
          <w:del w:id="2389" w:author="ERCOT" w:date="2026-03-01T22:31:00Z"/>
        </w:rPr>
      </w:pPr>
      <w:del w:id="2390"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6CCFF680" w14:textId="77777777" w:rsidR="00BF1782" w:rsidRPr="00BF1782" w:rsidDel="00B76F17" w:rsidRDefault="00BF1782" w:rsidP="00BF1782">
      <w:pPr>
        <w:kinsoku w:val="0"/>
        <w:overflowPunct w:val="0"/>
        <w:autoSpaceDE w:val="0"/>
        <w:autoSpaceDN w:val="0"/>
        <w:adjustRightInd w:val="0"/>
        <w:spacing w:after="240"/>
        <w:ind w:left="2880" w:right="440" w:hanging="720"/>
        <w:rPr>
          <w:del w:id="2391" w:author="ERCOT" w:date="2026-03-01T22:31:00Z"/>
        </w:rPr>
      </w:pPr>
      <w:del w:id="2392"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 xml:space="preserve">new Standard Generation Interconnection Agreement (SGIA) or an amendment to an </w:delText>
        </w:r>
        <w:r w:rsidRPr="00BF1782" w:rsidDel="00B76F17">
          <w:lastRenderedPageBreak/>
          <w:delText>existing SGIA, a copy of this agreement shall be provided to ERCOT once executed, per Section 5.2.8.1, Standard Generation Interconnection Agreement for Transmission-Connected Generators; or</w:delText>
        </w:r>
      </w:del>
    </w:p>
    <w:p w14:paraId="01307D59" w14:textId="77777777" w:rsidR="00BF1782" w:rsidRPr="00BF1782" w:rsidDel="00B76F17" w:rsidRDefault="00BF1782" w:rsidP="00BF1782">
      <w:pPr>
        <w:kinsoku w:val="0"/>
        <w:overflowPunct w:val="0"/>
        <w:autoSpaceDE w:val="0"/>
        <w:autoSpaceDN w:val="0"/>
        <w:adjustRightInd w:val="0"/>
        <w:spacing w:after="240"/>
        <w:ind w:left="2880" w:right="440" w:hanging="720"/>
        <w:rPr>
          <w:del w:id="2393" w:author="ERCOT" w:date="2026-03-01T22:31:00Z"/>
        </w:rPr>
      </w:pPr>
      <w:del w:id="2394"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3C4561BA" w14:textId="77777777" w:rsidR="00BF1782" w:rsidRPr="00BF1782" w:rsidDel="00B76F17" w:rsidRDefault="00BF1782" w:rsidP="00BF1782">
      <w:pPr>
        <w:kinsoku w:val="0"/>
        <w:overflowPunct w:val="0"/>
        <w:autoSpaceDE w:val="0"/>
        <w:autoSpaceDN w:val="0"/>
        <w:adjustRightInd w:val="0"/>
        <w:spacing w:after="240"/>
        <w:ind w:left="2160" w:right="440" w:hanging="720"/>
        <w:rPr>
          <w:del w:id="2395" w:author="ERCOT" w:date="2026-03-01T22:31:00Z"/>
        </w:rPr>
      </w:pPr>
      <w:del w:id="2396"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4CC2DE5C" w14:textId="77777777" w:rsidR="00BF1782" w:rsidRPr="00BF1782" w:rsidDel="00B76F17" w:rsidRDefault="00BF1782" w:rsidP="00BF1782">
      <w:pPr>
        <w:kinsoku w:val="0"/>
        <w:overflowPunct w:val="0"/>
        <w:autoSpaceDE w:val="0"/>
        <w:autoSpaceDN w:val="0"/>
        <w:adjustRightInd w:val="0"/>
        <w:spacing w:after="240"/>
        <w:ind w:left="2880" w:right="440" w:hanging="720"/>
        <w:rPr>
          <w:del w:id="2397" w:author="ERCOT" w:date="2026-03-01T22:31:00Z"/>
        </w:rPr>
      </w:pPr>
      <w:del w:id="2398"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6AD940CB" w14:textId="77777777" w:rsidR="00BF1782" w:rsidRPr="00BF1782" w:rsidDel="00B76F17" w:rsidRDefault="00BF1782" w:rsidP="00BF1782">
      <w:pPr>
        <w:kinsoku w:val="0"/>
        <w:overflowPunct w:val="0"/>
        <w:autoSpaceDE w:val="0"/>
        <w:autoSpaceDN w:val="0"/>
        <w:adjustRightInd w:val="0"/>
        <w:spacing w:after="240"/>
        <w:ind w:left="2880" w:right="440" w:hanging="720"/>
        <w:rPr>
          <w:del w:id="2399" w:author="ERCOT" w:date="2026-03-01T22:31:00Z"/>
        </w:rPr>
      </w:pPr>
      <w:del w:id="2400"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B978FA1" w14:textId="77777777" w:rsidR="00BF1782" w:rsidRPr="00BF1782" w:rsidDel="00B76F17" w:rsidRDefault="00BF1782" w:rsidP="00BF1782">
      <w:pPr>
        <w:kinsoku w:val="0"/>
        <w:overflowPunct w:val="0"/>
        <w:autoSpaceDE w:val="0"/>
        <w:autoSpaceDN w:val="0"/>
        <w:adjustRightInd w:val="0"/>
        <w:spacing w:after="240"/>
        <w:ind w:left="2160" w:right="440" w:hanging="720"/>
        <w:rPr>
          <w:del w:id="2401" w:author="ERCOT" w:date="2026-03-01T22:31:00Z"/>
        </w:rPr>
      </w:pPr>
      <w:del w:id="2402"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706DCBE8" w14:textId="77777777" w:rsidR="00BF1782" w:rsidRPr="00BF1782" w:rsidDel="00B76F17" w:rsidRDefault="00BF1782" w:rsidP="00BF1782">
      <w:pPr>
        <w:kinsoku w:val="0"/>
        <w:overflowPunct w:val="0"/>
        <w:autoSpaceDE w:val="0"/>
        <w:autoSpaceDN w:val="0"/>
        <w:adjustRightInd w:val="0"/>
        <w:spacing w:after="240"/>
        <w:ind w:left="2160" w:right="226" w:hanging="720"/>
        <w:rPr>
          <w:del w:id="2403" w:author="ERCOT" w:date="2026-03-01T22:31:00Z"/>
        </w:rPr>
      </w:pPr>
      <w:del w:id="2404"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3F347ADE" w14:textId="77777777" w:rsidR="00BF1782" w:rsidRPr="00BF1782" w:rsidDel="00B76F17" w:rsidRDefault="00BF1782" w:rsidP="00BF1782">
      <w:pPr>
        <w:kinsoku w:val="0"/>
        <w:overflowPunct w:val="0"/>
        <w:autoSpaceDE w:val="0"/>
        <w:autoSpaceDN w:val="0"/>
        <w:adjustRightInd w:val="0"/>
        <w:spacing w:after="240"/>
        <w:ind w:left="1440" w:right="226" w:hanging="720"/>
        <w:rPr>
          <w:del w:id="2405" w:author="ERCOT" w:date="2026-03-01T22:31:00Z"/>
        </w:rPr>
      </w:pPr>
      <w:del w:id="2406"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73D42C5B" w14:textId="77777777" w:rsidR="00864456" w:rsidRPr="00BF1782" w:rsidRDefault="00864456" w:rsidP="00864456">
      <w:pPr>
        <w:keepNext/>
        <w:tabs>
          <w:tab w:val="left" w:pos="1080"/>
        </w:tabs>
        <w:spacing w:before="240" w:after="240"/>
        <w:ind w:left="1080" w:hanging="1080"/>
        <w:outlineLvl w:val="2"/>
        <w:rPr>
          <w:ins w:id="2407" w:author="ERCOT 041726" w:date="2026-04-15T19:25:00Z"/>
          <w:b/>
          <w:bCs/>
          <w:i/>
          <w:iCs/>
        </w:rPr>
      </w:pPr>
      <w:bookmarkStart w:id="2408" w:name="_Toc216098224"/>
      <w:ins w:id="2409" w:author="ERCOT 041726" w:date="2026-04-15T19:25:00Z">
        <w:r w:rsidRPr="00BF1782">
          <w:rPr>
            <w:b/>
            <w:bCs/>
            <w:i/>
            <w:iCs/>
          </w:rPr>
          <w:t>9.5.3</w:t>
        </w:r>
        <w:r w:rsidRPr="00BF1782">
          <w:rPr>
            <w:b/>
            <w:bCs/>
            <w:i/>
            <w:iCs/>
          </w:rPr>
          <w:tab/>
          <w:t>Treatment of Provisional Controllable Load Resources (PCLRs) in the Batch Zero Refinement Study</w:t>
        </w:r>
      </w:ins>
    </w:p>
    <w:p w14:paraId="1666F437" w14:textId="77777777" w:rsidR="00823604" w:rsidRPr="002C111D" w:rsidRDefault="00823604" w:rsidP="00823604">
      <w:pPr>
        <w:spacing w:after="240"/>
        <w:ind w:left="720" w:hanging="720"/>
        <w:rPr>
          <w:ins w:id="2410" w:author="ERCOT 041726" w:date="2026-04-17T07:45:00Z"/>
          <w:iCs/>
          <w:szCs w:val="20"/>
        </w:rPr>
      </w:pPr>
      <w:ins w:id="2411" w:author="ERCOT 041726" w:date="2026-04-17T07:45:00Z">
        <w:r w:rsidRPr="00BF1782">
          <w:rPr>
            <w:iCs/>
            <w:szCs w:val="20"/>
          </w:rPr>
          <w:t>(1)</w:t>
        </w:r>
        <w:r w:rsidRPr="00BF1782">
          <w:rPr>
            <w:iCs/>
            <w:szCs w:val="20"/>
          </w:rPr>
          <w:tab/>
          <w:t xml:space="preserve">ERCOT shall evaluate Large Loads meeting the commitment criteria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4CD8A5B4" w14:textId="77777777" w:rsidR="00BF1782" w:rsidRPr="00BF1782" w:rsidRDefault="00BF1782" w:rsidP="00BF1782">
      <w:pPr>
        <w:keepNext/>
        <w:tabs>
          <w:tab w:val="left" w:pos="900"/>
          <w:tab w:val="right" w:pos="9360"/>
        </w:tabs>
        <w:spacing w:before="240" w:after="240"/>
        <w:ind w:left="907" w:hanging="907"/>
        <w:outlineLvl w:val="1"/>
        <w:rPr>
          <w:b/>
          <w:szCs w:val="20"/>
        </w:rPr>
      </w:pPr>
      <w:r w:rsidRPr="00BF1782">
        <w:rPr>
          <w:b/>
          <w:szCs w:val="20"/>
        </w:rPr>
        <w:lastRenderedPageBreak/>
        <w:t>9.6</w:t>
      </w:r>
      <w:r w:rsidRPr="00BF1782">
        <w:rPr>
          <w:b/>
          <w:szCs w:val="20"/>
        </w:rPr>
        <w:tab/>
        <w:t>Initial Energization and Continuing Operations for Large Loads</w:t>
      </w:r>
      <w:bookmarkEnd w:id="2408"/>
    </w:p>
    <w:p w14:paraId="2E59CB80" w14:textId="77777777" w:rsidR="00BF1782" w:rsidRPr="00BF1782" w:rsidRDefault="00BF1782" w:rsidP="00BF1782">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to Initial </w:t>
      </w:r>
      <w:r w:rsidRPr="00BF1782">
        <w:rPr>
          <w:iCs/>
        </w:rPr>
        <w:t>Energization</w:t>
      </w:r>
      <w:r w:rsidRPr="00BF1782">
        <w:rPr>
          <w:iCs/>
          <w:szCs w:val="20"/>
        </w:rPr>
        <w:t>.  These conditions may include, but are not limited to:</w:t>
      </w:r>
    </w:p>
    <w:p w14:paraId="45E0B090" w14:textId="77777777" w:rsidR="00BF1782" w:rsidRPr="00BF1782" w:rsidRDefault="00BF1782" w:rsidP="00BF1782">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57E24D97" w14:textId="77777777" w:rsidR="00BF1782" w:rsidRPr="00BF1782" w:rsidRDefault="00BF1782" w:rsidP="00BF1782">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1FC78C6C" w14:textId="77777777" w:rsidR="00BF1782" w:rsidRPr="00BF1782" w:rsidRDefault="00BF1782" w:rsidP="00BF1782">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4562DAA9" w14:textId="77777777" w:rsidR="00BF1782" w:rsidRPr="00BF1782" w:rsidRDefault="00BF1782" w:rsidP="00BF1782">
      <w:pPr>
        <w:spacing w:after="240"/>
        <w:ind w:left="1440" w:hanging="720"/>
        <w:rPr>
          <w:iCs/>
          <w:szCs w:val="20"/>
        </w:rPr>
      </w:pPr>
      <w:r w:rsidRPr="00BF1782">
        <w:rPr>
          <w:iCs/>
          <w:szCs w:val="20"/>
        </w:rPr>
        <w:t>(d)</w:t>
      </w:r>
      <w:r w:rsidRPr="00BF1782">
        <w:rPr>
          <w:iCs/>
          <w:szCs w:val="20"/>
        </w:rPr>
        <w:tab/>
        <w:t xml:space="preserve">Completion and approval of any required </w:t>
      </w:r>
      <w:proofErr w:type="spellStart"/>
      <w:r w:rsidRPr="00BF1782">
        <w:rPr>
          <w:iCs/>
          <w:szCs w:val="20"/>
        </w:rPr>
        <w:t>Subsynchronous</w:t>
      </w:r>
      <w:proofErr w:type="spellEnd"/>
      <w:r w:rsidRPr="00BF1782">
        <w:rPr>
          <w:iCs/>
          <w:szCs w:val="20"/>
        </w:rPr>
        <w:t xml:space="preserve"> Oscillation (SSO) studies, SSO Mitigation plan, SSO Countermeasures, and SSO monitoring, if required; and</w:t>
      </w:r>
    </w:p>
    <w:p w14:paraId="7C6B4D8C" w14:textId="77777777" w:rsidR="00BF1782" w:rsidRPr="00BF1782" w:rsidRDefault="00BF1782" w:rsidP="00BF1782">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3B8AF0FD" w14:textId="77777777" w:rsidR="00BF1782" w:rsidRPr="00BF1782" w:rsidRDefault="00BF1782" w:rsidP="00BF1782">
      <w:pPr>
        <w:spacing w:after="240"/>
        <w:ind w:left="720" w:hanging="720"/>
        <w:rPr>
          <w:iCs/>
          <w:szCs w:val="20"/>
        </w:rPr>
      </w:pPr>
      <w:r w:rsidRPr="00BF1782">
        <w:rPr>
          <w:iCs/>
          <w:szCs w:val="20"/>
        </w:rPr>
        <w:t>(2)</w:t>
      </w:r>
      <w:r w:rsidRPr="00BF1782">
        <w:rPr>
          <w:iCs/>
          <w:szCs w:val="20"/>
        </w:rPr>
        <w:tab/>
        <w:t>During continuing operations:</w:t>
      </w:r>
    </w:p>
    <w:p w14:paraId="5C4C00EF" w14:textId="77777777" w:rsidR="00BF1782" w:rsidRPr="00BF1782" w:rsidRDefault="00BF1782" w:rsidP="00BF1782">
      <w:pPr>
        <w:spacing w:after="240"/>
        <w:ind w:left="1440" w:hanging="720"/>
        <w:rPr>
          <w:iCs/>
          <w:szCs w:val="20"/>
        </w:rPr>
      </w:pPr>
      <w:r w:rsidRPr="00BF1782">
        <w:rPr>
          <w:iCs/>
          <w:szCs w:val="20"/>
        </w:rPr>
        <w:t>(a)</w:t>
      </w:r>
      <w:r w:rsidRPr="00BF1782">
        <w:rPr>
          <w:iCs/>
          <w:szCs w:val="20"/>
        </w:rPr>
        <w:tab/>
        <w:t xml:space="preserve">The </w:t>
      </w:r>
      <w:del w:id="2412" w:author="ERCOT" w:date="2026-03-04T13:18:00Z">
        <w:r w:rsidRPr="00BF1782" w:rsidDel="00C010E4">
          <w:rPr>
            <w:iCs/>
            <w:szCs w:val="20"/>
          </w:rPr>
          <w:delText>i</w:delText>
        </w:r>
      </w:del>
      <w:ins w:id="2413" w:author="ERCOT" w:date="2026-03-04T13:18:00Z">
        <w:r w:rsidRPr="00BF1782">
          <w:rPr>
            <w:iCs/>
            <w:szCs w:val="20"/>
          </w:rPr>
          <w:t>I</w:t>
        </w:r>
      </w:ins>
      <w:r w:rsidRPr="00BF1782">
        <w:rPr>
          <w:iCs/>
          <w:szCs w:val="20"/>
        </w:rPr>
        <w:t xml:space="preserve">nterconnecting </w:t>
      </w:r>
      <w:del w:id="2414" w:author="ERCOT" w:date="2026-03-04T17:18:00Z">
        <w:r w:rsidRPr="00BF1782" w:rsidDel="00150959">
          <w:rPr>
            <w:iCs/>
            <w:szCs w:val="20"/>
          </w:rPr>
          <w:delText>Transmission Service Provider (TSP)</w:delText>
        </w:r>
      </w:del>
      <w:ins w:id="2415" w:author="ERCOT" w:date="2026-03-04T17:18:00Z">
        <w:r w:rsidRPr="00BF1782">
          <w:rPr>
            <w:iCs/>
            <w:szCs w:val="20"/>
          </w:rPr>
          <w:t>DSP</w:t>
        </w:r>
      </w:ins>
      <w:ins w:id="2416"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2417" w:author="ERCOT" w:date="2026-03-04T16:43:00Z">
        <w:r w:rsidRPr="00BF1782">
          <w:rPr>
            <w:iCs/>
            <w:szCs w:val="20"/>
          </w:rPr>
          <w:delText xml:space="preserve"> Large Load Interconnection Study (LLIS) and</w:delText>
        </w:r>
      </w:del>
      <w:r w:rsidRPr="00BF1782">
        <w:rPr>
          <w:iCs/>
          <w:szCs w:val="20"/>
        </w:rPr>
        <w:t xml:space="preserve"> LCP. </w:t>
      </w:r>
    </w:p>
    <w:p w14:paraId="6ACCC7A8" w14:textId="77777777" w:rsidR="00BF1782" w:rsidRPr="00BF1782" w:rsidRDefault="00BF1782" w:rsidP="00BF1782">
      <w:pPr>
        <w:spacing w:after="240"/>
        <w:ind w:left="1440" w:hanging="720"/>
        <w:rPr>
          <w:del w:id="2418" w:author="ERCOT" w:date="2026-03-04T16:44:00Z"/>
          <w:iCs/>
          <w:szCs w:val="20"/>
        </w:rPr>
      </w:pPr>
      <w:del w:id="2419"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4D147B61" w14:textId="77777777" w:rsidR="00BF1782" w:rsidRPr="00BF1782" w:rsidRDefault="00BF1782" w:rsidP="00BF1782">
      <w:pPr>
        <w:spacing w:after="240"/>
        <w:ind w:left="1440" w:hanging="720"/>
        <w:rPr>
          <w:iCs/>
          <w:szCs w:val="20"/>
        </w:rPr>
      </w:pPr>
      <w:r w:rsidRPr="00BF1782">
        <w:rPr>
          <w:iCs/>
          <w:szCs w:val="20"/>
        </w:rPr>
        <w:t>(</w:t>
      </w:r>
      <w:ins w:id="2420" w:author="ERCOT" w:date="2026-03-04T16:44:00Z">
        <w:r w:rsidRPr="00BF1782">
          <w:rPr>
            <w:iCs/>
            <w:szCs w:val="20"/>
          </w:rPr>
          <w:t>b</w:t>
        </w:r>
      </w:ins>
      <w:del w:id="2421" w:author="ERCOT" w:date="2026-03-04T16:44:00Z">
        <w:r w:rsidRPr="00BF1782">
          <w:rPr>
            <w:iCs/>
            <w:szCs w:val="20"/>
          </w:rPr>
          <w:delText>c</w:delText>
        </w:r>
      </w:del>
      <w:r w:rsidRPr="00BF1782">
        <w:rPr>
          <w:iCs/>
          <w:szCs w:val="20"/>
        </w:rPr>
        <w:t>)</w:t>
      </w:r>
      <w:r w:rsidRPr="00BF1782">
        <w:rPr>
          <w:iCs/>
          <w:szCs w:val="20"/>
        </w:rPr>
        <w:tab/>
        <w:t>Pursuant to Section 9.</w:t>
      </w:r>
      <w:del w:id="2422" w:author="ERCOT" w:date="2026-03-04T17:17:00Z">
        <w:r w:rsidRPr="00BF1782" w:rsidDel="005A212A">
          <w:rPr>
            <w:iCs/>
            <w:szCs w:val="20"/>
          </w:rPr>
          <w:delText>5</w:delText>
        </w:r>
      </w:del>
      <w:ins w:id="2423" w:author="ERCOT" w:date="2026-03-04T17:17:00Z">
        <w:r w:rsidRPr="00BF1782">
          <w:rPr>
            <w:iCs/>
            <w:szCs w:val="20"/>
          </w:rPr>
          <w:t>2.3</w:t>
        </w:r>
      </w:ins>
      <w:r w:rsidRPr="00BF1782">
        <w:rPr>
          <w:iCs/>
          <w:szCs w:val="20"/>
        </w:rPr>
        <w:t xml:space="preserve">, </w:t>
      </w:r>
      <w:ins w:id="2424" w:author="ERCOT" w:date="2026-03-04T17:18:00Z">
        <w:r w:rsidRPr="00BF1782">
          <w:t>Modification of Large Load Information</w:t>
        </w:r>
      </w:ins>
      <w:del w:id="2425" w:author="ERCOT" w:date="2026-03-04T17:18:00Z">
        <w:r w:rsidRPr="00BF1782" w:rsidDel="008538A4">
          <w:rPr>
            <w:iCs/>
            <w:szCs w:val="20"/>
          </w:rPr>
          <w:delText>Interconnection Agreements and Responsibilities</w:delText>
        </w:r>
      </w:del>
      <w:r w:rsidRPr="00BF1782">
        <w:rPr>
          <w:iCs/>
          <w:szCs w:val="20"/>
        </w:rPr>
        <w:t>, if a</w:t>
      </w:r>
      <w:ins w:id="2426" w:author="ERCOT 040426" w:date="2026-04-03T11:02:00Z">
        <w:r w:rsidRPr="00BF1782">
          <w:rPr>
            <w:iCs/>
            <w:szCs w:val="20"/>
          </w:rPr>
          <w:t>n ILLE</w:t>
        </w:r>
      </w:ins>
      <w:r w:rsidRPr="00BF1782">
        <w:rPr>
          <w:iCs/>
          <w:szCs w:val="20"/>
        </w:rPr>
        <w:t xml:space="preserve"> </w:t>
      </w:r>
      <w:del w:id="2427"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Large Load shall notify and provide an updated model to the </w:t>
      </w:r>
      <w:ins w:id="2428" w:author="ERCOT" w:date="2026-03-04T13:42:00Z">
        <w:r w:rsidRPr="00BF1782">
          <w:rPr>
            <w:iCs/>
            <w:szCs w:val="20"/>
          </w:rPr>
          <w:t xml:space="preserve">Interconnecting </w:t>
        </w:r>
      </w:ins>
      <w:ins w:id="2429" w:author="ERCOT" w:date="2026-03-04T13:43:00Z">
        <w:r w:rsidRPr="00BF1782">
          <w:rPr>
            <w:iCs/>
            <w:szCs w:val="20"/>
          </w:rPr>
          <w:t xml:space="preserve">Distribution Service Provider (DSP) and Interconnecting Transmission Service Provider (TSP) </w:t>
        </w:r>
      </w:ins>
      <w:del w:id="2430"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The </w:t>
      </w:r>
      <w:ins w:id="2431" w:author="ERCOT" w:date="2026-03-04T13:43:00Z">
        <w:r w:rsidRPr="00BF1782">
          <w:rPr>
            <w:iCs/>
            <w:szCs w:val="20"/>
          </w:rPr>
          <w:t>Interconnectin</w:t>
        </w:r>
      </w:ins>
      <w:ins w:id="2432" w:author="ERCOT" w:date="2026-03-04T14:39:00Z">
        <w:r w:rsidRPr="00BF1782">
          <w:rPr>
            <w:iCs/>
            <w:szCs w:val="20"/>
          </w:rPr>
          <w:t>g</w:t>
        </w:r>
      </w:ins>
      <w:ins w:id="2433" w:author="ERCOT" w:date="2026-03-04T13:43:00Z">
        <w:r w:rsidRPr="00BF1782">
          <w:rPr>
            <w:iCs/>
            <w:szCs w:val="20"/>
          </w:rPr>
          <w:t xml:space="preserve"> DSP or Interconnecting TSP</w:t>
        </w:r>
      </w:ins>
      <w:del w:id="2434" w:author="ERCOT" w:date="2026-03-04T13:43:00Z">
        <w:r w:rsidRPr="00BF1782">
          <w:rPr>
            <w:iCs/>
            <w:szCs w:val="20"/>
          </w:rPr>
          <w:delText>TDSP</w:delText>
        </w:r>
      </w:del>
      <w:r w:rsidRPr="00BF1782">
        <w:rPr>
          <w:iCs/>
          <w:szCs w:val="20"/>
        </w:rPr>
        <w:t xml:space="preserve"> shall subsequently provide this updated dynamic load model to ERCOT.</w:t>
      </w:r>
    </w:p>
    <w:p w14:paraId="25CE221D" w14:textId="77777777" w:rsidR="00BF1782" w:rsidRPr="00BF1782" w:rsidRDefault="00BF1782" w:rsidP="00BF1782">
      <w:pPr>
        <w:keepNext/>
        <w:tabs>
          <w:tab w:val="left" w:pos="1080"/>
        </w:tabs>
        <w:spacing w:before="240" w:after="240"/>
        <w:ind w:left="1080" w:hanging="1080"/>
        <w:outlineLvl w:val="2"/>
        <w:rPr>
          <w:ins w:id="2435" w:author="ERCOT 041726" w:date="2026-04-08T23:27:00Z"/>
          <w:b/>
          <w:bCs/>
          <w:i/>
          <w:iCs/>
        </w:rPr>
      </w:pPr>
      <w:ins w:id="2436" w:author="ERCOT 041726" w:date="2026-04-08T23:27:00Z">
        <w:r w:rsidRPr="00BF1782">
          <w:rPr>
            <w:b/>
            <w:bCs/>
            <w:i/>
            <w:iCs/>
          </w:rPr>
          <w:t>9.6.1</w:t>
        </w:r>
        <w:r w:rsidRPr="00BF1782">
          <w:rPr>
            <w:b/>
            <w:bCs/>
            <w:i/>
            <w:iCs/>
          </w:rPr>
          <w:tab/>
          <w:t>Additional Energization and Operation Requirements for Provisional Controllable Load Resources (PCLRs)</w:t>
        </w:r>
      </w:ins>
    </w:p>
    <w:p w14:paraId="44E03BCD" w14:textId="152BABA3" w:rsidR="00864456" w:rsidRPr="00BF1782" w:rsidRDefault="00864456" w:rsidP="00864456">
      <w:pPr>
        <w:spacing w:after="240"/>
        <w:ind w:left="720" w:hanging="720"/>
        <w:rPr>
          <w:ins w:id="2437" w:author="ERCOT 041726" w:date="2026-04-15T19:20:00Z"/>
        </w:rPr>
      </w:pPr>
      <w:ins w:id="2438" w:author="ERCOT 041726" w:date="2026-04-15T19: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w:t>
        </w:r>
        <w:r>
          <w:lastRenderedPageBreak/>
          <w:t xml:space="preserve">energize from ERCOT.  The Large Load shall not consume at a level greater than the Low Power Consumption (LPC) amount documented in the updated Load Commissioning Plan (LCP) submitted to ERCOT per paragraph (3) of Section 9.4, </w:t>
        </w:r>
        <w:r w:rsidRPr="00B345E6">
          <w:t>Batch Zero Report and Interconnecting Large Load Entity (ILLE) Commitment</w:t>
        </w:r>
        <w:r>
          <w:t>.</w:t>
        </w:r>
      </w:ins>
    </w:p>
    <w:p w14:paraId="6962F1CD" w14:textId="6715646F" w:rsidR="00864456" w:rsidRPr="00BF1782" w:rsidRDefault="00864456" w:rsidP="00864456">
      <w:pPr>
        <w:spacing w:after="240"/>
        <w:ind w:left="720" w:hanging="720"/>
        <w:rPr>
          <w:ins w:id="2439" w:author="ERCOT 041726" w:date="2026-04-15T19:20:00Z"/>
        </w:rPr>
      </w:pPr>
      <w:ins w:id="2440" w:author="ERCOT 041726" w:date="2026-04-15T19: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13E32682" w14:textId="4B5C6321" w:rsidR="00864456" w:rsidRPr="00BF1782" w:rsidRDefault="00864456" w:rsidP="00864456">
      <w:pPr>
        <w:spacing w:after="240"/>
        <w:ind w:left="1440" w:hanging="720"/>
        <w:rPr>
          <w:ins w:id="2441" w:author="ERCOT 041726" w:date="2026-04-15T19:20:00Z"/>
        </w:rPr>
      </w:pPr>
      <w:ins w:id="2442" w:author="ERCOT 041726" w:date="2026-04-15T19: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0C490553" w14:textId="150A52EC" w:rsidR="00864456" w:rsidRPr="00BF1782" w:rsidRDefault="00864456" w:rsidP="00864456">
      <w:pPr>
        <w:spacing w:after="240"/>
        <w:ind w:left="1440" w:hanging="720"/>
        <w:rPr>
          <w:ins w:id="2443" w:author="ERCOT 041726" w:date="2026-04-15T19:20:00Z"/>
        </w:rPr>
      </w:pPr>
      <w:ins w:id="2444" w:author="ERCOT 041726" w:date="2026-04-15T19: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685DE830" w14:textId="0A5ACFB7" w:rsidR="00864456" w:rsidRPr="00BF1782" w:rsidRDefault="00864456" w:rsidP="00864456">
      <w:pPr>
        <w:spacing w:after="240"/>
        <w:ind w:left="1440" w:hanging="720"/>
        <w:rPr>
          <w:ins w:id="2445" w:author="ERCOT 041726" w:date="2026-04-15T19:20:00Z"/>
        </w:rPr>
      </w:pPr>
      <w:ins w:id="2446" w:author="ERCOT 041726" w:date="2026-04-15T19:20:00Z">
        <w:r w:rsidRPr="00BF1782">
          <w:t>(c)</w:t>
        </w:r>
        <w:r w:rsidRPr="00BF1782">
          <w:tab/>
        </w:r>
        <w:r>
          <w:t xml:space="preserve">The ILLE provides </w:t>
        </w:r>
        <w:r>
          <w:rPr>
            <w:iCs/>
            <w:szCs w:val="20"/>
          </w:rPr>
          <w:t>a</w:t>
        </w:r>
        <w:r w:rsidRPr="00BF1782">
          <w:rPr>
            <w:iCs/>
            <w:szCs w:val="20"/>
          </w:rPr>
          <w:t xml:space="preserve">ll required telemetry to ERCOT and </w:t>
        </w:r>
        <w:r>
          <w:rPr>
            <w:iCs/>
            <w:szCs w:val="20"/>
          </w:rPr>
          <w:t xml:space="preserve">the telemetry </w:t>
        </w:r>
        <w:r w:rsidRPr="00BF1782">
          <w:rPr>
            <w:iCs/>
            <w:szCs w:val="20"/>
          </w:rPr>
          <w:t xml:space="preserve">is of good quality; </w:t>
        </w:r>
      </w:ins>
    </w:p>
    <w:p w14:paraId="75A16BA0" w14:textId="64A61AB4" w:rsidR="00864456" w:rsidRDefault="00864456" w:rsidP="00864456">
      <w:pPr>
        <w:spacing w:after="240"/>
        <w:ind w:left="1440" w:hanging="720"/>
        <w:rPr>
          <w:ins w:id="2447" w:author="ERCOT 041726" w:date="2026-04-15T19:20:00Z"/>
        </w:rPr>
      </w:pPr>
      <w:ins w:id="2448" w:author="ERCOT 041726" w:date="2026-04-15T19:20:00Z">
        <w:r>
          <w:t>(d)</w:t>
        </w:r>
        <w:r>
          <w:tab/>
        </w:r>
      </w:ins>
      <w:ins w:id="2449" w:author="ERCOT 041726" w:date="2026-04-15T19:21:00Z">
        <w:r>
          <w:t>T</w:t>
        </w:r>
      </w:ins>
      <w:ins w:id="2450" w:author="ERCOT 041726" w:date="2026-04-15T19:20:00Z">
        <w:r>
          <w:t>he ILLE successfully completes all qualification testing required by ERCOT; and</w:t>
        </w:r>
      </w:ins>
    </w:p>
    <w:p w14:paraId="4CAAD26F" w14:textId="77777777" w:rsidR="00864456" w:rsidRDefault="00864456" w:rsidP="00864456">
      <w:pPr>
        <w:spacing w:after="240"/>
        <w:ind w:left="1440" w:hanging="720"/>
        <w:rPr>
          <w:ins w:id="2451" w:author="ERCOT 041726" w:date="2026-04-15T19:20:00Z"/>
        </w:rPr>
      </w:pPr>
      <w:ins w:id="2452" w:author="ERCOT 041726" w:date="2026-04-15T19:20:00Z">
        <w:r>
          <w:t>(e)</w:t>
        </w:r>
        <w:r>
          <w:tab/>
          <w:t>ERCOT provides the ILLE’s QSE written confirmation that the requirements are complete.</w:t>
        </w:r>
      </w:ins>
    </w:p>
    <w:p w14:paraId="5057C929" w14:textId="77777777" w:rsidR="00864456" w:rsidRPr="00BF1782" w:rsidRDefault="00864456" w:rsidP="00864456">
      <w:pPr>
        <w:spacing w:after="240"/>
        <w:ind w:left="720" w:hanging="720"/>
        <w:rPr>
          <w:ins w:id="2453" w:author="ERCOT 041726" w:date="2026-04-15T19:20:00Z"/>
          <w:iCs/>
          <w:szCs w:val="20"/>
        </w:rPr>
      </w:pPr>
      <w:ins w:id="2454" w:author="ERCOT 041726" w:date="2026-04-15T19: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3D26B656" w14:textId="63F639F0" w:rsidR="00BF1782" w:rsidRPr="00BF1782" w:rsidRDefault="00BF1782" w:rsidP="00BF1782">
      <w:pPr>
        <w:keepNext/>
        <w:tabs>
          <w:tab w:val="left" w:pos="900"/>
          <w:tab w:val="right" w:pos="9360"/>
        </w:tabs>
        <w:spacing w:before="240" w:after="240"/>
        <w:ind w:left="907" w:hanging="907"/>
        <w:outlineLvl w:val="1"/>
        <w:rPr>
          <w:ins w:id="2455" w:author="ERCOT" w:date="2026-03-01T22:33:00Z"/>
          <w:b/>
          <w:szCs w:val="20"/>
        </w:rPr>
      </w:pPr>
      <w:ins w:id="2456" w:author="ERCOT" w:date="2026-03-01T22:33:00Z">
        <w:r w:rsidRPr="00BF1782">
          <w:rPr>
            <w:b/>
            <w:szCs w:val="20"/>
          </w:rPr>
          <w:t>9.7</w:t>
        </w:r>
        <w:r w:rsidRPr="00BF1782">
          <w:rPr>
            <w:b/>
            <w:szCs w:val="20"/>
          </w:rPr>
          <w:tab/>
        </w:r>
        <w:del w:id="2457" w:author="ERCOT 042326" w:date="2026-04-23T05:29:00Z">
          <w:r w:rsidRPr="00BF1782" w:rsidDel="00A37A85">
            <w:rPr>
              <w:b/>
              <w:szCs w:val="20"/>
            </w:rPr>
            <w:delText xml:space="preserve">Definition of </w:delText>
          </w:r>
        </w:del>
        <w:r w:rsidRPr="00BF1782">
          <w:rPr>
            <w:b/>
            <w:szCs w:val="20"/>
          </w:rPr>
          <w:t xml:space="preserve">Required </w:t>
        </w:r>
      </w:ins>
      <w:ins w:id="2458" w:author="ERCOT 042326" w:date="2026-04-23T05:29:00Z">
        <w:r w:rsidR="00A37A85">
          <w:rPr>
            <w:b/>
            <w:szCs w:val="20"/>
          </w:rPr>
          <w:t>Disclosures</w:t>
        </w:r>
      </w:ins>
      <w:ins w:id="2459" w:author="ERCOT" w:date="2026-03-01T22:33:00Z">
        <w:del w:id="2460" w:author="ERCOT 042326" w:date="2026-04-23T05:29:00Z">
          <w:r w:rsidRPr="00BF1782" w:rsidDel="00A37A85">
            <w:rPr>
              <w:b/>
              <w:szCs w:val="20"/>
            </w:rPr>
            <w:delText>Commitment Criteria</w:delText>
          </w:r>
        </w:del>
      </w:ins>
    </w:p>
    <w:p w14:paraId="112DC55B" w14:textId="12ECA303" w:rsidR="00BF1782" w:rsidRPr="00BF1782" w:rsidDel="00A37A85" w:rsidRDefault="00BF1782" w:rsidP="00BF1782">
      <w:pPr>
        <w:spacing w:after="240"/>
        <w:ind w:left="720" w:hanging="720"/>
        <w:rPr>
          <w:ins w:id="2461" w:author="ERCOT" w:date="2026-03-01T22:35:00Z"/>
          <w:del w:id="2462" w:author="ERCOT 042326" w:date="2026-04-23T05:29:00Z"/>
          <w:b/>
          <w:bCs/>
          <w:i/>
          <w:szCs w:val="20"/>
        </w:rPr>
      </w:pPr>
      <w:ins w:id="2463" w:author="ERCOT" w:date="2026-03-01T22:33:00Z">
        <w:del w:id="2464" w:author="ERCOT 042326" w:date="2026-04-23T05:29:00Z">
          <w:r w:rsidRPr="00BF1782" w:rsidDel="00A37A85">
            <w:rPr>
              <w:b/>
              <w:bCs/>
              <w:i/>
              <w:szCs w:val="20"/>
            </w:rPr>
            <w:delText>9.7.1</w:delText>
          </w:r>
          <w:r w:rsidRPr="00BF1782" w:rsidDel="00A37A85">
            <w:rPr>
              <w:b/>
              <w:bCs/>
              <w:i/>
              <w:szCs w:val="20"/>
            </w:rPr>
            <w:tab/>
            <w:delText>Definition of an Intermediate Agreement</w:delText>
          </w:r>
        </w:del>
      </w:ins>
    </w:p>
    <w:p w14:paraId="23F8EBCF" w14:textId="4A4E337F" w:rsidR="00BF1782" w:rsidRPr="00BF1782" w:rsidDel="00A37A85" w:rsidRDefault="00BF1782" w:rsidP="00A37A85">
      <w:pPr>
        <w:spacing w:after="240"/>
        <w:ind w:left="720" w:hanging="720"/>
        <w:rPr>
          <w:ins w:id="2465" w:author="ERCOT" w:date="2026-03-01T22:33:00Z"/>
          <w:del w:id="2466" w:author="ERCOT 042326" w:date="2026-04-23T05:29:00Z"/>
          <w:iCs/>
          <w:szCs w:val="20"/>
        </w:rPr>
      </w:pPr>
      <w:ins w:id="2467" w:author="ERCOT" w:date="2026-03-01T22:33:00Z">
        <w:r w:rsidRPr="00BF1782">
          <w:rPr>
            <w:iCs/>
            <w:szCs w:val="20"/>
          </w:rPr>
          <w:t>(1)</w:t>
        </w:r>
        <w:r w:rsidRPr="00BF1782">
          <w:rPr>
            <w:iCs/>
            <w:szCs w:val="20"/>
          </w:rPr>
          <w:tab/>
        </w:r>
        <w:del w:id="2468" w:author="ERCOT 042326" w:date="2026-04-23T05:29:00Z">
          <w:r w:rsidRPr="00BF1782" w:rsidDel="00A37A85">
            <w:rPr>
              <w:iCs/>
              <w:szCs w:val="20"/>
            </w:rPr>
            <w:delText xml:space="preserve">An ILLE must execute </w:delText>
          </w:r>
        </w:del>
      </w:ins>
      <w:ins w:id="2469" w:author="ERCOT 040426" w:date="2026-04-03T01:19:00Z">
        <w:del w:id="2470" w:author="ERCOT 042326" w:date="2026-04-23T05:29:00Z">
          <w:r w:rsidRPr="00BF1782" w:rsidDel="00A37A85">
            <w:rPr>
              <w:iCs/>
              <w:szCs w:val="20"/>
            </w:rPr>
            <w:delText xml:space="preserve">an </w:delText>
          </w:r>
        </w:del>
      </w:ins>
      <w:ins w:id="2471" w:author="ERCOT" w:date="2026-03-01T22:33:00Z">
        <w:del w:id="2472" w:author="ERCOT 042326" w:date="2026-04-23T05:29:00Z">
          <w:r w:rsidRPr="00BF1782" w:rsidDel="00A37A85">
            <w:rPr>
              <w:iCs/>
              <w:szCs w:val="20"/>
            </w:rPr>
            <w:delText xml:space="preserve">intermediate agreement with the </w:delText>
          </w:r>
        </w:del>
      </w:ins>
      <w:ins w:id="2473" w:author="ERCOT" w:date="2026-03-04T13:19:00Z">
        <w:del w:id="2474" w:author="ERCOT 042326" w:date="2026-04-23T05:29:00Z">
          <w:r w:rsidRPr="00BF1782" w:rsidDel="00A37A85">
            <w:rPr>
              <w:iCs/>
              <w:szCs w:val="20"/>
            </w:rPr>
            <w:delText>I</w:delText>
          </w:r>
        </w:del>
      </w:ins>
      <w:ins w:id="2475" w:author="ERCOT" w:date="2026-03-01T22:33:00Z">
        <w:del w:id="2476" w:author="ERCOT 042326" w:date="2026-04-23T05:29:00Z">
          <w:r w:rsidRPr="00BF1782" w:rsidDel="00A37A85">
            <w:rPr>
              <w:iCs/>
              <w:szCs w:val="20"/>
            </w:rPr>
            <w:delText>nterconnecting D</w:delText>
          </w:r>
        </w:del>
      </w:ins>
      <w:ins w:id="2477" w:author="ERCOT" w:date="2026-03-04T13:19:00Z">
        <w:del w:id="2478" w:author="ERCOT 042326" w:date="2026-04-23T05:29:00Z">
          <w:r w:rsidRPr="00BF1782" w:rsidDel="00A37A85">
            <w:rPr>
              <w:iCs/>
              <w:szCs w:val="20"/>
            </w:rPr>
            <w:delText xml:space="preserve">istribution </w:delText>
          </w:r>
        </w:del>
      </w:ins>
      <w:ins w:id="2479" w:author="ERCOT" w:date="2026-03-01T22:33:00Z">
        <w:del w:id="2480" w:author="ERCOT 042326" w:date="2026-04-23T05:29:00Z">
          <w:r w:rsidRPr="00BF1782" w:rsidDel="00A37A85">
            <w:rPr>
              <w:iCs/>
              <w:szCs w:val="20"/>
            </w:rPr>
            <w:delText>S</w:delText>
          </w:r>
        </w:del>
      </w:ins>
      <w:ins w:id="2481" w:author="ERCOT" w:date="2026-03-04T13:19:00Z">
        <w:del w:id="2482" w:author="ERCOT 042326" w:date="2026-04-23T05:29:00Z">
          <w:r w:rsidRPr="00BF1782" w:rsidDel="00A37A85">
            <w:rPr>
              <w:iCs/>
              <w:szCs w:val="20"/>
            </w:rPr>
            <w:delText xml:space="preserve">ervice </w:delText>
          </w:r>
        </w:del>
      </w:ins>
      <w:ins w:id="2483" w:author="ERCOT" w:date="2026-03-01T22:33:00Z">
        <w:del w:id="2484" w:author="ERCOT 042326" w:date="2026-04-23T05:29:00Z">
          <w:r w:rsidRPr="00BF1782" w:rsidDel="00A37A85">
            <w:rPr>
              <w:iCs/>
              <w:szCs w:val="20"/>
            </w:rPr>
            <w:delText>P</w:delText>
          </w:r>
        </w:del>
      </w:ins>
      <w:ins w:id="2485" w:author="ERCOT" w:date="2026-03-04T13:19:00Z">
        <w:del w:id="2486" w:author="ERCOT 042326" w:date="2026-04-23T05:29:00Z">
          <w:r w:rsidRPr="00BF1782" w:rsidDel="00A37A85">
            <w:rPr>
              <w:iCs/>
              <w:szCs w:val="20"/>
            </w:rPr>
            <w:delText>rovider (DSP)</w:delText>
          </w:r>
        </w:del>
      </w:ins>
      <w:ins w:id="2487" w:author="ERCOT" w:date="2026-03-01T22:33:00Z">
        <w:del w:id="2488" w:author="ERCOT 042326" w:date="2026-04-23T05:29:00Z">
          <w:r w:rsidRPr="00BF1782" w:rsidDel="00A37A85">
            <w:rPr>
              <w:iCs/>
              <w:szCs w:val="20"/>
            </w:rPr>
            <w:delText xml:space="preserve"> and, if different from the </w:delText>
          </w:r>
        </w:del>
      </w:ins>
      <w:ins w:id="2489" w:author="ERCOT" w:date="2026-03-04T13:19:00Z">
        <w:del w:id="2490" w:author="ERCOT 042326" w:date="2026-04-23T05:29:00Z">
          <w:r w:rsidRPr="00BF1782" w:rsidDel="00A37A85">
            <w:rPr>
              <w:iCs/>
              <w:szCs w:val="20"/>
            </w:rPr>
            <w:delText>I</w:delText>
          </w:r>
        </w:del>
      </w:ins>
      <w:ins w:id="2491" w:author="ERCOT" w:date="2026-03-01T22:33:00Z">
        <w:del w:id="2492" w:author="ERCOT 042326" w:date="2026-04-23T05:29:00Z">
          <w:r w:rsidRPr="00BF1782" w:rsidDel="00A37A85">
            <w:rPr>
              <w:iCs/>
              <w:szCs w:val="20"/>
            </w:rPr>
            <w:delText xml:space="preserve">nterconnecting DSP, the </w:delText>
          </w:r>
        </w:del>
      </w:ins>
      <w:ins w:id="2493" w:author="ERCOT" w:date="2026-03-04T13:19:00Z">
        <w:del w:id="2494" w:author="ERCOT 042326" w:date="2026-04-23T05:29:00Z">
          <w:r w:rsidRPr="00BF1782" w:rsidDel="00A37A85">
            <w:rPr>
              <w:iCs/>
              <w:szCs w:val="20"/>
            </w:rPr>
            <w:delText>I</w:delText>
          </w:r>
        </w:del>
      </w:ins>
      <w:ins w:id="2495" w:author="ERCOT" w:date="2026-03-01T22:33:00Z">
        <w:del w:id="2496" w:author="ERCOT 042326" w:date="2026-04-23T05:29:00Z">
          <w:r w:rsidRPr="00BF1782" w:rsidDel="00A37A85">
            <w:rPr>
              <w:iCs/>
              <w:szCs w:val="20"/>
            </w:rPr>
            <w:delText>nterconnecting T</w:delText>
          </w:r>
        </w:del>
      </w:ins>
      <w:ins w:id="2497" w:author="ERCOT" w:date="2026-03-04T13:19:00Z">
        <w:del w:id="2498" w:author="ERCOT 042326" w:date="2026-04-23T05:29:00Z">
          <w:r w:rsidRPr="00BF1782" w:rsidDel="00A37A85">
            <w:rPr>
              <w:iCs/>
              <w:szCs w:val="20"/>
            </w:rPr>
            <w:delText xml:space="preserve">ransmission </w:delText>
          </w:r>
        </w:del>
      </w:ins>
      <w:ins w:id="2499" w:author="ERCOT" w:date="2026-03-01T22:33:00Z">
        <w:del w:id="2500" w:author="ERCOT 042326" w:date="2026-04-23T05:29:00Z">
          <w:r w:rsidRPr="00BF1782" w:rsidDel="00A37A85">
            <w:rPr>
              <w:iCs/>
              <w:szCs w:val="20"/>
            </w:rPr>
            <w:delText>S</w:delText>
          </w:r>
        </w:del>
      </w:ins>
      <w:ins w:id="2501" w:author="ERCOT" w:date="2026-03-04T13:19:00Z">
        <w:del w:id="2502" w:author="ERCOT 042326" w:date="2026-04-23T05:29:00Z">
          <w:r w:rsidRPr="00BF1782" w:rsidDel="00A37A85">
            <w:rPr>
              <w:iCs/>
              <w:szCs w:val="20"/>
            </w:rPr>
            <w:delText xml:space="preserve">ervice </w:delText>
          </w:r>
        </w:del>
      </w:ins>
      <w:ins w:id="2503" w:author="ERCOT" w:date="2026-03-01T22:33:00Z">
        <w:del w:id="2504" w:author="ERCOT 042326" w:date="2026-04-23T05:29:00Z">
          <w:r w:rsidRPr="00BF1782" w:rsidDel="00A37A85">
            <w:rPr>
              <w:iCs/>
              <w:szCs w:val="20"/>
            </w:rPr>
            <w:delText>P</w:delText>
          </w:r>
        </w:del>
      </w:ins>
      <w:ins w:id="2505" w:author="ERCOT" w:date="2026-03-04T13:19:00Z">
        <w:del w:id="2506" w:author="ERCOT 042326" w:date="2026-04-23T05:29:00Z">
          <w:r w:rsidRPr="00BF1782" w:rsidDel="00A37A85">
            <w:rPr>
              <w:iCs/>
              <w:szCs w:val="20"/>
            </w:rPr>
            <w:delText>rovider (TSP)</w:delText>
          </w:r>
        </w:del>
      </w:ins>
      <w:ins w:id="2507" w:author="ERCOT" w:date="2026-03-01T22:33:00Z">
        <w:del w:id="2508" w:author="ERCOT 042326" w:date="2026-04-23T05:29:00Z">
          <w:r w:rsidRPr="00BF1782" w:rsidDel="00A37A85">
            <w:rPr>
              <w:iCs/>
              <w:szCs w:val="20"/>
            </w:rPr>
            <w:delText xml:space="preserve">.  If the </w:delText>
          </w:r>
        </w:del>
      </w:ins>
      <w:ins w:id="2509" w:author="ERCOT" w:date="2026-03-04T13:19:00Z">
        <w:del w:id="2510" w:author="ERCOT 042326" w:date="2026-04-23T05:29:00Z">
          <w:r w:rsidRPr="00BF1782" w:rsidDel="00A37A85">
            <w:rPr>
              <w:iCs/>
              <w:szCs w:val="20"/>
            </w:rPr>
            <w:delText>I</w:delText>
          </w:r>
        </w:del>
      </w:ins>
      <w:ins w:id="2511" w:author="ERCOT" w:date="2026-03-01T22:33:00Z">
        <w:del w:id="2512" w:author="ERCOT 042326" w:date="2026-04-23T05:29:00Z">
          <w:r w:rsidRPr="00BF1782" w:rsidDel="00A37A85">
            <w:rPr>
              <w:iCs/>
              <w:szCs w:val="20"/>
            </w:rPr>
            <w:delText xml:space="preserve">nterconnecting DSP and the </w:delText>
          </w:r>
        </w:del>
      </w:ins>
      <w:ins w:id="2513" w:author="ERCOT" w:date="2026-03-04T13:19:00Z">
        <w:del w:id="2514" w:author="ERCOT 042326" w:date="2026-04-23T05:29:00Z">
          <w:r w:rsidRPr="00BF1782" w:rsidDel="00A37A85">
            <w:rPr>
              <w:iCs/>
              <w:szCs w:val="20"/>
            </w:rPr>
            <w:delText>I</w:delText>
          </w:r>
        </w:del>
      </w:ins>
      <w:ins w:id="2515" w:author="ERCOT" w:date="2026-03-01T22:33:00Z">
        <w:del w:id="2516" w:author="ERCOT 042326" w:date="2026-04-23T05: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1F7B1D12" w14:textId="1C958DB7" w:rsidR="00BF1782" w:rsidRPr="00BF1782" w:rsidDel="00A37A85" w:rsidRDefault="00BF1782">
      <w:pPr>
        <w:spacing w:after="240"/>
        <w:ind w:left="720" w:hanging="720"/>
        <w:rPr>
          <w:ins w:id="2517" w:author="ERCOT" w:date="2026-03-01T22:33:00Z"/>
          <w:del w:id="2518" w:author="ERCOT 042326" w:date="2026-04-23T05:29:00Z"/>
          <w:iCs/>
          <w:szCs w:val="20"/>
        </w:rPr>
        <w:pPrChange w:id="2519" w:author="ERCOT 042326" w:date="2026-04-23T05:29:00Z">
          <w:pPr>
            <w:spacing w:after="240"/>
            <w:ind w:left="1440" w:hanging="720"/>
          </w:pPr>
        </w:pPrChange>
      </w:pPr>
      <w:ins w:id="2520" w:author="ERCOT" w:date="2026-03-01T22:33:00Z">
        <w:del w:id="2521" w:author="ERCOT 042326" w:date="2026-04-23T05:29:00Z">
          <w:r w:rsidRPr="00BF1782" w:rsidDel="00A37A85">
            <w:rPr>
              <w:iCs/>
              <w:szCs w:val="20"/>
            </w:rPr>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2522" w:author="ERCOT" w:date="2026-03-04T13:19:00Z">
        <w:del w:id="2523" w:author="ERCOT 042326" w:date="2026-04-23T05:29:00Z">
          <w:r w:rsidRPr="00BF1782" w:rsidDel="00A37A85">
            <w:rPr>
              <w:iCs/>
              <w:szCs w:val="20"/>
            </w:rPr>
            <w:delText>I</w:delText>
          </w:r>
        </w:del>
      </w:ins>
      <w:ins w:id="2524" w:author="ERCOT" w:date="2026-03-01T22:33:00Z">
        <w:del w:id="2525" w:author="ERCOT 042326" w:date="2026-04-23T05:29:00Z">
          <w:r w:rsidRPr="00BF1782" w:rsidDel="00A37A85">
            <w:rPr>
              <w:iCs/>
              <w:szCs w:val="20"/>
            </w:rPr>
            <w:delText xml:space="preserve">nterconnecting DSP or the </w:delText>
          </w:r>
        </w:del>
      </w:ins>
      <w:ins w:id="2526" w:author="ERCOT" w:date="2026-03-04T13:20:00Z">
        <w:del w:id="2527" w:author="ERCOT 042326" w:date="2026-04-23T05:29:00Z">
          <w:r w:rsidRPr="00BF1782" w:rsidDel="00A37A85">
            <w:rPr>
              <w:iCs/>
              <w:szCs w:val="20"/>
            </w:rPr>
            <w:delText>I</w:delText>
          </w:r>
        </w:del>
      </w:ins>
      <w:ins w:id="2528" w:author="ERCOT" w:date="2026-03-01T22:33:00Z">
        <w:del w:id="2529" w:author="ERCOT 042326" w:date="2026-04-23T05:29:00Z">
          <w:r w:rsidRPr="00BF1782" w:rsidDel="00A37A85">
            <w:rPr>
              <w:iCs/>
              <w:szCs w:val="20"/>
            </w:rPr>
            <w:delText>nterconnecting TSP:</w:delText>
          </w:r>
        </w:del>
      </w:ins>
    </w:p>
    <w:p w14:paraId="51171035" w14:textId="21F23638" w:rsidR="00BF1782" w:rsidRPr="00BF1782" w:rsidDel="00A37A85" w:rsidRDefault="00BF1782">
      <w:pPr>
        <w:spacing w:after="240"/>
        <w:ind w:left="720" w:hanging="720"/>
        <w:rPr>
          <w:ins w:id="2530" w:author="ERCOT" w:date="2026-03-01T22:33:00Z"/>
          <w:del w:id="2531" w:author="ERCOT 042326" w:date="2026-04-23T05:29:00Z"/>
        </w:rPr>
        <w:pPrChange w:id="2532" w:author="ERCOT 042326" w:date="2026-04-23T05:29:00Z">
          <w:pPr>
            <w:spacing w:after="240"/>
            <w:ind w:left="2160" w:hanging="720"/>
          </w:pPr>
        </w:pPrChange>
      </w:pPr>
      <w:ins w:id="2533" w:author="ERCOT" w:date="2026-03-01T22:33:00Z">
        <w:del w:id="2534" w:author="ERCOT 042326" w:date="2026-04-23T05:29:00Z">
          <w:r w:rsidRPr="00BF1782" w:rsidDel="00A37A85">
            <w:delText>(i)</w:delText>
          </w:r>
          <w:r w:rsidRPr="00BF1782" w:rsidDel="00A37A85">
            <w:tab/>
          </w:r>
        </w:del>
      </w:ins>
      <w:ins w:id="2535" w:author="ERCOT" w:date="2026-03-01T22:35:00Z">
        <w:del w:id="2536" w:author="ERCOT 042326" w:date="2026-04-23T05:29:00Z">
          <w:r w:rsidRPr="00BF1782" w:rsidDel="00A37A85">
            <w:delText>A</w:delText>
          </w:r>
        </w:del>
      </w:ins>
      <w:ins w:id="2537" w:author="ERCOT" w:date="2026-03-01T22:33:00Z">
        <w:del w:id="2538" w:author="ERCOT 042326" w:date="2026-04-23T05: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2539" w:author="ERCOT 042326" w:date="2026-04-23T05:29:00Z">
        <w:r w:rsidRPr="00BF1782" w:rsidDel="00A37A85">
          <w:delText>or</w:delText>
        </w:r>
      </w:del>
    </w:p>
    <w:p w14:paraId="7CD5A4D5" w14:textId="3C087B72" w:rsidR="00BF1782" w:rsidRPr="00BF1782" w:rsidDel="00A37A85" w:rsidRDefault="00BF1782">
      <w:pPr>
        <w:spacing w:after="240"/>
        <w:ind w:left="720" w:hanging="720"/>
        <w:rPr>
          <w:ins w:id="2540" w:author="ERCOT 031726" w:date="2026-03-14T20:43:00Z"/>
          <w:del w:id="2541" w:author="ERCOT 042326" w:date="2026-04-23T05:29:00Z"/>
        </w:rPr>
        <w:pPrChange w:id="2542" w:author="ERCOT 042326" w:date="2026-04-23T05:29:00Z">
          <w:pPr>
            <w:spacing w:after="240"/>
            <w:ind w:left="2160" w:hanging="720"/>
          </w:pPr>
        </w:pPrChange>
      </w:pPr>
      <w:ins w:id="2543" w:author="ERCOT" w:date="2026-03-01T22:33:00Z">
        <w:del w:id="2544" w:author="ERCOT 042326" w:date="2026-04-23T05:29:00Z">
          <w:r w:rsidRPr="00BF1782" w:rsidDel="00A37A85">
            <w:lastRenderedPageBreak/>
            <w:delText>(ii)</w:delText>
          </w:r>
          <w:r w:rsidRPr="00BF1782" w:rsidDel="00A37A85">
            <w:tab/>
          </w:r>
        </w:del>
      </w:ins>
      <w:ins w:id="2545" w:author="ERCOT" w:date="2026-03-01T22:35:00Z">
        <w:del w:id="2546" w:author="ERCOT 042326" w:date="2026-04-23T05:29:00Z">
          <w:r w:rsidRPr="00BF1782" w:rsidDel="00A37A85">
            <w:delText>A</w:delText>
          </w:r>
        </w:del>
      </w:ins>
      <w:ins w:id="2547" w:author="ERCOT" w:date="2026-03-01T22:33:00Z">
        <w:del w:id="2548" w:author="ERCOT 042326" w:date="2026-04-23T05:29:00Z">
          <w:r w:rsidRPr="00BF1782" w:rsidDel="00A37A85">
            <w:delText xml:space="preserve"> deed for one or more parcels of land sufficient to accommodate the ILLE’s planned facilities at the proposed load location;</w:delText>
          </w:r>
        </w:del>
      </w:ins>
      <w:ins w:id="2549" w:author="ERCOT 031726" w:date="2026-03-14T20:43:00Z">
        <w:del w:id="2550" w:author="ERCOT 042326" w:date="2026-04-23T05:29:00Z">
          <w:r w:rsidRPr="00BF1782" w:rsidDel="00A37A85">
            <w:delText xml:space="preserve"> or</w:delText>
          </w:r>
        </w:del>
      </w:ins>
    </w:p>
    <w:p w14:paraId="2B216894" w14:textId="4BE65C3B" w:rsidR="00BF1782" w:rsidRPr="00BF1782" w:rsidDel="00A37A85" w:rsidRDefault="00BF1782">
      <w:pPr>
        <w:spacing w:after="240"/>
        <w:ind w:left="720" w:hanging="720"/>
        <w:rPr>
          <w:ins w:id="2551" w:author="ERCOT" w:date="2026-03-01T22:33:00Z"/>
          <w:del w:id="2552" w:author="ERCOT 042326" w:date="2026-04-23T05:29:00Z"/>
          <w:iCs/>
          <w:szCs w:val="20"/>
        </w:rPr>
        <w:pPrChange w:id="2553" w:author="ERCOT 042326" w:date="2026-04-23T05:29:00Z">
          <w:pPr>
            <w:spacing w:after="240"/>
            <w:ind w:left="2160" w:hanging="720"/>
          </w:pPr>
        </w:pPrChange>
      </w:pPr>
      <w:ins w:id="2554" w:author="ERCOT 031726" w:date="2026-03-14T20:43:00Z">
        <w:del w:id="2555" w:author="ERCOT 042326" w:date="2026-04-23T05: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2556" w:author="ERCOT 031726" w:date="2026-03-14T20:44:00Z">
        <w:del w:id="2557" w:author="ERCOT 042326" w:date="2026-04-23T05:29:00Z">
          <w:r w:rsidRPr="00BF1782" w:rsidDel="00A37A85">
            <w:delText>ILLE</w:delText>
          </w:r>
        </w:del>
      </w:ins>
      <w:ins w:id="2558" w:author="ERCOT 031726" w:date="2026-03-14T20:43:00Z">
        <w:del w:id="2559" w:author="ERCOT 042326" w:date="2026-04-23T05:29:00Z">
          <w:r w:rsidRPr="00BF1782" w:rsidDel="00A37A85">
            <w:delText>’s planned facilities at the proposed location</w:delText>
          </w:r>
        </w:del>
      </w:ins>
      <w:ins w:id="2560" w:author="ERCOT 031726" w:date="2026-03-14T20:44:00Z">
        <w:del w:id="2561" w:author="ERCOT 042326" w:date="2026-04-23T05:29:00Z">
          <w:r w:rsidRPr="00BF1782" w:rsidDel="00A37A85">
            <w:delText>;</w:delText>
          </w:r>
        </w:del>
      </w:ins>
    </w:p>
    <w:p w14:paraId="3BB5D081" w14:textId="5F6D2717" w:rsidR="00BF1782" w:rsidRPr="00BF1782" w:rsidRDefault="00BF1782">
      <w:pPr>
        <w:spacing w:after="240"/>
        <w:ind w:left="720" w:hanging="720"/>
        <w:rPr>
          <w:ins w:id="2562" w:author="ERCOT" w:date="2026-03-01T22:33:00Z"/>
          <w:iCs/>
          <w:szCs w:val="20"/>
        </w:rPr>
        <w:pPrChange w:id="2563" w:author="ERCOT 042326" w:date="2026-04-23T05:29:00Z">
          <w:pPr>
            <w:spacing w:after="240"/>
            <w:ind w:left="1440" w:hanging="720"/>
          </w:pPr>
        </w:pPrChange>
      </w:pPr>
      <w:ins w:id="2564" w:author="ERCOT" w:date="2026-03-01T22:33:00Z">
        <w:del w:id="2565" w:author="ERCOT 042326" w:date="2026-04-23T05:29:00Z">
          <w:r w:rsidRPr="00BF1782" w:rsidDel="00A37A85">
            <w:rPr>
              <w:iCs/>
              <w:szCs w:val="20"/>
            </w:rPr>
            <w:delText>(b)</w:delText>
          </w:r>
          <w:r w:rsidRPr="00BF1782" w:rsidDel="00A37A85">
            <w:rPr>
              <w:iCs/>
              <w:szCs w:val="20"/>
            </w:rPr>
            <w:tab/>
          </w:r>
        </w:del>
        <w:r w:rsidRPr="00BF1782">
          <w:rPr>
            <w:iCs/>
            <w:szCs w:val="20"/>
          </w:rPr>
          <w:t xml:space="preserve">The ILLE must disclose to the </w:t>
        </w:r>
        <w:del w:id="2566" w:author="ERCOT" w:date="2026-03-04T13:21:00Z">
          <w:r w:rsidRPr="00BF1782" w:rsidDel="00473282">
            <w:rPr>
              <w:iCs/>
              <w:szCs w:val="20"/>
            </w:rPr>
            <w:delText>i</w:delText>
          </w:r>
        </w:del>
      </w:ins>
      <w:ins w:id="2567" w:author="ERCOT" w:date="2026-03-04T13:21:00Z">
        <w:r w:rsidRPr="00BF1782">
          <w:rPr>
            <w:iCs/>
            <w:szCs w:val="20"/>
          </w:rPr>
          <w:t>I</w:t>
        </w:r>
      </w:ins>
      <w:ins w:id="2568" w:author="ERCOT" w:date="2026-03-01T22:33:00Z">
        <w:r w:rsidRPr="00BF1782">
          <w:rPr>
            <w:iCs/>
            <w:szCs w:val="20"/>
          </w:rPr>
          <w:t xml:space="preserve">nterconnecting DSP or the </w:t>
        </w:r>
        <w:del w:id="2569" w:author="ERCOT" w:date="2026-03-04T13:21:00Z">
          <w:r w:rsidRPr="00BF1782" w:rsidDel="00473282">
            <w:rPr>
              <w:iCs/>
              <w:szCs w:val="20"/>
            </w:rPr>
            <w:delText>i</w:delText>
          </w:r>
        </w:del>
      </w:ins>
      <w:ins w:id="2570" w:author="ERCOT" w:date="2026-03-04T13:21:00Z">
        <w:r w:rsidRPr="00BF1782">
          <w:rPr>
            <w:iCs/>
            <w:szCs w:val="20"/>
          </w:rPr>
          <w:t>I</w:t>
        </w:r>
      </w:ins>
      <w:ins w:id="2571" w:author="ERCOT" w:date="2026-03-01T22:33:00Z">
        <w:r w:rsidRPr="00BF1782">
          <w:rPr>
            <w:iCs/>
            <w:szCs w:val="20"/>
          </w:rPr>
          <w:t>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ins w:id="2572" w:author="ERCOT 040426" w:date="2026-04-03T01:19:00Z">
        <w:r w:rsidRPr="00BF1782">
          <w:rPr>
            <w:iCs/>
            <w:szCs w:val="20"/>
          </w:rPr>
          <w:t>.</w:t>
        </w:r>
      </w:ins>
    </w:p>
    <w:p w14:paraId="490CBD6E" w14:textId="47EDF5E7" w:rsidR="00BF1782" w:rsidRPr="00BF1782" w:rsidRDefault="00BF1782">
      <w:pPr>
        <w:spacing w:after="240"/>
        <w:ind w:left="1440" w:hanging="720"/>
        <w:rPr>
          <w:ins w:id="2573" w:author="ERCOT" w:date="2026-03-01T22:33:00Z"/>
          <w:iCs/>
          <w:szCs w:val="20"/>
        </w:rPr>
        <w:pPrChange w:id="2574" w:author="ERCOT 042326" w:date="2026-04-23T05:30:00Z">
          <w:pPr>
            <w:spacing w:after="240"/>
            <w:ind w:left="2160" w:hanging="720"/>
          </w:pPr>
        </w:pPrChange>
      </w:pPr>
      <w:ins w:id="2575" w:author="ERCOT" w:date="2026-03-01T22:33:00Z">
        <w:r w:rsidRPr="00BF1782">
          <w:t>(</w:t>
        </w:r>
      </w:ins>
      <w:ins w:id="2576" w:author="ERCOT 042326" w:date="2026-04-23T05:30:00Z">
        <w:r w:rsidR="00A37A85">
          <w:t>a</w:t>
        </w:r>
      </w:ins>
      <w:ins w:id="2577" w:author="ERCOT" w:date="2026-03-01T22:33:00Z">
        <w:del w:id="2578" w:author="ERCOT 042326" w:date="2026-04-23T05: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2579" w:author="ERCOT" w:date="2026-03-04T13:21:00Z">
        <w:r w:rsidRPr="00BF1782">
          <w:rPr>
            <w:iCs/>
            <w:szCs w:val="20"/>
          </w:rPr>
          <w:t>I</w:t>
        </w:r>
      </w:ins>
      <w:ins w:id="2580" w:author="ERCOT" w:date="2026-03-01T22:33:00Z">
        <w:r w:rsidRPr="00BF1782">
          <w:rPr>
            <w:iCs/>
            <w:szCs w:val="20"/>
          </w:rPr>
          <w:t xml:space="preserve">nterconnecting DSP or the </w:t>
        </w:r>
      </w:ins>
      <w:ins w:id="2581" w:author="ERCOT" w:date="2026-03-04T13:21:00Z">
        <w:r w:rsidRPr="00BF1782">
          <w:rPr>
            <w:iCs/>
            <w:szCs w:val="20"/>
          </w:rPr>
          <w:t>I</w:t>
        </w:r>
      </w:ins>
      <w:ins w:id="2582" w:author="ERCOT" w:date="2026-03-01T22:33:00Z">
        <w:r w:rsidRPr="00BF1782">
          <w:rPr>
            <w:iCs/>
            <w:szCs w:val="20"/>
          </w:rPr>
          <w:t>nterconnecting TSP:</w:t>
        </w:r>
      </w:ins>
    </w:p>
    <w:p w14:paraId="08CBF344" w14:textId="16FDCC01" w:rsidR="00BF1782" w:rsidRPr="00BF1782" w:rsidRDefault="00BF1782">
      <w:pPr>
        <w:spacing w:after="240"/>
        <w:ind w:left="2160" w:hanging="720"/>
        <w:rPr>
          <w:ins w:id="2583" w:author="ERCOT" w:date="2026-03-01T22:33:00Z"/>
          <w:iCs/>
          <w:szCs w:val="20"/>
        </w:rPr>
        <w:pPrChange w:id="2584" w:author="ERCOT 042326" w:date="2026-04-23T05:31:00Z">
          <w:pPr>
            <w:spacing w:after="240"/>
            <w:ind w:left="2880" w:hanging="720"/>
          </w:pPr>
        </w:pPrChange>
      </w:pPr>
      <w:ins w:id="2585" w:author="ERCOT" w:date="2026-03-01T22:33:00Z">
        <w:r w:rsidRPr="00BF1782">
          <w:rPr>
            <w:iCs/>
            <w:szCs w:val="20"/>
          </w:rPr>
          <w:t>(</w:t>
        </w:r>
      </w:ins>
      <w:ins w:id="2586" w:author="ERCOT 042326" w:date="2026-04-23T05:30:00Z">
        <w:r w:rsidR="00A37A85">
          <w:rPr>
            <w:iCs/>
            <w:szCs w:val="20"/>
          </w:rPr>
          <w:t>i</w:t>
        </w:r>
      </w:ins>
      <w:ins w:id="2587" w:author="ERCOT" w:date="2026-03-01T22:33:00Z">
        <w:del w:id="2588" w:author="ERCOT 042326" w:date="2026-04-23T05:30:00Z">
          <w:r w:rsidRPr="00BF1782" w:rsidDel="00A37A85">
            <w:rPr>
              <w:iCs/>
              <w:szCs w:val="20"/>
            </w:rPr>
            <w:delText>A</w:delText>
          </w:r>
        </w:del>
        <w:r w:rsidRPr="00BF1782">
          <w:rPr>
            <w:iCs/>
            <w:szCs w:val="20"/>
          </w:rPr>
          <w:t>)</w:t>
        </w:r>
        <w:r w:rsidRPr="00BF1782">
          <w:rPr>
            <w:iCs/>
            <w:szCs w:val="20"/>
          </w:rPr>
          <w:tab/>
        </w:r>
      </w:ins>
      <w:ins w:id="2589" w:author="ERCOT" w:date="2026-03-01T22:35:00Z">
        <w:r w:rsidRPr="00BF1782">
          <w:rPr>
            <w:iCs/>
            <w:szCs w:val="20"/>
          </w:rPr>
          <w:t>T</w:t>
        </w:r>
      </w:ins>
      <w:ins w:id="2590" w:author="ERCOT" w:date="2026-03-01T22:33:00Z">
        <w:r w:rsidRPr="00BF1782">
          <w:rPr>
            <w:iCs/>
            <w:szCs w:val="20"/>
          </w:rPr>
          <w:t xml:space="preserve">he ERCOT-assigned serial number (i.e., the Large Load interconnection number) for the substantially similar interconnection request, as applicable; </w:t>
        </w:r>
      </w:ins>
    </w:p>
    <w:p w14:paraId="13402410" w14:textId="3CD94800" w:rsidR="00BF1782" w:rsidRPr="00BF1782" w:rsidRDefault="00BF1782">
      <w:pPr>
        <w:spacing w:after="240"/>
        <w:ind w:left="2160" w:hanging="720"/>
        <w:rPr>
          <w:ins w:id="2591" w:author="ERCOT" w:date="2026-03-01T22:33:00Z"/>
          <w:iCs/>
          <w:szCs w:val="20"/>
        </w:rPr>
        <w:pPrChange w:id="2592" w:author="ERCOT 042326" w:date="2026-04-23T05:31:00Z">
          <w:pPr>
            <w:spacing w:after="240"/>
            <w:ind w:left="2880" w:hanging="720"/>
          </w:pPr>
        </w:pPrChange>
      </w:pPr>
      <w:ins w:id="2593" w:author="ERCOT" w:date="2026-03-01T22:33:00Z">
        <w:r w:rsidRPr="00BF1782">
          <w:rPr>
            <w:iCs/>
            <w:szCs w:val="20"/>
          </w:rPr>
          <w:t>(</w:t>
        </w:r>
      </w:ins>
      <w:ins w:id="2594" w:author="ERCOT 042326" w:date="2026-04-23T05:30:00Z">
        <w:r w:rsidR="00A37A85">
          <w:rPr>
            <w:iCs/>
            <w:szCs w:val="20"/>
          </w:rPr>
          <w:t>ii</w:t>
        </w:r>
      </w:ins>
      <w:ins w:id="2595" w:author="ERCOT" w:date="2026-03-01T22:33:00Z">
        <w:del w:id="2596" w:author="ERCOT 042326" w:date="2026-04-23T05:30:00Z">
          <w:r w:rsidRPr="00BF1782" w:rsidDel="00A37A85">
            <w:rPr>
              <w:iCs/>
              <w:szCs w:val="20"/>
            </w:rPr>
            <w:delText>B</w:delText>
          </w:r>
        </w:del>
        <w:r w:rsidRPr="00BF1782">
          <w:rPr>
            <w:iCs/>
            <w:szCs w:val="20"/>
          </w:rPr>
          <w:t>)</w:t>
        </w:r>
        <w:r w:rsidRPr="00BF1782">
          <w:rPr>
            <w:iCs/>
            <w:szCs w:val="20"/>
          </w:rPr>
          <w:tab/>
        </w:r>
      </w:ins>
      <w:ins w:id="2597" w:author="ERCOT" w:date="2026-03-01T22:35:00Z">
        <w:r w:rsidRPr="00BF1782">
          <w:rPr>
            <w:iCs/>
            <w:szCs w:val="20"/>
          </w:rPr>
          <w:t>T</w:t>
        </w:r>
      </w:ins>
      <w:ins w:id="2598" w:author="ERCOT" w:date="2026-03-01T22:33:00Z">
        <w:r w:rsidRPr="00BF1782">
          <w:rPr>
            <w:iCs/>
            <w:szCs w:val="20"/>
          </w:rPr>
          <w:t xml:space="preserve">he location, including the power region and, if in the ERCOT region, the load zone, of the substantially similar interconnection request; </w:t>
        </w:r>
      </w:ins>
    </w:p>
    <w:p w14:paraId="1EB441AC" w14:textId="699463B6" w:rsidR="00BF1782" w:rsidRPr="00BF1782" w:rsidRDefault="00BF1782">
      <w:pPr>
        <w:spacing w:after="240"/>
        <w:ind w:left="2160" w:hanging="720"/>
        <w:rPr>
          <w:ins w:id="2599" w:author="ERCOT" w:date="2026-03-01T22:33:00Z"/>
          <w:iCs/>
          <w:szCs w:val="20"/>
        </w:rPr>
        <w:pPrChange w:id="2600" w:author="ERCOT 042326" w:date="2026-04-23T05:31:00Z">
          <w:pPr>
            <w:spacing w:after="240"/>
            <w:ind w:left="2880" w:hanging="720"/>
          </w:pPr>
        </w:pPrChange>
      </w:pPr>
      <w:ins w:id="2601" w:author="ERCOT" w:date="2026-03-01T22:33:00Z">
        <w:r w:rsidRPr="00BF1782">
          <w:rPr>
            <w:iCs/>
            <w:szCs w:val="20"/>
          </w:rPr>
          <w:t>(</w:t>
        </w:r>
      </w:ins>
      <w:ins w:id="2602" w:author="ERCOT 042326" w:date="2026-04-23T05:30:00Z">
        <w:r w:rsidR="00A37A85">
          <w:rPr>
            <w:iCs/>
            <w:szCs w:val="20"/>
          </w:rPr>
          <w:t>iii</w:t>
        </w:r>
      </w:ins>
      <w:ins w:id="2603" w:author="ERCOT" w:date="2026-03-01T22:33:00Z">
        <w:del w:id="2604" w:author="ERCOT 042326" w:date="2026-04-23T05:30:00Z">
          <w:r w:rsidRPr="00BF1782" w:rsidDel="00A37A85">
            <w:rPr>
              <w:iCs/>
              <w:szCs w:val="20"/>
            </w:rPr>
            <w:delText>C</w:delText>
          </w:r>
        </w:del>
        <w:r w:rsidRPr="00BF1782">
          <w:rPr>
            <w:iCs/>
            <w:szCs w:val="20"/>
          </w:rPr>
          <w:t>)</w:t>
        </w:r>
        <w:r w:rsidRPr="00BF1782">
          <w:rPr>
            <w:iCs/>
            <w:szCs w:val="20"/>
          </w:rPr>
          <w:tab/>
        </w:r>
      </w:ins>
      <w:ins w:id="2605" w:author="ERCOT" w:date="2026-03-01T22:35:00Z">
        <w:r w:rsidRPr="00BF1782">
          <w:rPr>
            <w:iCs/>
            <w:szCs w:val="20"/>
          </w:rPr>
          <w:t>T</w:t>
        </w:r>
      </w:ins>
      <w:ins w:id="2606" w:author="ERCOT" w:date="2026-03-01T22:33:00Z">
        <w:r w:rsidRPr="00BF1782">
          <w:rPr>
            <w:iCs/>
            <w:szCs w:val="20"/>
          </w:rPr>
          <w:t>he non-coincident peak demand of the substantially similar interconnection request;</w:t>
        </w:r>
      </w:ins>
    </w:p>
    <w:p w14:paraId="04481E62" w14:textId="4D5A451A" w:rsidR="00BF1782" w:rsidRPr="00BF1782" w:rsidRDefault="00BF1782">
      <w:pPr>
        <w:spacing w:after="240"/>
        <w:ind w:left="2160" w:hanging="720"/>
        <w:rPr>
          <w:ins w:id="2607" w:author="ERCOT" w:date="2026-03-01T22:33:00Z"/>
          <w:iCs/>
          <w:szCs w:val="20"/>
        </w:rPr>
        <w:pPrChange w:id="2608" w:author="ERCOT 042326" w:date="2026-04-23T05:31:00Z">
          <w:pPr>
            <w:spacing w:after="240"/>
            <w:ind w:left="2880" w:hanging="720"/>
          </w:pPr>
        </w:pPrChange>
      </w:pPr>
      <w:ins w:id="2609" w:author="ERCOT" w:date="2026-03-01T22:33:00Z">
        <w:r w:rsidRPr="00BF1782">
          <w:rPr>
            <w:iCs/>
            <w:szCs w:val="20"/>
          </w:rPr>
          <w:t>(</w:t>
        </w:r>
      </w:ins>
      <w:ins w:id="2610" w:author="ERCOT 042326" w:date="2026-04-23T05:30:00Z">
        <w:r w:rsidR="00A37A85">
          <w:rPr>
            <w:iCs/>
            <w:szCs w:val="20"/>
          </w:rPr>
          <w:t>iv</w:t>
        </w:r>
      </w:ins>
      <w:ins w:id="2611" w:author="ERCOT" w:date="2026-03-01T22:33:00Z">
        <w:del w:id="2612" w:author="ERCOT 042326" w:date="2026-04-23T05:30:00Z">
          <w:r w:rsidRPr="00BF1782" w:rsidDel="00A37A85">
            <w:rPr>
              <w:iCs/>
              <w:szCs w:val="20"/>
            </w:rPr>
            <w:delText>D</w:delText>
          </w:r>
        </w:del>
        <w:r w:rsidRPr="00BF1782">
          <w:rPr>
            <w:iCs/>
            <w:szCs w:val="20"/>
          </w:rPr>
          <w:t>)</w:t>
        </w:r>
        <w:r w:rsidRPr="00BF1782">
          <w:rPr>
            <w:iCs/>
            <w:szCs w:val="20"/>
          </w:rPr>
          <w:tab/>
        </w:r>
      </w:ins>
      <w:ins w:id="2613" w:author="ERCOT" w:date="2026-03-01T22:35:00Z">
        <w:r w:rsidRPr="00BF1782">
          <w:rPr>
            <w:iCs/>
            <w:szCs w:val="20"/>
          </w:rPr>
          <w:t>T</w:t>
        </w:r>
      </w:ins>
      <w:ins w:id="2614" w:author="ERCOT" w:date="2026-03-01T22:33:00Z">
        <w:r w:rsidRPr="00BF1782">
          <w:rPr>
            <w:iCs/>
            <w:szCs w:val="20"/>
          </w:rPr>
          <w:t xml:space="preserve">he anticipated timing of energization of the substantially similar interconnection request; and </w:t>
        </w:r>
      </w:ins>
    </w:p>
    <w:p w14:paraId="5DC2403C" w14:textId="569631D7" w:rsidR="00BF1782" w:rsidRPr="00BF1782" w:rsidRDefault="00BF1782">
      <w:pPr>
        <w:spacing w:after="240"/>
        <w:ind w:left="2160" w:hanging="720"/>
        <w:rPr>
          <w:ins w:id="2615" w:author="ERCOT" w:date="2026-03-01T22:33:00Z"/>
          <w:iCs/>
          <w:szCs w:val="20"/>
        </w:rPr>
        <w:pPrChange w:id="2616" w:author="ERCOT 042326" w:date="2026-04-23T05:31:00Z">
          <w:pPr>
            <w:spacing w:after="240"/>
            <w:ind w:left="2880" w:hanging="720"/>
          </w:pPr>
        </w:pPrChange>
      </w:pPr>
      <w:ins w:id="2617" w:author="ERCOT" w:date="2026-03-01T22:33:00Z">
        <w:r w:rsidRPr="00BF1782">
          <w:rPr>
            <w:iCs/>
            <w:szCs w:val="20"/>
          </w:rPr>
          <w:t>(</w:t>
        </w:r>
      </w:ins>
      <w:ins w:id="2618" w:author="ERCOT 042326" w:date="2026-04-23T05:30:00Z">
        <w:r w:rsidR="00A37A85">
          <w:rPr>
            <w:iCs/>
            <w:szCs w:val="20"/>
          </w:rPr>
          <w:t>v</w:t>
        </w:r>
      </w:ins>
      <w:ins w:id="2619" w:author="ERCOT" w:date="2026-03-01T22:33:00Z">
        <w:del w:id="2620" w:author="ERCOT 042326" w:date="2026-04-23T05:30:00Z">
          <w:r w:rsidRPr="00BF1782" w:rsidDel="00A37A85">
            <w:rPr>
              <w:iCs/>
              <w:szCs w:val="20"/>
            </w:rPr>
            <w:delText>E</w:delText>
          </w:r>
        </w:del>
        <w:r w:rsidRPr="00BF1782">
          <w:rPr>
            <w:iCs/>
            <w:szCs w:val="20"/>
          </w:rPr>
          <w:t>)</w:t>
        </w:r>
        <w:r w:rsidRPr="00BF1782">
          <w:rPr>
            <w:iCs/>
            <w:szCs w:val="20"/>
          </w:rPr>
          <w:tab/>
        </w:r>
      </w:ins>
      <w:ins w:id="2621" w:author="ERCOT" w:date="2026-03-01T22:35:00Z">
        <w:r w:rsidRPr="00BF1782">
          <w:rPr>
            <w:iCs/>
            <w:szCs w:val="20"/>
          </w:rPr>
          <w:t>T</w:t>
        </w:r>
      </w:ins>
      <w:ins w:id="2622" w:author="ERCOT" w:date="2026-03-01T22:33:00Z">
        <w:r w:rsidRPr="00BF1782">
          <w:rPr>
            <w:iCs/>
            <w:szCs w:val="20"/>
          </w:rPr>
          <w:t xml:space="preserve">he </w:t>
        </w:r>
      </w:ins>
      <w:ins w:id="2623" w:author="ERCOT" w:date="2026-03-04T13:21:00Z">
        <w:r w:rsidRPr="00BF1782">
          <w:rPr>
            <w:iCs/>
            <w:szCs w:val="20"/>
          </w:rPr>
          <w:t>I</w:t>
        </w:r>
      </w:ins>
      <w:ins w:id="2624" w:author="ERCOT" w:date="2026-03-01T22:33:00Z">
        <w:r w:rsidRPr="00BF1782">
          <w:rPr>
            <w:iCs/>
            <w:szCs w:val="20"/>
          </w:rPr>
          <w:t xml:space="preserve">nterconnecting DSP and, if different from the </w:t>
        </w:r>
      </w:ins>
      <w:ins w:id="2625" w:author="ERCOT" w:date="2026-03-04T13:22:00Z">
        <w:r w:rsidRPr="00BF1782">
          <w:rPr>
            <w:iCs/>
            <w:szCs w:val="20"/>
          </w:rPr>
          <w:t>I</w:t>
        </w:r>
      </w:ins>
      <w:ins w:id="2626" w:author="ERCOT" w:date="2026-03-01T22:33:00Z">
        <w:r w:rsidRPr="00BF1782">
          <w:rPr>
            <w:iCs/>
            <w:szCs w:val="20"/>
          </w:rPr>
          <w:t xml:space="preserve">nterconnecting DSP, the </w:t>
        </w:r>
        <w:del w:id="2627" w:author="ERCOT" w:date="2026-03-04T13:22:00Z">
          <w:r w:rsidRPr="00BF1782" w:rsidDel="00473282">
            <w:rPr>
              <w:iCs/>
              <w:szCs w:val="20"/>
            </w:rPr>
            <w:delText>i</w:delText>
          </w:r>
        </w:del>
      </w:ins>
      <w:ins w:id="2628" w:author="ERCOT" w:date="2026-03-04T13:22:00Z">
        <w:r w:rsidRPr="00BF1782">
          <w:rPr>
            <w:iCs/>
            <w:szCs w:val="20"/>
          </w:rPr>
          <w:t>I</w:t>
        </w:r>
      </w:ins>
      <w:ins w:id="2629" w:author="ERCOT" w:date="2026-03-01T22:33:00Z">
        <w:r w:rsidRPr="00BF1782">
          <w:rPr>
            <w:iCs/>
            <w:szCs w:val="20"/>
          </w:rPr>
          <w:t>nterconnecting TSP associated with the substantially similar interconnection request.</w:t>
        </w:r>
      </w:ins>
    </w:p>
    <w:p w14:paraId="00272534" w14:textId="4FB45F5E" w:rsidR="00BF1782" w:rsidRPr="00BF1782" w:rsidRDefault="00BF1782" w:rsidP="00A37A85">
      <w:pPr>
        <w:spacing w:after="240"/>
        <w:ind w:left="1440" w:hanging="720"/>
        <w:rPr>
          <w:ins w:id="2630" w:author="ERCOT" w:date="2026-03-01T22:33:00Z"/>
          <w:iCs/>
          <w:szCs w:val="20"/>
        </w:rPr>
      </w:pPr>
      <w:ins w:id="2631" w:author="ERCOT" w:date="2026-03-01T22:33:00Z">
        <w:r w:rsidRPr="00BF1782">
          <w:rPr>
            <w:iCs/>
            <w:szCs w:val="20"/>
          </w:rPr>
          <w:t>(</w:t>
        </w:r>
      </w:ins>
      <w:ins w:id="2632" w:author="ERCOT 042326" w:date="2026-04-23T05:31:00Z">
        <w:r w:rsidR="00A37A85">
          <w:rPr>
            <w:iCs/>
            <w:szCs w:val="20"/>
          </w:rPr>
          <w:t>b</w:t>
        </w:r>
      </w:ins>
      <w:ins w:id="2633" w:author="ERCOT" w:date="2026-03-01T22:33:00Z">
        <w:del w:id="2634" w:author="ERCOT 042326" w:date="2026-04-23T05: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2635" w:author="ERCOT" w:date="2026-03-04T13:22:00Z">
        <w:r w:rsidRPr="00BF1782">
          <w:rPr>
            <w:iCs/>
            <w:szCs w:val="20"/>
          </w:rPr>
          <w:t>I</w:t>
        </w:r>
      </w:ins>
      <w:ins w:id="2636" w:author="ERCOT" w:date="2026-03-01T22:33:00Z">
        <w:r w:rsidRPr="00BF1782">
          <w:rPr>
            <w:iCs/>
            <w:szCs w:val="20"/>
          </w:rPr>
          <w:t xml:space="preserve">nterconnecting DSP or the </w:t>
        </w:r>
      </w:ins>
      <w:ins w:id="2637" w:author="ERCOT" w:date="2026-03-04T13:22:00Z">
        <w:r w:rsidRPr="00BF1782">
          <w:rPr>
            <w:iCs/>
            <w:szCs w:val="20"/>
          </w:rPr>
          <w:t>I</w:t>
        </w:r>
      </w:ins>
      <w:ins w:id="2638" w:author="ERCOT" w:date="2026-03-01T22:33:00Z">
        <w:r w:rsidRPr="00BF1782">
          <w:rPr>
            <w:iCs/>
            <w:szCs w:val="20"/>
          </w:rPr>
          <w:t>nterconnecting TSP.</w:t>
        </w:r>
      </w:ins>
    </w:p>
    <w:p w14:paraId="78CAE27A" w14:textId="76C7E607" w:rsidR="00BF1782" w:rsidRPr="00BF1782" w:rsidRDefault="00BF1782" w:rsidP="00A37A85">
      <w:pPr>
        <w:spacing w:after="240"/>
        <w:ind w:left="1440" w:hanging="720"/>
        <w:rPr>
          <w:ins w:id="2639" w:author="ERCOT" w:date="2026-03-01T22:33:00Z"/>
          <w:iCs/>
          <w:szCs w:val="20"/>
        </w:rPr>
      </w:pPr>
      <w:ins w:id="2640" w:author="ERCOT" w:date="2026-03-01T22:33:00Z">
        <w:r w:rsidRPr="00BF1782">
          <w:rPr>
            <w:iCs/>
            <w:szCs w:val="20"/>
          </w:rPr>
          <w:t>(</w:t>
        </w:r>
      </w:ins>
      <w:ins w:id="2641" w:author="ERCOT 042326" w:date="2026-04-23T05:31:00Z">
        <w:r w:rsidR="00A37A85">
          <w:rPr>
            <w:iCs/>
            <w:szCs w:val="20"/>
          </w:rPr>
          <w:t>c</w:t>
        </w:r>
      </w:ins>
      <w:ins w:id="2642" w:author="ERCOT" w:date="2026-03-01T22:33:00Z">
        <w:del w:id="2643" w:author="ERCOT 042326" w:date="2026-04-23T05:31:00Z">
          <w:r w:rsidRPr="00BF1782" w:rsidDel="00A37A85">
            <w:rPr>
              <w:iCs/>
              <w:szCs w:val="20"/>
            </w:rPr>
            <w:delText>iii</w:delText>
          </w:r>
        </w:del>
        <w:r w:rsidRPr="00BF1782">
          <w:rPr>
            <w:iCs/>
            <w:szCs w:val="20"/>
          </w:rPr>
          <w:t xml:space="preserve">) </w:t>
        </w:r>
        <w:r w:rsidRPr="00BF1782">
          <w:rPr>
            <w:iCs/>
            <w:szCs w:val="20"/>
          </w:rPr>
          <w:tab/>
          <w:t xml:space="preserve">An </w:t>
        </w:r>
      </w:ins>
      <w:ins w:id="2644" w:author="ERCOT" w:date="2026-03-04T13:22:00Z">
        <w:r w:rsidRPr="00BF1782">
          <w:rPr>
            <w:iCs/>
            <w:szCs w:val="20"/>
          </w:rPr>
          <w:t>I</w:t>
        </w:r>
      </w:ins>
      <w:ins w:id="2645" w:author="ERCOT" w:date="2026-03-01T22:33:00Z">
        <w:r w:rsidRPr="00BF1782">
          <w:rPr>
            <w:iCs/>
            <w:szCs w:val="20"/>
          </w:rPr>
          <w:t xml:space="preserve">nterconnecting DSP and an </w:t>
        </w:r>
      </w:ins>
      <w:ins w:id="2646" w:author="ERCOT" w:date="2026-03-04T13:22:00Z">
        <w:r w:rsidRPr="00BF1782">
          <w:rPr>
            <w:iCs/>
            <w:szCs w:val="20"/>
          </w:rPr>
          <w:t>I</w:t>
        </w:r>
      </w:ins>
      <w:ins w:id="2647" w:author="ERCOT" w:date="2026-03-01T22:33:00Z">
        <w:r w:rsidRPr="00BF1782">
          <w:rPr>
            <w:iCs/>
            <w:szCs w:val="20"/>
          </w:rPr>
          <w:t xml:space="preserve">nterconnecting TSP must not sell, share, or disclose information submitted to the </w:t>
        </w:r>
      </w:ins>
      <w:ins w:id="2648" w:author="ERCOT" w:date="2026-03-04T13:22:00Z">
        <w:r w:rsidRPr="00BF1782">
          <w:rPr>
            <w:iCs/>
            <w:szCs w:val="20"/>
          </w:rPr>
          <w:t>I</w:t>
        </w:r>
      </w:ins>
      <w:ins w:id="2649" w:author="ERCOT" w:date="2026-03-01T22:33:00Z">
        <w:r w:rsidRPr="00BF1782">
          <w:rPr>
            <w:iCs/>
            <w:szCs w:val="20"/>
          </w:rPr>
          <w:t xml:space="preserve">nterconnecting DSP or the </w:t>
        </w:r>
      </w:ins>
      <w:ins w:id="2650" w:author="ERCOT" w:date="2026-03-04T13:22:00Z">
        <w:r w:rsidRPr="00BF1782">
          <w:rPr>
            <w:iCs/>
            <w:szCs w:val="20"/>
          </w:rPr>
          <w:t>I</w:t>
        </w:r>
      </w:ins>
      <w:ins w:id="2651" w:author="ERCOT" w:date="2026-03-01T22:33:00Z">
        <w:r w:rsidRPr="00BF1782">
          <w:rPr>
            <w:iCs/>
            <w:szCs w:val="20"/>
          </w:rPr>
          <w:t>nterconnecting TSP under this subsection other than a disclosure to the Public Utility Commission of Texas (PUCT) or ERCOT.</w:t>
        </w:r>
      </w:ins>
    </w:p>
    <w:p w14:paraId="1A5F5112" w14:textId="3DABC49D" w:rsidR="00BF1782" w:rsidRPr="00BF1782" w:rsidRDefault="00BF1782">
      <w:pPr>
        <w:spacing w:after="240"/>
        <w:ind w:left="1440" w:hanging="720"/>
        <w:rPr>
          <w:ins w:id="2652" w:author="ERCOT" w:date="2026-03-01T22:33:00Z"/>
          <w:iCs/>
          <w:szCs w:val="20"/>
        </w:rPr>
        <w:pPrChange w:id="2653" w:author="ERCOT 042326" w:date="2026-04-23T05:31:00Z">
          <w:pPr>
            <w:spacing w:after="240"/>
            <w:ind w:left="2160" w:hanging="720"/>
          </w:pPr>
        </w:pPrChange>
      </w:pPr>
      <w:ins w:id="2654" w:author="ERCOT" w:date="2026-03-01T22:33:00Z">
        <w:r w:rsidRPr="00BF1782">
          <w:rPr>
            <w:iCs/>
            <w:szCs w:val="20"/>
          </w:rPr>
          <w:t>(</w:t>
        </w:r>
      </w:ins>
      <w:ins w:id="2655" w:author="ERCOT 042326" w:date="2026-04-23T05:31:00Z">
        <w:r w:rsidR="00A37A85">
          <w:rPr>
            <w:iCs/>
            <w:szCs w:val="20"/>
          </w:rPr>
          <w:t>d</w:t>
        </w:r>
      </w:ins>
      <w:ins w:id="2656" w:author="ERCOT" w:date="2026-03-01T22:33:00Z">
        <w:del w:id="2657" w:author="ERCOT 042326" w:date="2026-04-23T05: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w:t>
        </w:r>
        <w:r w:rsidRPr="00BF1782">
          <w:rPr>
            <w:iCs/>
            <w:szCs w:val="20"/>
          </w:rPr>
          <w:lastRenderedPageBreak/>
          <w:t xml:space="preserve">the interconnection process. ERCOT must treat disclosed competitively sensitive information as Protected Information under ERCOT </w:t>
        </w:r>
      </w:ins>
      <w:ins w:id="2658" w:author="ERCOT" w:date="2026-03-04T23:19:00Z">
        <w:r w:rsidRPr="00BF1782">
          <w:rPr>
            <w:iCs/>
            <w:szCs w:val="20"/>
          </w:rPr>
          <w:t>P</w:t>
        </w:r>
      </w:ins>
      <w:ins w:id="2659" w:author="ERCOT" w:date="2026-03-01T22:33:00Z">
        <w:r w:rsidRPr="00BF1782">
          <w:rPr>
            <w:iCs/>
            <w:szCs w:val="20"/>
          </w:rPr>
          <w:t>rotocols.</w:t>
        </w:r>
      </w:ins>
    </w:p>
    <w:p w14:paraId="55B5CCDF" w14:textId="7F011CD6" w:rsidR="00BF1782" w:rsidRPr="00BF1782" w:rsidRDefault="00BF1782" w:rsidP="00A37A85">
      <w:pPr>
        <w:spacing w:after="240"/>
        <w:ind w:left="720" w:hanging="720"/>
        <w:rPr>
          <w:ins w:id="2660" w:author="ERCOT" w:date="2026-03-01T22:33:00Z"/>
          <w:iCs/>
          <w:szCs w:val="20"/>
        </w:rPr>
      </w:pPr>
      <w:ins w:id="2661" w:author="ERCOT" w:date="2026-03-01T22:33:00Z">
        <w:r w:rsidRPr="00BF1782">
          <w:rPr>
            <w:iCs/>
            <w:szCs w:val="20"/>
          </w:rPr>
          <w:t>(</w:t>
        </w:r>
      </w:ins>
      <w:ins w:id="2662" w:author="ERCOT 042326" w:date="2026-04-23T05:31:00Z">
        <w:r w:rsidR="00A37A85">
          <w:rPr>
            <w:iCs/>
            <w:szCs w:val="20"/>
          </w:rPr>
          <w:t>2</w:t>
        </w:r>
      </w:ins>
      <w:ins w:id="2663" w:author="ERCOT" w:date="2026-03-01T22:33:00Z">
        <w:del w:id="2664" w:author="ERCOT 042326" w:date="2026-04-23T05:31:00Z">
          <w:r w:rsidRPr="00BF1782" w:rsidDel="00A37A85">
            <w:rPr>
              <w:iCs/>
              <w:szCs w:val="20"/>
            </w:rPr>
            <w:delText>c</w:delText>
          </w:r>
        </w:del>
        <w:r w:rsidRPr="00BF1782">
          <w:rPr>
            <w:iCs/>
            <w:szCs w:val="20"/>
          </w:rPr>
          <w:t>)</w:t>
        </w:r>
        <w:r w:rsidRPr="00BF1782">
          <w:rPr>
            <w:iCs/>
            <w:szCs w:val="20"/>
          </w:rPr>
          <w:tab/>
          <w:t xml:space="preserve">The ILLE must submit to the </w:t>
        </w:r>
      </w:ins>
      <w:ins w:id="2665" w:author="ERCOT" w:date="2026-03-04T13:23:00Z">
        <w:r w:rsidRPr="00BF1782">
          <w:rPr>
            <w:iCs/>
            <w:szCs w:val="20"/>
          </w:rPr>
          <w:t>I</w:t>
        </w:r>
      </w:ins>
      <w:ins w:id="2666" w:author="ERCOT" w:date="2026-03-01T22:33:00Z">
        <w:r w:rsidRPr="00BF1782">
          <w:rPr>
            <w:iCs/>
            <w:szCs w:val="20"/>
          </w:rPr>
          <w:t xml:space="preserve">nterconnecting DSP or the </w:t>
        </w:r>
      </w:ins>
      <w:ins w:id="2667" w:author="ERCOT" w:date="2026-03-04T13:23:00Z">
        <w:r w:rsidRPr="00BF1782">
          <w:rPr>
            <w:iCs/>
            <w:szCs w:val="20"/>
          </w:rPr>
          <w:t>I</w:t>
        </w:r>
      </w:ins>
      <w:ins w:id="2668" w:author="ERCOT" w:date="2026-03-01T22:33:00Z">
        <w:r w:rsidRPr="00BF1782">
          <w:rPr>
            <w:iCs/>
            <w:szCs w:val="20"/>
          </w:rPr>
          <w:t xml:space="preserve">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t>
        </w:r>
      </w:ins>
      <w:ins w:id="2669" w:author="ERCOT" w:date="2026-03-04T13:23:00Z">
        <w:r w:rsidRPr="00BF1782">
          <w:rPr>
            <w:iCs/>
            <w:szCs w:val="20"/>
          </w:rPr>
          <w:t>I</w:t>
        </w:r>
      </w:ins>
      <w:ins w:id="2670" w:author="ERCOT" w:date="2026-03-01T22:33:00Z">
        <w:r w:rsidRPr="00BF1782">
          <w:rPr>
            <w:iCs/>
            <w:szCs w:val="20"/>
          </w:rPr>
          <w:t xml:space="preserve">nterconnecting DSP or the </w:t>
        </w:r>
      </w:ins>
      <w:ins w:id="2671" w:author="ERCOT" w:date="2026-03-04T13:23:00Z">
        <w:r w:rsidRPr="00BF1782">
          <w:rPr>
            <w:iCs/>
            <w:szCs w:val="20"/>
          </w:rPr>
          <w:t>I</w:t>
        </w:r>
      </w:ins>
      <w:ins w:id="2672" w:author="ERCOT" w:date="2026-03-01T22:33:00Z">
        <w:r w:rsidRPr="00BF1782">
          <w:rPr>
            <w:iCs/>
            <w:szCs w:val="20"/>
          </w:rPr>
          <w:t>nterconnecting TSP when requested, but no more frequently than quarterly</w:t>
        </w:r>
      </w:ins>
      <w:ins w:id="2673" w:author="ERCOT 042326" w:date="2026-04-23T05:40:00Z">
        <w:r w:rsidR="00330BF2">
          <w:rPr>
            <w:iCs/>
            <w:szCs w:val="20"/>
          </w:rPr>
          <w:t>.</w:t>
        </w:r>
      </w:ins>
      <w:ins w:id="2674" w:author="ERCOT" w:date="2026-03-01T22:33:00Z">
        <w:del w:id="2675" w:author="ERCOT 042326" w:date="2026-04-23T05:40:00Z">
          <w:r w:rsidRPr="00BF1782" w:rsidDel="00330BF2">
            <w:rPr>
              <w:iCs/>
              <w:szCs w:val="20"/>
            </w:rPr>
            <w:delText>;</w:delText>
          </w:r>
        </w:del>
      </w:ins>
    </w:p>
    <w:p w14:paraId="3A815CBB" w14:textId="565B0961" w:rsidR="00BF1782" w:rsidRPr="00BF1782" w:rsidRDefault="00BF1782">
      <w:pPr>
        <w:spacing w:after="240"/>
        <w:ind w:left="720" w:hanging="720"/>
        <w:rPr>
          <w:ins w:id="2676" w:author="ERCOT" w:date="2026-03-01T22:33:00Z"/>
          <w:iCs/>
          <w:szCs w:val="20"/>
        </w:rPr>
        <w:pPrChange w:id="2677" w:author="ERCOT 042326" w:date="2026-04-23T05:32:00Z">
          <w:pPr>
            <w:spacing w:after="240"/>
            <w:ind w:left="1440" w:hanging="720"/>
          </w:pPr>
        </w:pPrChange>
      </w:pPr>
      <w:ins w:id="2678" w:author="ERCOT" w:date="2026-03-01T22:33:00Z">
        <w:r w:rsidRPr="00BF1782">
          <w:rPr>
            <w:iCs/>
            <w:szCs w:val="20"/>
          </w:rPr>
          <w:t>(</w:t>
        </w:r>
      </w:ins>
      <w:ins w:id="2679" w:author="ERCOT 042326" w:date="2026-04-23T05:31:00Z">
        <w:r w:rsidR="00A37A85">
          <w:rPr>
            <w:iCs/>
            <w:szCs w:val="20"/>
          </w:rPr>
          <w:t>3</w:t>
        </w:r>
      </w:ins>
      <w:ins w:id="2680" w:author="ERCOT" w:date="2026-03-03T22:12:00Z">
        <w:del w:id="2681" w:author="ERCOT 042326" w:date="2026-04-23T05:31:00Z">
          <w:r w:rsidRPr="00BF1782" w:rsidDel="00A37A85">
            <w:rPr>
              <w:iCs/>
              <w:szCs w:val="20"/>
            </w:rPr>
            <w:delText>d</w:delText>
          </w:r>
        </w:del>
      </w:ins>
      <w:ins w:id="2682" w:author="ERCOT" w:date="2026-03-01T22:33:00Z">
        <w:r w:rsidRPr="00BF1782">
          <w:rPr>
            <w:iCs/>
            <w:szCs w:val="20"/>
          </w:rPr>
          <w:t>)</w:t>
        </w:r>
        <w:r w:rsidRPr="00BF1782">
          <w:rPr>
            <w:iCs/>
            <w:szCs w:val="20"/>
          </w:rPr>
          <w:tab/>
          <w:t xml:space="preserve">The ILLE must submit to the </w:t>
        </w:r>
      </w:ins>
      <w:ins w:id="2683" w:author="ERCOT" w:date="2026-03-04T13:23:00Z">
        <w:r w:rsidRPr="00BF1782">
          <w:rPr>
            <w:iCs/>
            <w:szCs w:val="20"/>
          </w:rPr>
          <w:t>I</w:t>
        </w:r>
      </w:ins>
      <w:ins w:id="2684" w:author="ERCOT" w:date="2026-03-01T22:33:00Z">
        <w:r w:rsidRPr="00BF1782">
          <w:rPr>
            <w:iCs/>
            <w:szCs w:val="20"/>
          </w:rPr>
          <w:t xml:space="preserve">nterconnecting DSP or the </w:t>
        </w:r>
      </w:ins>
      <w:ins w:id="2685" w:author="ERCOT" w:date="2026-03-04T13:23:00Z">
        <w:r w:rsidRPr="00BF1782">
          <w:rPr>
            <w:iCs/>
            <w:szCs w:val="20"/>
          </w:rPr>
          <w:t>I</w:t>
        </w:r>
      </w:ins>
      <w:ins w:id="2686" w:author="ERCOT" w:date="2026-03-01T22:33:00Z">
        <w:r w:rsidRPr="00BF1782">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w:t>
        </w:r>
      </w:ins>
      <w:ins w:id="2687" w:author="ERCOT" w:date="2026-03-04T13:23:00Z">
        <w:r w:rsidRPr="00BF1782">
          <w:rPr>
            <w:iCs/>
            <w:szCs w:val="20"/>
          </w:rPr>
          <w:t>I</w:t>
        </w:r>
      </w:ins>
      <w:ins w:id="2688" w:author="ERCOT" w:date="2026-03-01T22:33:00Z">
        <w:r w:rsidRPr="00BF1782">
          <w:rPr>
            <w:iCs/>
            <w:szCs w:val="20"/>
          </w:rPr>
          <w:t xml:space="preserve">nterconnecting DSP or the </w:t>
        </w:r>
      </w:ins>
      <w:ins w:id="2689" w:author="ERCOT" w:date="2026-03-04T13:23:00Z">
        <w:r w:rsidRPr="00BF1782">
          <w:rPr>
            <w:iCs/>
            <w:szCs w:val="20"/>
          </w:rPr>
          <w:t>I</w:t>
        </w:r>
      </w:ins>
      <w:ins w:id="2690" w:author="ERCOT" w:date="2026-03-01T22:33:00Z">
        <w:r w:rsidRPr="00BF1782">
          <w:rPr>
            <w:iCs/>
            <w:szCs w:val="20"/>
          </w:rPr>
          <w:t>nterconnecting TSP when requested, but no more frequently than quarterly</w:t>
        </w:r>
      </w:ins>
      <w:ins w:id="2691" w:author="ERCOT 042326" w:date="2026-04-23T05:40:00Z">
        <w:r w:rsidR="00330BF2">
          <w:rPr>
            <w:iCs/>
            <w:szCs w:val="20"/>
          </w:rPr>
          <w:t>.</w:t>
        </w:r>
      </w:ins>
      <w:ins w:id="2692" w:author="ERCOT" w:date="2026-03-01T22:33:00Z">
        <w:del w:id="2693" w:author="ERCOT 042326" w:date="2026-04-23T05:40:00Z">
          <w:r w:rsidRPr="00BF1782" w:rsidDel="00330BF2">
            <w:rPr>
              <w:iCs/>
              <w:szCs w:val="20"/>
            </w:rPr>
            <w:delText>;</w:delText>
          </w:r>
        </w:del>
      </w:ins>
    </w:p>
    <w:p w14:paraId="0FCF43FC" w14:textId="4DE8E606" w:rsidR="00BF1782" w:rsidRPr="00BF1782" w:rsidRDefault="00BF1782">
      <w:pPr>
        <w:spacing w:after="240"/>
        <w:ind w:left="720" w:hanging="720"/>
        <w:rPr>
          <w:ins w:id="2694" w:author="ERCOT" w:date="2026-03-01T22:33:00Z"/>
          <w:iCs/>
          <w:szCs w:val="20"/>
        </w:rPr>
        <w:pPrChange w:id="2695" w:author="ERCOT 042326" w:date="2026-04-23T05:32:00Z">
          <w:pPr>
            <w:spacing w:after="240"/>
            <w:ind w:left="1440" w:hanging="720"/>
          </w:pPr>
        </w:pPrChange>
      </w:pPr>
      <w:ins w:id="2696" w:author="ERCOT" w:date="2026-03-01T22:33:00Z">
        <w:r w:rsidRPr="00BF1782">
          <w:rPr>
            <w:iCs/>
            <w:szCs w:val="20"/>
          </w:rPr>
          <w:t>(</w:t>
        </w:r>
      </w:ins>
      <w:ins w:id="2697" w:author="ERCOT 042326" w:date="2026-04-23T05:32:00Z">
        <w:r w:rsidR="00A37A85">
          <w:rPr>
            <w:iCs/>
            <w:szCs w:val="20"/>
          </w:rPr>
          <w:t>4</w:t>
        </w:r>
      </w:ins>
      <w:ins w:id="2698" w:author="ERCOT" w:date="2026-03-03T22:12:00Z">
        <w:del w:id="2699" w:author="ERCOT 042326" w:date="2026-04-23T05:32:00Z">
          <w:r w:rsidRPr="00BF1782" w:rsidDel="00A37A85">
            <w:rPr>
              <w:iCs/>
              <w:szCs w:val="20"/>
            </w:rPr>
            <w:delText>e</w:delText>
          </w:r>
        </w:del>
      </w:ins>
      <w:ins w:id="2700" w:author="ERCOT" w:date="2026-03-01T22:33:00Z">
        <w:r w:rsidRPr="00BF1782">
          <w:rPr>
            <w:iCs/>
            <w:szCs w:val="20"/>
          </w:rPr>
          <w:t>)</w:t>
        </w:r>
        <w:r w:rsidRPr="00BF1782">
          <w:rPr>
            <w:iCs/>
            <w:szCs w:val="20"/>
          </w:rPr>
          <w:tab/>
          <w:t xml:space="preserve">The ILLE must disclose to the </w:t>
        </w:r>
      </w:ins>
      <w:ins w:id="2701" w:author="ERCOT" w:date="2026-03-04T13:24:00Z">
        <w:r w:rsidRPr="00BF1782">
          <w:rPr>
            <w:iCs/>
            <w:szCs w:val="20"/>
          </w:rPr>
          <w:t>I</w:t>
        </w:r>
      </w:ins>
      <w:ins w:id="2702" w:author="ERCOT" w:date="2026-03-01T22:33:00Z">
        <w:r w:rsidRPr="00BF1782">
          <w:rPr>
            <w:iCs/>
            <w:szCs w:val="20"/>
          </w:rPr>
          <w:t xml:space="preserve">nterconnecting DSP or the </w:t>
        </w:r>
      </w:ins>
      <w:ins w:id="2703" w:author="ERCOT" w:date="2026-03-04T13:24:00Z">
        <w:r w:rsidRPr="00BF1782">
          <w:rPr>
            <w:iCs/>
            <w:szCs w:val="20"/>
          </w:rPr>
          <w:t>I</w:t>
        </w:r>
      </w:ins>
      <w:ins w:id="2704" w:author="ERCOT" w:date="2026-03-01T22:33:00Z">
        <w:r w:rsidRPr="00BF1782">
          <w:rPr>
            <w:iCs/>
            <w:szCs w:val="20"/>
          </w:rPr>
          <w:t>nterconnecting TSP the expected schedule, including the quarter and year, for phased energization of the contracted peak demand expressed in MW, power factor (PF), and megavolt ampere reactive (MVAr) units</w:t>
        </w:r>
      </w:ins>
      <w:ins w:id="2705" w:author="ERCOT 042326" w:date="2026-04-23T05:40:00Z">
        <w:r w:rsidR="00330BF2">
          <w:rPr>
            <w:iCs/>
            <w:szCs w:val="20"/>
          </w:rPr>
          <w:t>.</w:t>
        </w:r>
      </w:ins>
      <w:ins w:id="2706" w:author="ERCOT" w:date="2026-03-01T22:33:00Z">
        <w:del w:id="2707" w:author="ERCOT 042326" w:date="2026-04-23T05:40:00Z">
          <w:r w:rsidRPr="00BF1782" w:rsidDel="00330BF2">
            <w:rPr>
              <w:iCs/>
              <w:szCs w:val="20"/>
            </w:rPr>
            <w:delText>;</w:delText>
          </w:r>
        </w:del>
      </w:ins>
    </w:p>
    <w:p w14:paraId="1D6FCA0E" w14:textId="0902AA18" w:rsidR="00BF1782" w:rsidRPr="00BF1782" w:rsidRDefault="00BF1782">
      <w:pPr>
        <w:spacing w:after="240"/>
        <w:ind w:left="720" w:hanging="720"/>
        <w:rPr>
          <w:ins w:id="2708" w:author="ERCOT" w:date="2026-03-01T22:33:00Z"/>
          <w:iCs/>
          <w:szCs w:val="20"/>
        </w:rPr>
        <w:pPrChange w:id="2709" w:author="ERCOT 042326" w:date="2026-04-23T05:32:00Z">
          <w:pPr>
            <w:spacing w:after="240"/>
            <w:ind w:left="1440" w:hanging="720"/>
          </w:pPr>
        </w:pPrChange>
      </w:pPr>
      <w:ins w:id="2710" w:author="ERCOT" w:date="2026-03-01T22:33:00Z">
        <w:r w:rsidRPr="00BF1782">
          <w:rPr>
            <w:iCs/>
            <w:szCs w:val="20"/>
          </w:rPr>
          <w:t>(</w:t>
        </w:r>
      </w:ins>
      <w:ins w:id="2711" w:author="ERCOT 042326" w:date="2026-04-23T05:32:00Z">
        <w:r w:rsidR="00A37A85">
          <w:rPr>
            <w:iCs/>
            <w:szCs w:val="20"/>
          </w:rPr>
          <w:t>5</w:t>
        </w:r>
      </w:ins>
      <w:ins w:id="2712" w:author="ERCOT" w:date="2026-03-03T22:12:00Z">
        <w:del w:id="2713" w:author="ERCOT 042326" w:date="2026-04-23T05:32:00Z">
          <w:r w:rsidRPr="00BF1782" w:rsidDel="00A37A85">
            <w:rPr>
              <w:iCs/>
              <w:szCs w:val="20"/>
            </w:rPr>
            <w:delText>f</w:delText>
          </w:r>
        </w:del>
      </w:ins>
      <w:ins w:id="2714" w:author="ERCOT" w:date="2026-03-01T22:33:00Z">
        <w:r w:rsidRPr="00BF1782">
          <w:rPr>
            <w:iCs/>
            <w:szCs w:val="20"/>
          </w:rPr>
          <w:t>)</w:t>
        </w:r>
        <w:r w:rsidRPr="00BF1782">
          <w:rPr>
            <w:iCs/>
            <w:szCs w:val="20"/>
          </w:rPr>
          <w:tab/>
          <w:t xml:space="preserve">The ILLE must disclose to the </w:t>
        </w:r>
      </w:ins>
      <w:ins w:id="2715" w:author="ERCOT" w:date="2026-03-04T13:24:00Z">
        <w:r w:rsidRPr="00BF1782">
          <w:rPr>
            <w:iCs/>
            <w:szCs w:val="20"/>
          </w:rPr>
          <w:t>I</w:t>
        </w:r>
      </w:ins>
      <w:ins w:id="2716" w:author="ERCOT" w:date="2026-03-01T22:33:00Z">
        <w:r w:rsidRPr="00BF1782">
          <w:rPr>
            <w:iCs/>
            <w:szCs w:val="20"/>
          </w:rPr>
          <w:t xml:space="preserve">nterconnecting DSP or the </w:t>
        </w:r>
      </w:ins>
      <w:ins w:id="2717" w:author="ERCOT" w:date="2026-03-04T13:24:00Z">
        <w:r w:rsidRPr="00BF1782">
          <w:rPr>
            <w:iCs/>
            <w:szCs w:val="20"/>
          </w:rPr>
          <w:t>I</w:t>
        </w:r>
      </w:ins>
      <w:ins w:id="2718" w:author="ERCOT" w:date="2026-03-01T22:33:00Z">
        <w:r w:rsidRPr="00BF1782">
          <w:rPr>
            <w:iCs/>
            <w:szCs w:val="20"/>
          </w:rPr>
          <w:t>nterconnecting TSP whether the ILLE plans to have on-site backup generating facilities. If the ILLE plans to have on site backup generating facilities, the ILLE must also disclose the following information:</w:t>
        </w:r>
      </w:ins>
    </w:p>
    <w:p w14:paraId="64A734B4" w14:textId="589FA1C4" w:rsidR="00BF1782" w:rsidRPr="00BF1782" w:rsidRDefault="00BF1782">
      <w:pPr>
        <w:spacing w:after="240"/>
        <w:ind w:left="1440" w:hanging="720"/>
        <w:rPr>
          <w:ins w:id="2719" w:author="ERCOT" w:date="2026-03-01T22:33:00Z"/>
          <w:iCs/>
          <w:szCs w:val="20"/>
        </w:rPr>
        <w:pPrChange w:id="2720" w:author="ERCOT 042326" w:date="2026-04-23T05:32:00Z">
          <w:pPr>
            <w:spacing w:after="240"/>
            <w:ind w:left="2160" w:hanging="720"/>
          </w:pPr>
        </w:pPrChange>
      </w:pPr>
      <w:ins w:id="2721" w:author="ERCOT" w:date="2026-03-01T22:33:00Z">
        <w:r w:rsidRPr="00BF1782">
          <w:t>(</w:t>
        </w:r>
      </w:ins>
      <w:ins w:id="2722" w:author="ERCOT 042326" w:date="2026-04-23T05:32:00Z">
        <w:r w:rsidR="00A37A85">
          <w:t>a</w:t>
        </w:r>
      </w:ins>
      <w:ins w:id="2723" w:author="ERCOT" w:date="2026-03-01T22:33:00Z">
        <w:del w:id="2724" w:author="ERCOT 042326" w:date="2026-04-23T05:32:00Z">
          <w:r w:rsidRPr="00BF1782" w:rsidDel="00A37A85">
            <w:delText>i</w:delText>
          </w:r>
        </w:del>
        <w:r w:rsidRPr="00BF1782">
          <w:t>)</w:t>
        </w:r>
        <w:r w:rsidRPr="00BF1782">
          <w:tab/>
        </w:r>
      </w:ins>
      <w:ins w:id="2725" w:author="ERCOT" w:date="2026-03-04T23:19:00Z">
        <w:r w:rsidRPr="00BF1782">
          <w:rPr>
            <w:iCs/>
            <w:szCs w:val="20"/>
          </w:rPr>
          <w:t>T</w:t>
        </w:r>
      </w:ins>
      <w:ins w:id="2726" w:author="ERCOT" w:date="2026-03-01T22:33:00Z">
        <w:r w:rsidRPr="00BF1782">
          <w:rPr>
            <w:iCs/>
            <w:szCs w:val="20"/>
          </w:rPr>
          <w:t>he number of backup generating units;</w:t>
        </w:r>
      </w:ins>
    </w:p>
    <w:p w14:paraId="7D9DD160" w14:textId="7D8E6AA6" w:rsidR="00BF1782" w:rsidRPr="00BF1782" w:rsidRDefault="00BF1782">
      <w:pPr>
        <w:spacing w:after="240"/>
        <w:ind w:left="1440" w:hanging="720"/>
        <w:rPr>
          <w:ins w:id="2727" w:author="ERCOT" w:date="2026-03-01T22:33:00Z"/>
          <w:iCs/>
          <w:szCs w:val="20"/>
        </w:rPr>
        <w:pPrChange w:id="2728" w:author="ERCOT 042326" w:date="2026-04-23T05:32:00Z">
          <w:pPr>
            <w:spacing w:after="240"/>
            <w:ind w:left="2160" w:hanging="720"/>
          </w:pPr>
        </w:pPrChange>
      </w:pPr>
      <w:ins w:id="2729" w:author="ERCOT" w:date="2026-03-01T22:33:00Z">
        <w:r w:rsidRPr="00BF1782">
          <w:rPr>
            <w:iCs/>
            <w:szCs w:val="20"/>
          </w:rPr>
          <w:t>(</w:t>
        </w:r>
      </w:ins>
      <w:ins w:id="2730" w:author="ERCOT 042326" w:date="2026-04-23T05:32:00Z">
        <w:r w:rsidR="00A37A85">
          <w:rPr>
            <w:iCs/>
            <w:szCs w:val="20"/>
          </w:rPr>
          <w:t>b</w:t>
        </w:r>
      </w:ins>
      <w:ins w:id="2731" w:author="ERCOT" w:date="2026-03-01T22:33:00Z">
        <w:del w:id="2732" w:author="ERCOT 042326" w:date="2026-04-23T05:32:00Z">
          <w:r w:rsidRPr="00BF1782" w:rsidDel="00A37A85">
            <w:rPr>
              <w:iCs/>
              <w:szCs w:val="20"/>
            </w:rPr>
            <w:delText>ii</w:delText>
          </w:r>
        </w:del>
        <w:r w:rsidRPr="00BF1782">
          <w:rPr>
            <w:iCs/>
            <w:szCs w:val="20"/>
          </w:rPr>
          <w:t>)</w:t>
        </w:r>
        <w:r w:rsidRPr="00BF1782">
          <w:rPr>
            <w:iCs/>
            <w:szCs w:val="20"/>
          </w:rPr>
          <w:tab/>
        </w:r>
      </w:ins>
      <w:ins w:id="2733" w:author="ERCOT" w:date="2026-03-04T23:20:00Z">
        <w:r w:rsidRPr="00BF1782">
          <w:rPr>
            <w:iCs/>
            <w:szCs w:val="20"/>
          </w:rPr>
          <w:t>T</w:t>
        </w:r>
      </w:ins>
      <w:ins w:id="2734" w:author="ERCOT" w:date="2026-03-01T22:33:00Z">
        <w:r w:rsidRPr="00BF1782">
          <w:rPr>
            <w:iCs/>
            <w:szCs w:val="20"/>
          </w:rPr>
          <w:t>he nameplate capacity of each of the backup generating facilities;</w:t>
        </w:r>
      </w:ins>
    </w:p>
    <w:p w14:paraId="2A7656F9" w14:textId="72974311" w:rsidR="00BF1782" w:rsidRPr="00BF1782" w:rsidRDefault="00BF1782">
      <w:pPr>
        <w:spacing w:after="240"/>
        <w:ind w:left="1440" w:hanging="720"/>
        <w:rPr>
          <w:ins w:id="2735" w:author="ERCOT" w:date="2026-03-01T22:33:00Z"/>
          <w:iCs/>
          <w:szCs w:val="20"/>
        </w:rPr>
        <w:pPrChange w:id="2736" w:author="ERCOT 042326" w:date="2026-04-23T05:32:00Z">
          <w:pPr>
            <w:spacing w:after="240"/>
            <w:ind w:left="2160" w:hanging="720"/>
          </w:pPr>
        </w:pPrChange>
      </w:pPr>
      <w:ins w:id="2737" w:author="ERCOT" w:date="2026-03-01T22:33:00Z">
        <w:r w:rsidRPr="00BF1782">
          <w:rPr>
            <w:iCs/>
            <w:szCs w:val="20"/>
          </w:rPr>
          <w:t>(</w:t>
        </w:r>
      </w:ins>
      <w:ins w:id="2738" w:author="ERCOT 042326" w:date="2026-04-23T05:32:00Z">
        <w:r w:rsidR="00A37A85">
          <w:rPr>
            <w:iCs/>
            <w:szCs w:val="20"/>
          </w:rPr>
          <w:t>c</w:t>
        </w:r>
      </w:ins>
      <w:ins w:id="2739" w:author="ERCOT" w:date="2026-03-01T22:33:00Z">
        <w:del w:id="2740" w:author="ERCOT 042326" w:date="2026-04-23T05:32:00Z">
          <w:r w:rsidRPr="00BF1782" w:rsidDel="00A37A85">
            <w:rPr>
              <w:iCs/>
              <w:szCs w:val="20"/>
            </w:rPr>
            <w:delText>iii</w:delText>
          </w:r>
        </w:del>
        <w:r w:rsidRPr="00BF1782">
          <w:rPr>
            <w:iCs/>
            <w:szCs w:val="20"/>
          </w:rPr>
          <w:t>)</w:t>
        </w:r>
        <w:r w:rsidRPr="00BF1782">
          <w:rPr>
            <w:iCs/>
            <w:szCs w:val="20"/>
          </w:rPr>
          <w:tab/>
        </w:r>
      </w:ins>
      <w:ins w:id="2741" w:author="ERCOT" w:date="2026-03-04T23:20:00Z">
        <w:r w:rsidRPr="00BF1782">
          <w:rPr>
            <w:iCs/>
            <w:szCs w:val="20"/>
          </w:rPr>
          <w:t>T</w:t>
        </w:r>
      </w:ins>
      <w:ins w:id="2742"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18F3551E" w14:textId="587358CD" w:rsidR="00BF1782" w:rsidRPr="00BF1782" w:rsidRDefault="00BF1782">
      <w:pPr>
        <w:spacing w:after="240"/>
        <w:ind w:left="1440" w:hanging="720"/>
        <w:rPr>
          <w:ins w:id="2743" w:author="ERCOT" w:date="2026-03-01T22:33:00Z"/>
          <w:iCs/>
          <w:szCs w:val="20"/>
        </w:rPr>
        <w:pPrChange w:id="2744" w:author="ERCOT 042326" w:date="2026-04-23T05:32:00Z">
          <w:pPr>
            <w:spacing w:after="240"/>
            <w:ind w:left="2160" w:hanging="720"/>
          </w:pPr>
        </w:pPrChange>
      </w:pPr>
      <w:ins w:id="2745" w:author="ERCOT" w:date="2026-03-01T22:33:00Z">
        <w:r w:rsidRPr="00BF1782">
          <w:rPr>
            <w:iCs/>
            <w:szCs w:val="20"/>
          </w:rPr>
          <w:t>(</w:t>
        </w:r>
      </w:ins>
      <w:ins w:id="2746" w:author="ERCOT 042326" w:date="2026-04-23T05:32:00Z">
        <w:r w:rsidR="00A37A85">
          <w:rPr>
            <w:iCs/>
            <w:szCs w:val="20"/>
          </w:rPr>
          <w:t>d</w:t>
        </w:r>
      </w:ins>
      <w:ins w:id="2747" w:author="ERCOT" w:date="2026-03-01T22:33:00Z">
        <w:del w:id="2748" w:author="ERCOT 042326" w:date="2026-04-23T05:32:00Z">
          <w:r w:rsidRPr="00BF1782" w:rsidDel="00A37A85">
            <w:rPr>
              <w:iCs/>
              <w:szCs w:val="20"/>
            </w:rPr>
            <w:delText>iv</w:delText>
          </w:r>
        </w:del>
        <w:r w:rsidRPr="00BF1782">
          <w:rPr>
            <w:iCs/>
            <w:szCs w:val="20"/>
          </w:rPr>
          <w:t>)</w:t>
        </w:r>
        <w:r w:rsidRPr="00BF1782">
          <w:rPr>
            <w:iCs/>
            <w:szCs w:val="20"/>
          </w:rPr>
          <w:tab/>
        </w:r>
      </w:ins>
      <w:ins w:id="2749" w:author="ERCOT" w:date="2026-03-04T23:20:00Z">
        <w:r w:rsidRPr="00BF1782">
          <w:rPr>
            <w:iCs/>
            <w:szCs w:val="20"/>
          </w:rPr>
          <w:t>H</w:t>
        </w:r>
      </w:ins>
      <w:ins w:id="2750" w:author="ERCOT" w:date="2026-03-01T22:33:00Z">
        <w:r w:rsidRPr="00BF1782">
          <w:rPr>
            <w:iCs/>
            <w:szCs w:val="20"/>
          </w:rPr>
          <w:t xml:space="preserve">ow quickly each of the backup generating facilities can reach their full capacity to serve the </w:t>
        </w:r>
        <w:del w:id="2751" w:author="ERCOT 042326" w:date="2026-04-23T05:32:00Z">
          <w:r w:rsidRPr="00BF1782" w:rsidDel="00A37A85">
            <w:rPr>
              <w:iCs/>
              <w:szCs w:val="20"/>
            </w:rPr>
            <w:delText>l</w:delText>
          </w:r>
        </w:del>
      </w:ins>
      <w:ins w:id="2752" w:author="ERCOT 042326" w:date="2026-04-23T05:32:00Z">
        <w:r w:rsidR="00A37A85">
          <w:rPr>
            <w:iCs/>
            <w:szCs w:val="20"/>
          </w:rPr>
          <w:t>L</w:t>
        </w:r>
      </w:ins>
      <w:ins w:id="2753" w:author="ERCOT" w:date="2026-03-01T22:33:00Z">
        <w:r w:rsidRPr="00BF1782">
          <w:rPr>
            <w:iCs/>
            <w:szCs w:val="20"/>
          </w:rPr>
          <w:t>oad</w:t>
        </w:r>
      </w:ins>
      <w:ins w:id="2754" w:author="ERCOT 042326" w:date="2026-04-23T05:40:00Z">
        <w:r w:rsidR="00330BF2">
          <w:rPr>
            <w:iCs/>
            <w:szCs w:val="20"/>
          </w:rPr>
          <w:t>.</w:t>
        </w:r>
      </w:ins>
      <w:ins w:id="2755" w:author="ERCOT" w:date="2026-03-01T22:33:00Z">
        <w:del w:id="2756" w:author="ERCOT 042326" w:date="2026-04-23T05:40:00Z">
          <w:r w:rsidRPr="00BF1782" w:rsidDel="00330BF2">
            <w:rPr>
              <w:iCs/>
              <w:szCs w:val="20"/>
            </w:rPr>
            <w:delText>;</w:delText>
          </w:r>
        </w:del>
      </w:ins>
    </w:p>
    <w:p w14:paraId="4A151E63" w14:textId="12C83C58" w:rsidR="00BF1782" w:rsidRPr="00BF1782" w:rsidRDefault="00BF1782">
      <w:pPr>
        <w:spacing w:after="240"/>
        <w:ind w:left="720" w:hanging="720"/>
        <w:rPr>
          <w:ins w:id="2757" w:author="ERCOT" w:date="2026-03-01T22:33:00Z"/>
          <w:iCs/>
          <w:szCs w:val="20"/>
        </w:rPr>
        <w:pPrChange w:id="2758" w:author="ERCOT 042326" w:date="2026-04-23T05:33:00Z">
          <w:pPr>
            <w:spacing w:after="240"/>
            <w:ind w:left="1440" w:hanging="720"/>
          </w:pPr>
        </w:pPrChange>
      </w:pPr>
      <w:ins w:id="2759" w:author="ERCOT" w:date="2026-03-01T22:33:00Z">
        <w:r w:rsidRPr="00BF1782">
          <w:rPr>
            <w:iCs/>
            <w:szCs w:val="20"/>
          </w:rPr>
          <w:t>(</w:t>
        </w:r>
      </w:ins>
      <w:ins w:id="2760" w:author="ERCOT 042326" w:date="2026-04-23T05:33:00Z">
        <w:r w:rsidR="00A37A85">
          <w:rPr>
            <w:iCs/>
            <w:szCs w:val="20"/>
          </w:rPr>
          <w:t>6</w:t>
        </w:r>
      </w:ins>
      <w:ins w:id="2761" w:author="ERCOT" w:date="2026-03-03T22:12:00Z">
        <w:del w:id="2762" w:author="ERCOT 042326" w:date="2026-04-23T05:33:00Z">
          <w:r w:rsidRPr="00BF1782" w:rsidDel="00A37A85">
            <w:rPr>
              <w:iCs/>
              <w:szCs w:val="20"/>
            </w:rPr>
            <w:delText>g</w:delText>
          </w:r>
        </w:del>
      </w:ins>
      <w:ins w:id="2763" w:author="ERCOT" w:date="2026-03-01T22:33:00Z">
        <w:r w:rsidRPr="00BF1782">
          <w:rPr>
            <w:iCs/>
            <w:szCs w:val="20"/>
          </w:rPr>
          <w:t>)</w:t>
        </w:r>
        <w:r w:rsidRPr="00BF1782">
          <w:rPr>
            <w:iCs/>
            <w:szCs w:val="20"/>
          </w:rPr>
          <w:tab/>
          <w:t>The ILLE must disclose how it plans to procure power and whether the ILLE has on-site generation that will provide power exclusively to the ILLE</w:t>
        </w:r>
      </w:ins>
      <w:ins w:id="2764" w:author="ERCOT 042326" w:date="2026-04-23T05:39:00Z">
        <w:r w:rsidR="00330BF2">
          <w:rPr>
            <w:iCs/>
            <w:szCs w:val="20"/>
          </w:rPr>
          <w:t>.</w:t>
        </w:r>
      </w:ins>
      <w:ins w:id="2765" w:author="ERCOT" w:date="2026-03-01T22:33:00Z">
        <w:del w:id="2766" w:author="ERCOT 042326" w:date="2026-04-23T05:39:00Z">
          <w:r w:rsidRPr="00BF1782" w:rsidDel="00330BF2">
            <w:rPr>
              <w:iCs/>
              <w:szCs w:val="20"/>
            </w:rPr>
            <w:delText>;</w:delText>
          </w:r>
        </w:del>
      </w:ins>
    </w:p>
    <w:p w14:paraId="273BA88A" w14:textId="0659D96A" w:rsidR="00BF1782" w:rsidRPr="00BF1782" w:rsidDel="00ED4966" w:rsidRDefault="00BF1782" w:rsidP="00BF1782">
      <w:pPr>
        <w:spacing w:after="240"/>
        <w:ind w:left="1440" w:hanging="720"/>
        <w:rPr>
          <w:ins w:id="2767" w:author="ERCOT" w:date="2026-03-01T22:33:00Z"/>
          <w:del w:id="2768" w:author="ERCOT 042326" w:date="2026-04-23T05:34:00Z"/>
          <w:iCs/>
          <w:szCs w:val="20"/>
        </w:rPr>
      </w:pPr>
      <w:ins w:id="2769" w:author="ERCOT" w:date="2026-03-01T22:33:00Z">
        <w:del w:id="2770" w:author="ERCOT 042326" w:date="2026-04-23T05:34:00Z">
          <w:r w:rsidRPr="00BF1782" w:rsidDel="00ED4966">
            <w:rPr>
              <w:iCs/>
              <w:szCs w:val="20"/>
            </w:rPr>
            <w:delText>(</w:delText>
          </w:r>
        </w:del>
      </w:ins>
      <w:ins w:id="2771" w:author="ERCOT" w:date="2026-03-03T22:12:00Z">
        <w:del w:id="2772" w:author="ERCOT 042326" w:date="2026-04-23T05:34:00Z">
          <w:r w:rsidRPr="00BF1782" w:rsidDel="00ED4966">
            <w:rPr>
              <w:iCs/>
              <w:szCs w:val="20"/>
            </w:rPr>
            <w:delText>h</w:delText>
          </w:r>
        </w:del>
      </w:ins>
      <w:ins w:id="2773" w:author="ERCOT" w:date="2026-03-01T22:33:00Z">
        <w:del w:id="2774" w:author="ERCOT 042326" w:date="2026-04-23T05:34:00Z">
          <w:r w:rsidRPr="00BF1782" w:rsidDel="00ED4966">
            <w:rPr>
              <w:iCs/>
              <w:szCs w:val="20"/>
            </w:rPr>
            <w:delText>)</w:delText>
          </w:r>
          <w:r w:rsidRPr="00BF1782" w:rsidDel="00ED4966">
            <w:rPr>
              <w:iCs/>
              <w:szCs w:val="20"/>
            </w:rPr>
            <w:tab/>
            <w:delText xml:space="preserve">The ILLE must disclose whether it can be modeled as a </w:delText>
          </w:r>
        </w:del>
      </w:ins>
      <w:ins w:id="2775" w:author="ERCOT" w:date="2026-03-04T23:20:00Z">
        <w:del w:id="2776" w:author="ERCOT 042326" w:date="2026-04-23T05:34:00Z">
          <w:r w:rsidRPr="00BF1782" w:rsidDel="00ED4966">
            <w:rPr>
              <w:iCs/>
              <w:szCs w:val="20"/>
            </w:rPr>
            <w:delText>C</w:delText>
          </w:r>
        </w:del>
      </w:ins>
      <w:ins w:id="2777" w:author="ERCOT" w:date="2026-03-01T22:33:00Z">
        <w:del w:id="2778" w:author="ERCOT 042326" w:date="2026-04-23T05:34:00Z">
          <w:r w:rsidRPr="00BF1782" w:rsidDel="00ED4966">
            <w:rPr>
              <w:iCs/>
              <w:szCs w:val="20"/>
            </w:rPr>
            <w:delText xml:space="preserve">ontrollable </w:delText>
          </w:r>
        </w:del>
      </w:ins>
      <w:ins w:id="2779" w:author="ERCOT" w:date="2026-03-04T23:20:00Z">
        <w:del w:id="2780" w:author="ERCOT 042326" w:date="2026-04-23T05:34:00Z">
          <w:r w:rsidRPr="00BF1782" w:rsidDel="00ED4966">
            <w:rPr>
              <w:iCs/>
              <w:szCs w:val="20"/>
            </w:rPr>
            <w:delText>L</w:delText>
          </w:r>
        </w:del>
      </w:ins>
      <w:ins w:id="2781" w:author="ERCOT" w:date="2026-03-01T22:33:00Z">
        <w:del w:id="2782" w:author="ERCOT 042326" w:date="2026-04-23T05:34:00Z">
          <w:r w:rsidRPr="00BF1782" w:rsidDel="00ED4966">
            <w:rPr>
              <w:iCs/>
              <w:szCs w:val="20"/>
            </w:rPr>
            <w:delText xml:space="preserve">oad </w:delText>
          </w:r>
        </w:del>
      </w:ins>
      <w:ins w:id="2783" w:author="ERCOT" w:date="2026-03-04T23:20:00Z">
        <w:del w:id="2784" w:author="ERCOT 042326" w:date="2026-04-23T05:34:00Z">
          <w:r w:rsidRPr="00BF1782" w:rsidDel="00ED4966">
            <w:rPr>
              <w:iCs/>
              <w:szCs w:val="20"/>
            </w:rPr>
            <w:delText>R</w:delText>
          </w:r>
        </w:del>
      </w:ins>
      <w:ins w:id="2785" w:author="ERCOT" w:date="2026-03-01T22:33:00Z">
        <w:del w:id="2786" w:author="ERCOT 042326" w:date="2026-04-23T05:34:00Z">
          <w:r w:rsidRPr="00BF1782" w:rsidDel="00ED4966">
            <w:rPr>
              <w:iCs/>
              <w:szCs w:val="20"/>
            </w:rPr>
            <w:delText>esource, as the term is defined in the ERCOT Protocols, in ERCOT’s Batch Zero</w:delText>
          </w:r>
        </w:del>
      </w:ins>
      <w:ins w:id="2787" w:author="ERCOT" w:date="2026-03-04T13:48:00Z">
        <w:del w:id="2788" w:author="ERCOT 042326" w:date="2026-04-23T05:34:00Z">
          <w:r w:rsidRPr="00BF1782" w:rsidDel="00ED4966">
            <w:rPr>
              <w:iCs/>
              <w:szCs w:val="20"/>
            </w:rPr>
            <w:delText xml:space="preserve"> Process</w:delText>
          </w:r>
        </w:del>
      </w:ins>
      <w:ins w:id="2789" w:author="ERCOT" w:date="2026-03-01T22:33:00Z">
        <w:del w:id="2790" w:author="ERCOT 042326" w:date="2026-04-23T05:34:00Z">
          <w:r w:rsidRPr="00BF1782" w:rsidDel="00ED4966">
            <w:rPr>
              <w:iCs/>
              <w:szCs w:val="20"/>
            </w:rPr>
            <w:delText>;</w:delText>
          </w:r>
        </w:del>
      </w:ins>
    </w:p>
    <w:p w14:paraId="36BD712D" w14:textId="2766444B" w:rsidR="00BF1782" w:rsidRPr="00BF1782" w:rsidDel="00ED4966" w:rsidRDefault="00BF1782" w:rsidP="00BF1782">
      <w:pPr>
        <w:spacing w:after="240"/>
        <w:ind w:left="1440" w:hanging="720"/>
        <w:rPr>
          <w:ins w:id="2791" w:author="ERCOT" w:date="2026-03-01T22:33:00Z"/>
          <w:del w:id="2792" w:author="ERCOT 042326" w:date="2026-04-23T05:34:00Z"/>
          <w:iCs/>
          <w:szCs w:val="20"/>
        </w:rPr>
      </w:pPr>
      <w:ins w:id="2793" w:author="ERCOT" w:date="2026-03-01T22:33:00Z">
        <w:del w:id="2794" w:author="ERCOT 042326" w:date="2026-04-23T05:34:00Z">
          <w:r w:rsidRPr="00BF1782" w:rsidDel="00ED4966">
            <w:rPr>
              <w:iCs/>
              <w:szCs w:val="20"/>
            </w:rPr>
            <w:lastRenderedPageBreak/>
            <w:delText>(</w:delText>
          </w:r>
        </w:del>
      </w:ins>
      <w:ins w:id="2795" w:author="ERCOT" w:date="2026-03-03T22:13:00Z">
        <w:del w:id="2796" w:author="ERCOT 042326" w:date="2026-04-23T05:34:00Z">
          <w:r w:rsidRPr="00BF1782" w:rsidDel="00ED4966">
            <w:rPr>
              <w:iCs/>
              <w:szCs w:val="20"/>
            </w:rPr>
            <w:delText>i</w:delText>
          </w:r>
        </w:del>
      </w:ins>
      <w:ins w:id="2797" w:author="ERCOT" w:date="2026-03-01T22:33:00Z">
        <w:del w:id="2798" w:author="ERCOT 042326" w:date="2026-04-23T05: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2799" w:author="ERCOT" w:date="2026-03-04T13:25:00Z">
        <w:del w:id="2800" w:author="ERCOT 042326" w:date="2026-04-23T05:34:00Z">
          <w:r w:rsidRPr="00BF1782" w:rsidDel="00ED4966">
            <w:rPr>
              <w:iCs/>
              <w:szCs w:val="20"/>
            </w:rPr>
            <w:delText>I</w:delText>
          </w:r>
        </w:del>
      </w:ins>
      <w:ins w:id="2801" w:author="ERCOT" w:date="2026-03-01T22:33:00Z">
        <w:del w:id="2802" w:author="ERCOT 042326" w:date="2026-04-23T05:34:00Z">
          <w:r w:rsidRPr="00BF1782" w:rsidDel="00ED4966">
            <w:rPr>
              <w:iCs/>
              <w:szCs w:val="20"/>
            </w:rPr>
            <w:delText xml:space="preserve">nterconnecting DSP or the </w:delText>
          </w:r>
        </w:del>
      </w:ins>
      <w:ins w:id="2803" w:author="ERCOT" w:date="2026-03-04T13:25:00Z">
        <w:del w:id="2804" w:author="ERCOT 042326" w:date="2026-04-23T05:34:00Z">
          <w:r w:rsidRPr="00BF1782" w:rsidDel="00ED4966">
            <w:rPr>
              <w:iCs/>
              <w:szCs w:val="20"/>
            </w:rPr>
            <w:delText>I</w:delText>
          </w:r>
        </w:del>
      </w:ins>
      <w:ins w:id="2805" w:author="ERCOT" w:date="2026-03-01T22:33:00Z">
        <w:del w:id="2806" w:author="ERCOT 042326" w:date="2026-04-23T05:34:00Z">
          <w:r w:rsidRPr="00BF1782" w:rsidDel="00ED4966">
            <w:rPr>
              <w:iCs/>
              <w:szCs w:val="20"/>
            </w:rPr>
            <w:delText>nterconnecting TSP in the amount of $100,000</w:delText>
          </w:r>
        </w:del>
      </w:ins>
      <w:ins w:id="2807" w:author="ERCOT 031726" w:date="2026-03-14T20:49:00Z">
        <w:del w:id="2808" w:author="ERCOT 042326" w:date="2026-04-23T05:34:00Z">
          <w:r w:rsidRPr="00BF1782" w:rsidDel="00ED4966">
            <w:rPr>
              <w:iCs/>
              <w:szCs w:val="20"/>
            </w:rPr>
            <w:delText>$50,000</w:delText>
          </w:r>
        </w:del>
      </w:ins>
      <w:ins w:id="2809" w:author="ERCOT" w:date="2026-03-01T22:33:00Z">
        <w:del w:id="2810" w:author="ERCOT 042326" w:date="2026-04-23T05: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1CABAA49" w14:textId="2465C910" w:rsidR="00BF1782" w:rsidRPr="00BF1782" w:rsidDel="00ED4966" w:rsidRDefault="00BF1782" w:rsidP="00BF1782">
      <w:pPr>
        <w:spacing w:after="240"/>
        <w:ind w:left="2160" w:hanging="720"/>
        <w:rPr>
          <w:ins w:id="2811" w:author="ERCOT" w:date="2026-03-01T22:33:00Z"/>
          <w:del w:id="2812" w:author="ERCOT 042326" w:date="2026-04-23T05:34:00Z"/>
          <w:szCs w:val="20"/>
        </w:rPr>
      </w:pPr>
      <w:ins w:id="2813" w:author="ERCOT" w:date="2026-03-01T22:33:00Z">
        <w:del w:id="2814" w:author="ERCOT 042326" w:date="2026-04-23T05:34:00Z">
          <w:r w:rsidRPr="00BF1782" w:rsidDel="00ED4966">
            <w:delText>(i)</w:delText>
          </w:r>
          <w:r w:rsidRPr="00BF1782" w:rsidDel="00ED4966">
            <w:tab/>
            <w:delText xml:space="preserve">The </w:delText>
          </w:r>
        </w:del>
      </w:ins>
      <w:ins w:id="2815" w:author="ERCOT" w:date="2026-03-04T13:24:00Z">
        <w:del w:id="2816" w:author="ERCOT 042326" w:date="2026-04-23T05:34:00Z">
          <w:r w:rsidRPr="00BF1782" w:rsidDel="00ED4966">
            <w:delText>I</w:delText>
          </w:r>
        </w:del>
      </w:ins>
      <w:ins w:id="2817" w:author="ERCOT" w:date="2026-03-01T22:33:00Z">
        <w:del w:id="2818" w:author="ERCOT 042326" w:date="2026-04-23T05:34:00Z">
          <w:r w:rsidRPr="00BF1782" w:rsidDel="00ED4966">
            <w:delText xml:space="preserve">nterconnecting DSP or the </w:delText>
          </w:r>
        </w:del>
      </w:ins>
      <w:ins w:id="2819" w:author="ERCOT" w:date="2026-03-04T13:24:00Z">
        <w:del w:id="2820" w:author="ERCOT 042326" w:date="2026-04-23T05:34:00Z">
          <w:r w:rsidRPr="00BF1782" w:rsidDel="00ED4966">
            <w:delText>I</w:delText>
          </w:r>
        </w:del>
      </w:ins>
      <w:ins w:id="2821" w:author="ERCOT" w:date="2026-03-01T22:33:00Z">
        <w:del w:id="2822" w:author="ERCOT 042326" w:date="2026-04-23T05:34:00Z">
          <w:r w:rsidRPr="00BF1782" w:rsidDel="00ED4966">
            <w:delText>nterconnecting TSP may accept the following forms of financial security:</w:delText>
          </w:r>
        </w:del>
      </w:ins>
    </w:p>
    <w:p w14:paraId="00B06B52" w14:textId="1AECF0BD" w:rsidR="00BF1782" w:rsidRPr="00BF1782" w:rsidDel="00ED4966" w:rsidRDefault="00BF1782" w:rsidP="00BF1782">
      <w:pPr>
        <w:spacing w:after="240"/>
        <w:ind w:left="2880" w:hanging="720"/>
        <w:rPr>
          <w:ins w:id="2823" w:author="ERCOT" w:date="2026-03-01T22:33:00Z"/>
          <w:del w:id="2824" w:author="ERCOT 042326" w:date="2026-04-23T05:34:00Z"/>
          <w:iCs/>
          <w:szCs w:val="20"/>
        </w:rPr>
      </w:pPr>
      <w:ins w:id="2825" w:author="ERCOT" w:date="2026-03-01T22:33:00Z">
        <w:del w:id="2826" w:author="ERCOT 042326" w:date="2026-04-23T05:34:00Z">
          <w:r w:rsidRPr="00BF1782" w:rsidDel="00ED4966">
            <w:rPr>
              <w:iCs/>
              <w:szCs w:val="20"/>
            </w:rPr>
            <w:delText>(A)</w:delText>
          </w:r>
          <w:r w:rsidRPr="00BF1782" w:rsidDel="00ED4966">
            <w:rPr>
              <w:iCs/>
              <w:szCs w:val="20"/>
            </w:rPr>
            <w:tab/>
          </w:r>
        </w:del>
      </w:ins>
      <w:ins w:id="2827" w:author="ERCOT" w:date="2026-03-04T23:21:00Z">
        <w:del w:id="2828" w:author="ERCOT 042326" w:date="2026-04-23T05:34:00Z">
          <w:r w:rsidRPr="00BF1782" w:rsidDel="00ED4966">
            <w:rPr>
              <w:iCs/>
              <w:szCs w:val="20"/>
            </w:rPr>
            <w:delText>T</w:delText>
          </w:r>
        </w:del>
      </w:ins>
      <w:ins w:id="2829" w:author="ERCOT" w:date="2026-03-01T22:33:00Z">
        <w:del w:id="2830" w:author="ERCOT 042326" w:date="2026-04-23T05:34:00Z">
          <w:r w:rsidRPr="00BF1782" w:rsidDel="00ED4966">
            <w:rPr>
              <w:iCs/>
              <w:szCs w:val="20"/>
            </w:rPr>
            <w:delText xml:space="preserve">he </w:delText>
          </w:r>
        </w:del>
      </w:ins>
      <w:ins w:id="2831" w:author="ERCOT 031726" w:date="2026-03-17T12:58:00Z">
        <w:del w:id="2832" w:author="ERCOT 042326" w:date="2026-04-23T05:34:00Z">
          <w:r w:rsidRPr="00BF1782" w:rsidDel="00ED4966">
            <w:rPr>
              <w:iCs/>
              <w:szCs w:val="20"/>
            </w:rPr>
            <w:delText>C</w:delText>
          </w:r>
        </w:del>
      </w:ins>
      <w:ins w:id="2833" w:author="ERCOT" w:date="2026-03-01T22:33:00Z">
        <w:del w:id="2834" w:author="ERCOT 042326" w:date="2026-04-23T05:34:00Z">
          <w:r w:rsidRPr="00BF1782" w:rsidDel="00ED4966">
            <w:rPr>
              <w:iCs/>
              <w:szCs w:val="20"/>
            </w:rPr>
            <w:delText>cash collateral;</w:delText>
          </w:r>
        </w:del>
      </w:ins>
    </w:p>
    <w:p w14:paraId="0B11D021" w14:textId="67A639C9" w:rsidR="00BF1782" w:rsidRPr="00BF1782" w:rsidDel="00ED4966" w:rsidRDefault="00BF1782" w:rsidP="00BF1782">
      <w:pPr>
        <w:spacing w:after="240"/>
        <w:ind w:left="2880" w:hanging="720"/>
        <w:rPr>
          <w:ins w:id="2835" w:author="ERCOT" w:date="2026-03-01T22:33:00Z"/>
          <w:del w:id="2836" w:author="ERCOT 042326" w:date="2026-04-23T05:34:00Z"/>
          <w:iCs/>
          <w:szCs w:val="20"/>
        </w:rPr>
      </w:pPr>
      <w:ins w:id="2837" w:author="ERCOT" w:date="2026-03-01T22:33:00Z">
        <w:del w:id="2838" w:author="ERCOT 042326" w:date="2026-04-23T05:34:00Z">
          <w:r w:rsidRPr="00BF1782" w:rsidDel="00ED4966">
            <w:rPr>
              <w:iCs/>
              <w:szCs w:val="20"/>
            </w:rPr>
            <w:delText>(B)</w:delText>
          </w:r>
          <w:r w:rsidRPr="00BF1782" w:rsidDel="00ED4966">
            <w:rPr>
              <w:iCs/>
              <w:szCs w:val="20"/>
            </w:rPr>
            <w:tab/>
          </w:r>
        </w:del>
      </w:ins>
      <w:ins w:id="2839" w:author="ERCOT" w:date="2026-03-04T23:21:00Z">
        <w:del w:id="2840" w:author="ERCOT 042326" w:date="2026-04-23T05:34:00Z">
          <w:r w:rsidRPr="00BF1782" w:rsidDel="00ED4966">
            <w:rPr>
              <w:iCs/>
              <w:szCs w:val="20"/>
            </w:rPr>
            <w:delText>C</w:delText>
          </w:r>
        </w:del>
      </w:ins>
      <w:ins w:id="2841" w:author="ERCOT" w:date="2026-03-01T22:33:00Z">
        <w:del w:id="2842" w:author="ERCOT 042326" w:date="2026-04-23T05: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456A4354" w14:textId="08E1D374" w:rsidR="00BF1782" w:rsidRPr="00BF1782" w:rsidDel="00ED4966" w:rsidRDefault="00BF1782" w:rsidP="00BF1782">
      <w:pPr>
        <w:spacing w:after="240"/>
        <w:ind w:left="2880" w:hanging="720"/>
        <w:rPr>
          <w:ins w:id="2843" w:author="ERCOT" w:date="2026-03-01T22:33:00Z"/>
          <w:del w:id="2844" w:author="ERCOT 042326" w:date="2026-04-23T05:34:00Z"/>
          <w:iCs/>
          <w:szCs w:val="20"/>
        </w:rPr>
      </w:pPr>
      <w:ins w:id="2845" w:author="ERCOT" w:date="2026-03-01T22:33:00Z">
        <w:del w:id="2846" w:author="ERCOT 042326" w:date="2026-04-23T05:34:00Z">
          <w:r w:rsidRPr="00BF1782" w:rsidDel="00ED4966">
            <w:rPr>
              <w:iCs/>
              <w:szCs w:val="20"/>
            </w:rPr>
            <w:delText>(C)</w:delText>
          </w:r>
          <w:r w:rsidRPr="00BF1782" w:rsidDel="00ED4966">
            <w:rPr>
              <w:iCs/>
              <w:szCs w:val="20"/>
            </w:rPr>
            <w:tab/>
          </w:r>
        </w:del>
      </w:ins>
      <w:ins w:id="2847" w:author="ERCOT" w:date="2026-03-04T23:21:00Z">
        <w:del w:id="2848" w:author="ERCOT 042326" w:date="2026-04-23T05:34:00Z">
          <w:r w:rsidRPr="00BF1782" w:rsidDel="00ED4966">
            <w:rPr>
              <w:iCs/>
              <w:szCs w:val="20"/>
            </w:rPr>
            <w:delText>A</w:delText>
          </w:r>
        </w:del>
      </w:ins>
      <w:ins w:id="2849" w:author="ERCOT" w:date="2026-03-01T22:33:00Z">
        <w:del w:id="2850" w:author="ERCOT 042326" w:date="2026-04-23T05: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18A5BB7B" w14:textId="41F6E9CF" w:rsidR="00BF1782" w:rsidRPr="00BF1782" w:rsidDel="00ED4966" w:rsidRDefault="00BF1782" w:rsidP="00BF1782">
      <w:pPr>
        <w:spacing w:after="240"/>
        <w:ind w:left="2160" w:hanging="720"/>
        <w:rPr>
          <w:ins w:id="2851" w:author="ERCOT" w:date="2026-03-01T22:33:00Z"/>
          <w:del w:id="2852" w:author="ERCOT 042326" w:date="2026-04-23T05:34:00Z"/>
        </w:rPr>
      </w:pPr>
      <w:ins w:id="2853" w:author="ERCOT" w:date="2026-03-01T22:33:00Z">
        <w:del w:id="2854" w:author="ERCOT 042326" w:date="2026-04-23T05:34:00Z">
          <w:r w:rsidRPr="00BF1782" w:rsidDel="00ED4966">
            <w:delText>(ii)</w:delText>
          </w:r>
          <w:r w:rsidRPr="00BF1782" w:rsidDel="00ED4966">
            <w:tab/>
            <w:delText xml:space="preserve">If the ILLE provides a corporate or parental guaranty, the </w:delText>
          </w:r>
        </w:del>
      </w:ins>
      <w:ins w:id="2855" w:author="ERCOT" w:date="2026-03-04T13:25:00Z">
        <w:del w:id="2856" w:author="ERCOT 042326" w:date="2026-04-23T05:34:00Z">
          <w:r w:rsidRPr="00BF1782" w:rsidDel="00ED4966">
            <w:delText>I</w:delText>
          </w:r>
        </w:del>
      </w:ins>
      <w:ins w:id="2857" w:author="ERCOT" w:date="2026-03-01T22:33:00Z">
        <w:del w:id="2858" w:author="ERCOT 042326" w:date="2026-04-23T05:34:00Z">
          <w:r w:rsidRPr="00BF1782" w:rsidDel="00ED4966">
            <w:delText xml:space="preserve">nterconnecting DSP or the </w:delText>
          </w:r>
        </w:del>
      </w:ins>
      <w:ins w:id="2859" w:author="ERCOT" w:date="2026-03-04T13:25:00Z">
        <w:del w:id="2860" w:author="ERCOT 042326" w:date="2026-04-23T05:34:00Z">
          <w:r w:rsidRPr="00BF1782" w:rsidDel="00ED4966">
            <w:delText>I</w:delText>
          </w:r>
        </w:del>
      </w:ins>
      <w:ins w:id="2861" w:author="ERCOT" w:date="2026-03-01T22:33:00Z">
        <w:del w:id="2862" w:author="ERCOT 042326" w:date="2026-04-23T05:34:00Z">
          <w:r w:rsidRPr="00BF1782" w:rsidDel="00ED4966">
            <w:delText>nterconnecting TSP may require the submission of financial records or statements to determine the ILLE’s financial stability.</w:delText>
          </w:r>
        </w:del>
      </w:ins>
    </w:p>
    <w:p w14:paraId="29162445" w14:textId="6B6FC8FB" w:rsidR="00BF1782" w:rsidRPr="00BF1782" w:rsidDel="00ED4966" w:rsidRDefault="00BF1782" w:rsidP="00BF1782">
      <w:pPr>
        <w:spacing w:after="240"/>
        <w:ind w:left="2160" w:hanging="720"/>
        <w:rPr>
          <w:ins w:id="2863" w:author="ERCOT" w:date="2026-03-03T22:31:00Z"/>
          <w:del w:id="2864" w:author="ERCOT 042326" w:date="2026-04-23T05:34:00Z"/>
          <w:szCs w:val="20"/>
        </w:rPr>
      </w:pPr>
      <w:ins w:id="2865" w:author="ERCOT" w:date="2026-03-01T22:33:00Z">
        <w:del w:id="2866" w:author="ERCOT 042326" w:date="2026-04-23T05: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517A2296" w14:textId="099D9A30" w:rsidR="00BF1782" w:rsidRPr="00BF1782" w:rsidDel="00ED4966" w:rsidRDefault="00BF1782" w:rsidP="00BF1782">
      <w:pPr>
        <w:spacing w:after="240"/>
        <w:ind w:left="1440" w:hanging="720"/>
        <w:rPr>
          <w:ins w:id="2867" w:author="ERCOT" w:date="2026-03-03T22:34:00Z"/>
          <w:del w:id="2868" w:author="ERCOT 042326" w:date="2026-04-23T05:34:00Z"/>
          <w:iCs/>
          <w:szCs w:val="20"/>
        </w:rPr>
      </w:pPr>
      <w:ins w:id="2869" w:author="ERCOT" w:date="2026-03-03T22:32:00Z">
        <w:del w:id="2870" w:author="ERCOT 042326" w:date="2026-04-23T05:34:00Z">
          <w:r w:rsidRPr="00BF1782" w:rsidDel="00ED4966">
            <w:rPr>
              <w:iCs/>
              <w:szCs w:val="20"/>
            </w:rPr>
            <w:delText>(j)</w:delText>
          </w:r>
          <w:r w:rsidRPr="00BF1782" w:rsidDel="00ED4966">
            <w:rPr>
              <w:iCs/>
              <w:szCs w:val="20"/>
            </w:rPr>
            <w:tab/>
            <w:delText xml:space="preserve">An </w:delText>
          </w:r>
        </w:del>
      </w:ins>
      <w:ins w:id="2871" w:author="ERCOT" w:date="2026-03-04T13:25:00Z">
        <w:del w:id="2872" w:author="ERCOT 042326" w:date="2026-04-23T05:34:00Z">
          <w:r w:rsidRPr="00BF1782" w:rsidDel="00ED4966">
            <w:rPr>
              <w:iCs/>
              <w:szCs w:val="20"/>
            </w:rPr>
            <w:delText>I</w:delText>
          </w:r>
        </w:del>
      </w:ins>
      <w:ins w:id="2873" w:author="ERCOT" w:date="2026-03-03T22:32:00Z">
        <w:del w:id="2874" w:author="ERCOT 042326" w:date="2026-04-23T05:34:00Z">
          <w:r w:rsidRPr="00BF1782" w:rsidDel="00ED4966">
            <w:rPr>
              <w:iCs/>
              <w:szCs w:val="20"/>
            </w:rPr>
            <w:delText xml:space="preserve">nterconnecting DSP or an </w:delText>
          </w:r>
        </w:del>
      </w:ins>
      <w:ins w:id="2875" w:author="ERCOT" w:date="2026-03-04T13:25:00Z">
        <w:del w:id="2876" w:author="ERCOT 042326" w:date="2026-04-23T05:34:00Z">
          <w:r w:rsidRPr="00BF1782" w:rsidDel="00ED4966">
            <w:rPr>
              <w:iCs/>
              <w:szCs w:val="20"/>
            </w:rPr>
            <w:delText>I</w:delText>
          </w:r>
        </w:del>
      </w:ins>
      <w:ins w:id="2877" w:author="ERCOT" w:date="2026-03-03T22:32:00Z">
        <w:del w:id="2878" w:author="ERCOT 042326" w:date="2026-04-23T05:34:00Z">
          <w:r w:rsidRPr="00BF1782" w:rsidDel="00ED4966">
            <w:rPr>
              <w:iCs/>
              <w:szCs w:val="20"/>
            </w:rPr>
            <w:delText>nterconnecting TSP</w:delText>
          </w:r>
        </w:del>
      </w:ins>
      <w:ins w:id="2879" w:author="ERCOT" w:date="2026-03-03T22:33:00Z">
        <w:del w:id="2880" w:author="ERCOT 042326" w:date="2026-04-23T05:34:00Z">
          <w:r w:rsidRPr="00BF1782" w:rsidDel="00ED4966">
            <w:rPr>
              <w:iCs/>
              <w:szCs w:val="20"/>
            </w:rPr>
            <w:delText xml:space="preserve"> must not procure equipment or services before a</w:delText>
          </w:r>
        </w:del>
      </w:ins>
      <w:ins w:id="2881" w:author="ERCOT 031726" w:date="2026-03-14T20:51:00Z">
        <w:del w:id="2882" w:author="ERCOT 042326" w:date="2026-04-23T05:34:00Z">
          <w:r w:rsidRPr="00BF1782" w:rsidDel="00ED4966">
            <w:rPr>
              <w:iCs/>
              <w:szCs w:val="20"/>
            </w:rPr>
            <w:delText>n</w:delText>
          </w:r>
        </w:del>
      </w:ins>
      <w:ins w:id="2883" w:author="ERCOT" w:date="2026-03-03T22:33:00Z">
        <w:del w:id="2884" w:author="ERCOT 042326" w:date="2026-04-23T05:34:00Z">
          <w:r w:rsidRPr="00BF1782" w:rsidDel="00ED4966">
            <w:rPr>
              <w:iCs/>
              <w:szCs w:val="20"/>
            </w:rPr>
            <w:delText xml:space="preserve"> </w:delText>
          </w:r>
        </w:del>
      </w:ins>
      <w:ins w:id="2885" w:author="ERCOT" w:date="2026-03-04T13:25:00Z">
        <w:del w:id="2886" w:author="ERCOT 042326" w:date="2026-04-23T05:34:00Z">
          <w:r w:rsidRPr="00BF1782" w:rsidDel="00ED4966">
            <w:rPr>
              <w:iCs/>
              <w:szCs w:val="20"/>
            </w:rPr>
            <w:delText>ILLE</w:delText>
          </w:r>
        </w:del>
      </w:ins>
      <w:ins w:id="2887" w:author="ERCOT" w:date="2026-03-03T22:33:00Z">
        <w:del w:id="2888" w:author="ERCOT 042326" w:date="2026-04-23T05:34:00Z">
          <w:r w:rsidRPr="00BF1782" w:rsidDel="00ED4966">
            <w:rPr>
              <w:iCs/>
              <w:szCs w:val="20"/>
            </w:rPr>
            <w:delText xml:space="preserve"> posts financial security to the </w:delText>
          </w:r>
        </w:del>
      </w:ins>
      <w:ins w:id="2889" w:author="ERCOT" w:date="2026-03-04T13:25:00Z">
        <w:del w:id="2890" w:author="ERCOT 042326" w:date="2026-04-23T05:34:00Z">
          <w:r w:rsidRPr="00BF1782" w:rsidDel="00ED4966">
            <w:rPr>
              <w:iCs/>
              <w:szCs w:val="20"/>
            </w:rPr>
            <w:delText>I</w:delText>
          </w:r>
        </w:del>
      </w:ins>
      <w:ins w:id="2891" w:author="ERCOT" w:date="2026-03-03T22:33:00Z">
        <w:del w:id="2892" w:author="ERCOT 042326" w:date="2026-04-23T05:34:00Z">
          <w:r w:rsidRPr="00BF1782" w:rsidDel="00ED4966">
            <w:rPr>
              <w:iCs/>
              <w:szCs w:val="20"/>
            </w:rPr>
            <w:delText xml:space="preserve">nterconnecting DSP or the </w:delText>
          </w:r>
        </w:del>
      </w:ins>
      <w:ins w:id="2893" w:author="ERCOT" w:date="2026-03-04T13:25:00Z">
        <w:del w:id="2894" w:author="ERCOT 042326" w:date="2026-04-23T05:34:00Z">
          <w:r w:rsidRPr="00BF1782" w:rsidDel="00ED4966">
            <w:rPr>
              <w:iCs/>
              <w:szCs w:val="20"/>
            </w:rPr>
            <w:delText>I</w:delText>
          </w:r>
        </w:del>
      </w:ins>
      <w:ins w:id="2895" w:author="ERCOT" w:date="2026-03-03T22:33:00Z">
        <w:del w:id="2896" w:author="ERCOT 042326" w:date="2026-04-23T05:34:00Z">
          <w:r w:rsidRPr="00BF1782" w:rsidDel="00ED4966">
            <w:rPr>
              <w:iCs/>
              <w:szCs w:val="20"/>
            </w:rPr>
            <w:delText xml:space="preserve">nterconnecting TSP in an amount equal to the </w:delText>
          </w:r>
        </w:del>
      </w:ins>
      <w:ins w:id="2897" w:author="ERCOT" w:date="2026-03-04T13:25:00Z">
        <w:del w:id="2898" w:author="ERCOT 042326" w:date="2026-04-23T05:34:00Z">
          <w:r w:rsidRPr="00BF1782" w:rsidDel="00ED4966">
            <w:rPr>
              <w:iCs/>
              <w:szCs w:val="20"/>
            </w:rPr>
            <w:delText>I</w:delText>
          </w:r>
        </w:del>
      </w:ins>
      <w:ins w:id="2899" w:author="ERCOT" w:date="2026-03-03T22:33:00Z">
        <w:del w:id="2900" w:author="ERCOT 042326" w:date="2026-04-23T05:34:00Z">
          <w:r w:rsidRPr="00BF1782" w:rsidDel="00ED4966">
            <w:rPr>
              <w:iCs/>
              <w:szCs w:val="20"/>
            </w:rPr>
            <w:delText xml:space="preserve">nterconnecting DSP and </w:delText>
          </w:r>
        </w:del>
      </w:ins>
      <w:ins w:id="2901" w:author="ERCOT" w:date="2026-03-04T13:25:00Z">
        <w:del w:id="2902" w:author="ERCOT 042326" w:date="2026-04-23T05:34:00Z">
          <w:r w:rsidRPr="00BF1782" w:rsidDel="00ED4966">
            <w:rPr>
              <w:iCs/>
              <w:szCs w:val="20"/>
            </w:rPr>
            <w:delText>I</w:delText>
          </w:r>
        </w:del>
      </w:ins>
      <w:ins w:id="2903" w:author="ERCOT" w:date="2026-03-03T22:34:00Z">
        <w:del w:id="2904" w:author="ERCOT 042326" w:date="2026-04-23T05:34:00Z">
          <w:r w:rsidRPr="00BF1782" w:rsidDel="00ED4966">
            <w:rPr>
              <w:iCs/>
              <w:szCs w:val="20"/>
            </w:rPr>
            <w:delText>nterconnecting TSP</w:delText>
          </w:r>
        </w:del>
      </w:ins>
      <w:ins w:id="2905" w:author="ERCOT 040426" w:date="2026-04-03T10:25:00Z">
        <w:del w:id="2906" w:author="ERCOT 042326" w:date="2026-04-23T05:34:00Z">
          <w:r w:rsidRPr="00BF1782" w:rsidDel="00ED4966">
            <w:rPr>
              <w:iCs/>
              <w:szCs w:val="20"/>
            </w:rPr>
            <w:delText>’</w:delText>
          </w:r>
        </w:del>
      </w:ins>
      <w:ins w:id="2907" w:author="ERCOT" w:date="2026-03-03T22:34:00Z">
        <w:del w:id="2908" w:author="ERCOT 042326" w:date="2026-04-23T05:34:00Z">
          <w:r w:rsidRPr="00BF1782" w:rsidDel="00ED4966">
            <w:rPr>
              <w:iCs/>
              <w:szCs w:val="20"/>
            </w:rPr>
            <w:delText xml:space="preserve">'s estimated costs for equipment with a lead time of at least six months and services necessary to interconnect the </w:delText>
          </w:r>
        </w:del>
      </w:ins>
      <w:ins w:id="2909" w:author="ERCOT 031726" w:date="2026-03-14T20:51:00Z">
        <w:del w:id="2910" w:author="ERCOT 042326" w:date="2026-04-23T05:34:00Z">
          <w:r w:rsidRPr="00BF1782" w:rsidDel="00ED4966">
            <w:rPr>
              <w:iCs/>
              <w:szCs w:val="20"/>
            </w:rPr>
            <w:delText>ILLE</w:delText>
          </w:r>
        </w:del>
      </w:ins>
      <w:ins w:id="2911" w:author="ERCOT" w:date="2026-03-03T22:34:00Z">
        <w:del w:id="2912" w:author="ERCOT 042326" w:date="2026-04-23T05:34:00Z">
          <w:r w:rsidRPr="00BF1782" w:rsidDel="00ED4966">
            <w:rPr>
              <w:iCs/>
              <w:szCs w:val="20"/>
            </w:rPr>
            <w:delText>large load customer</w:delText>
          </w:r>
        </w:del>
      </w:ins>
      <w:ins w:id="2913" w:author="ERCOT" w:date="2026-03-03T22:33:00Z">
        <w:del w:id="2914" w:author="ERCOT 042326" w:date="2026-04-23T05:34:00Z">
          <w:r w:rsidRPr="00BF1782" w:rsidDel="00ED4966">
            <w:rPr>
              <w:iCs/>
              <w:szCs w:val="20"/>
            </w:rPr>
            <w:delText>.</w:delText>
          </w:r>
        </w:del>
      </w:ins>
    </w:p>
    <w:p w14:paraId="558DC52F" w14:textId="1E70FA8C" w:rsidR="00BF1782" w:rsidRPr="00BF1782" w:rsidDel="00ED4966" w:rsidRDefault="00BF1782" w:rsidP="00BF1782">
      <w:pPr>
        <w:spacing w:after="240"/>
        <w:ind w:left="2160" w:hanging="720"/>
        <w:rPr>
          <w:ins w:id="2915" w:author="ERCOT" w:date="2026-03-03T22:35:00Z"/>
          <w:del w:id="2916" w:author="ERCOT 042326" w:date="2026-04-23T05:34:00Z"/>
          <w:szCs w:val="20"/>
        </w:rPr>
      </w:pPr>
      <w:ins w:id="2917" w:author="ERCOT" w:date="2026-03-03T22:34:00Z">
        <w:del w:id="2918" w:author="ERCOT 042326" w:date="2026-04-23T05:34:00Z">
          <w:r w:rsidRPr="00BF1782" w:rsidDel="00ED4966">
            <w:delText>(i)</w:delText>
          </w:r>
          <w:r w:rsidRPr="00BF1782" w:rsidDel="00ED4966">
            <w:tab/>
            <w:delText>A</w:delText>
          </w:r>
        </w:del>
      </w:ins>
      <w:ins w:id="2919" w:author="ERCOT 031726" w:date="2026-03-14T20:51:00Z">
        <w:del w:id="2920" w:author="ERCOT 042326" w:date="2026-04-23T05:34:00Z">
          <w:r w:rsidRPr="00BF1782" w:rsidDel="00ED4966">
            <w:delText>n</w:delText>
          </w:r>
        </w:del>
      </w:ins>
      <w:ins w:id="2921" w:author="ERCOT" w:date="2026-03-03T22:34:00Z">
        <w:del w:id="2922" w:author="ERCOT 042326" w:date="2026-04-23T05:34:00Z">
          <w:r w:rsidRPr="00BF1782" w:rsidDel="00ED4966">
            <w:delText xml:space="preserve"> </w:delText>
          </w:r>
        </w:del>
      </w:ins>
      <w:ins w:id="2923" w:author="ERCOT" w:date="2026-03-04T13:26:00Z">
        <w:del w:id="2924" w:author="ERCOT 042326" w:date="2026-04-23T05:34:00Z">
          <w:r w:rsidRPr="00BF1782" w:rsidDel="00ED4966">
            <w:delText>ILLE</w:delText>
          </w:r>
        </w:del>
      </w:ins>
      <w:ins w:id="2925" w:author="ERCOT" w:date="2026-03-03T22:34:00Z">
        <w:del w:id="2926" w:author="ERCOT 042326" w:date="2026-04-23T05:34:00Z">
          <w:r w:rsidRPr="00BF1782" w:rsidDel="00ED4966">
            <w:delText xml:space="preserve"> may elect to amend its intermediate agreement with the </w:delText>
          </w:r>
        </w:del>
      </w:ins>
      <w:ins w:id="2927" w:author="ERCOT" w:date="2026-03-04T13:26:00Z">
        <w:del w:id="2928" w:author="ERCOT 042326" w:date="2026-04-23T05:34:00Z">
          <w:r w:rsidRPr="00BF1782" w:rsidDel="00ED4966">
            <w:delText>I</w:delText>
          </w:r>
        </w:del>
      </w:ins>
      <w:ins w:id="2929" w:author="ERCOT" w:date="2026-03-03T22:34:00Z">
        <w:del w:id="2930" w:author="ERCOT 042326" w:date="2026-04-23T05:34:00Z">
          <w:r w:rsidRPr="00BF1782" w:rsidDel="00ED4966">
            <w:delText xml:space="preserve">nterconnecting DSP and the </w:delText>
          </w:r>
        </w:del>
      </w:ins>
      <w:ins w:id="2931" w:author="ERCOT" w:date="2026-03-04T13:26:00Z">
        <w:del w:id="2932" w:author="ERCOT 042326" w:date="2026-04-23T05:34:00Z">
          <w:r w:rsidRPr="00BF1782" w:rsidDel="00ED4966">
            <w:delText>I</w:delText>
          </w:r>
        </w:del>
      </w:ins>
      <w:ins w:id="2933" w:author="ERCOT" w:date="2026-03-03T22:34:00Z">
        <w:del w:id="2934" w:author="ERCOT 042326" w:date="2026-04-23T05:34:00Z">
          <w:r w:rsidRPr="00BF1782" w:rsidDel="00ED4966">
            <w:delText xml:space="preserve">nterconnecting TSP to post financial security for significant equipment or services prior to executing an </w:delText>
          </w:r>
        </w:del>
      </w:ins>
      <w:ins w:id="2935" w:author="ERCOT" w:date="2026-03-03T22:35:00Z">
        <w:del w:id="2936" w:author="ERCOT 042326" w:date="2026-04-23T05:34:00Z">
          <w:r w:rsidRPr="00BF1782" w:rsidDel="00ED4966">
            <w:delText>interconnection agreement.</w:delText>
          </w:r>
        </w:del>
      </w:ins>
    </w:p>
    <w:p w14:paraId="3AD27D1B" w14:textId="33620BE0" w:rsidR="00BF1782" w:rsidRPr="00BF1782" w:rsidDel="00ED4966" w:rsidRDefault="00BF1782" w:rsidP="00BF1782">
      <w:pPr>
        <w:spacing w:after="240"/>
        <w:ind w:left="2160" w:hanging="720"/>
        <w:rPr>
          <w:ins w:id="2937" w:author="ERCOT" w:date="2026-03-03T22:36:00Z"/>
          <w:del w:id="2938" w:author="ERCOT 042326" w:date="2026-04-23T05:34:00Z"/>
          <w:szCs w:val="20"/>
        </w:rPr>
      </w:pPr>
      <w:ins w:id="2939" w:author="ERCOT" w:date="2026-03-03T22:35:00Z">
        <w:del w:id="2940" w:author="ERCOT 042326" w:date="2026-04-23T05:34:00Z">
          <w:r w:rsidRPr="00BF1782" w:rsidDel="00ED4966">
            <w:delText>(ii)</w:delText>
          </w:r>
          <w:r w:rsidRPr="00BF1782" w:rsidDel="00ED4966">
            <w:tab/>
          </w:r>
        </w:del>
      </w:ins>
      <w:ins w:id="2941" w:author="ERCOT" w:date="2026-03-03T22:36:00Z">
        <w:del w:id="2942" w:author="ERCOT 042326" w:date="2026-04-23T05:34:00Z">
          <w:r w:rsidRPr="00BF1782" w:rsidDel="00ED4966">
            <w:delText xml:space="preserve">The </w:delText>
          </w:r>
        </w:del>
      </w:ins>
      <w:ins w:id="2943" w:author="ERCOT" w:date="2026-03-04T13:26:00Z">
        <w:del w:id="2944" w:author="ERCOT 042326" w:date="2026-04-23T05:34:00Z">
          <w:r w:rsidRPr="00BF1782" w:rsidDel="00ED4966">
            <w:delText>I</w:delText>
          </w:r>
        </w:del>
      </w:ins>
      <w:ins w:id="2945" w:author="ERCOT" w:date="2026-03-03T22:36:00Z">
        <w:del w:id="2946" w:author="ERCOT 042326" w:date="2026-04-23T05:34:00Z">
          <w:r w:rsidRPr="00BF1782" w:rsidDel="00ED4966">
            <w:delText xml:space="preserve">nterconnecting DSP or the </w:delText>
          </w:r>
        </w:del>
      </w:ins>
      <w:ins w:id="2947" w:author="ERCOT" w:date="2026-03-04T13:26:00Z">
        <w:del w:id="2948" w:author="ERCOT 042326" w:date="2026-04-23T05:34:00Z">
          <w:r w:rsidRPr="00BF1782" w:rsidDel="00ED4966">
            <w:delText>I</w:delText>
          </w:r>
        </w:del>
      </w:ins>
      <w:ins w:id="2949" w:author="ERCOT" w:date="2026-03-03T22:36:00Z">
        <w:del w:id="2950" w:author="ERCOT 042326" w:date="2026-04-23T05:34:00Z">
          <w:r w:rsidRPr="00BF1782" w:rsidDel="00ED4966">
            <w:delText>nterconnecting TSP may accept the following forms of financial security for significant equipment or services:</w:delText>
          </w:r>
        </w:del>
      </w:ins>
    </w:p>
    <w:p w14:paraId="38165744" w14:textId="6FA7ADBA" w:rsidR="00BF1782" w:rsidRPr="00BF1782" w:rsidDel="00ED4966" w:rsidRDefault="00BF1782" w:rsidP="00BF1782">
      <w:pPr>
        <w:numPr>
          <w:ilvl w:val="0"/>
          <w:numId w:val="19"/>
        </w:numPr>
        <w:spacing w:after="240"/>
        <w:rPr>
          <w:ins w:id="2951" w:author="ERCOT" w:date="2026-03-03T22:37:00Z"/>
          <w:del w:id="2952" w:author="ERCOT 042326" w:date="2026-04-23T05:34:00Z"/>
        </w:rPr>
      </w:pPr>
      <w:ins w:id="2953" w:author="ERCOT" w:date="2026-03-04T23:21:00Z">
        <w:del w:id="2954" w:author="ERCOT 042326" w:date="2026-04-23T05:34:00Z">
          <w:r w:rsidRPr="00BF1782" w:rsidDel="00ED4966">
            <w:delText>C</w:delText>
          </w:r>
        </w:del>
      </w:ins>
      <w:ins w:id="2955" w:author="ERCOT" w:date="2026-03-03T22:37:00Z">
        <w:del w:id="2956" w:author="ERCOT 042326" w:date="2026-04-23T05:34:00Z">
          <w:r w:rsidRPr="00BF1782" w:rsidDel="00ED4966">
            <w:delText>ash collateral;</w:delText>
          </w:r>
        </w:del>
      </w:ins>
    </w:p>
    <w:p w14:paraId="4C1E991B" w14:textId="3053DE29" w:rsidR="00BF1782" w:rsidRPr="00BF1782" w:rsidDel="00ED4966" w:rsidRDefault="00BF1782" w:rsidP="00BF1782">
      <w:pPr>
        <w:numPr>
          <w:ilvl w:val="0"/>
          <w:numId w:val="19"/>
        </w:numPr>
        <w:spacing w:after="240"/>
        <w:contextualSpacing/>
        <w:rPr>
          <w:ins w:id="2957" w:author="ERCOT" w:date="2026-03-03T22:39:00Z"/>
          <w:del w:id="2958" w:author="ERCOT 042326" w:date="2026-04-23T05:34:00Z"/>
          <w:iCs/>
          <w:szCs w:val="20"/>
        </w:rPr>
      </w:pPr>
      <w:ins w:id="2959" w:author="ERCOT" w:date="2026-03-04T23:21:00Z">
        <w:del w:id="2960" w:author="ERCOT 042326" w:date="2026-04-23T05:34:00Z">
          <w:r w:rsidRPr="00BF1782" w:rsidDel="00ED4966">
            <w:rPr>
              <w:iCs/>
              <w:szCs w:val="20"/>
            </w:rPr>
            <w:delText>C</w:delText>
          </w:r>
        </w:del>
      </w:ins>
      <w:ins w:id="2961" w:author="ERCOT" w:date="2026-03-03T22:37:00Z">
        <w:del w:id="2962" w:author="ERCOT 042326" w:date="2026-04-23T05:34:00Z">
          <w:r w:rsidRPr="00BF1782" w:rsidDel="00ED4966">
            <w:rPr>
              <w:iCs/>
              <w:szCs w:val="20"/>
            </w:rPr>
            <w:delText>orporate or parental guaranty, only if the corporation or parent corporation has a credit rating equivalent of BBB-/Baa3 or higher from</w:delText>
          </w:r>
        </w:del>
      </w:ins>
      <w:ins w:id="2963" w:author="ERCOT" w:date="2026-03-03T22:38:00Z">
        <w:del w:id="2964" w:author="ERCOT 042326" w:date="2026-04-23T05:34:00Z">
          <w:r w:rsidRPr="00BF1782" w:rsidDel="00ED4966">
            <w:rPr>
              <w:iCs/>
              <w:szCs w:val="20"/>
            </w:rPr>
            <w:delText xml:space="preserve"> Standard &amp; Poor’s or Moody’s; or</w:delText>
          </w:r>
        </w:del>
      </w:ins>
    </w:p>
    <w:p w14:paraId="4CE46CA3" w14:textId="1C7E9587" w:rsidR="00BF1782" w:rsidRPr="00BF1782" w:rsidDel="00ED4966" w:rsidRDefault="00BF1782" w:rsidP="00BF1782">
      <w:pPr>
        <w:spacing w:after="240"/>
        <w:ind w:left="2880"/>
        <w:contextualSpacing/>
        <w:rPr>
          <w:ins w:id="2965" w:author="ERCOT" w:date="2026-03-03T22:38:00Z"/>
          <w:del w:id="2966" w:author="ERCOT 042326" w:date="2026-04-23T05:34:00Z"/>
          <w:iCs/>
          <w:szCs w:val="20"/>
        </w:rPr>
      </w:pPr>
    </w:p>
    <w:p w14:paraId="72287C28" w14:textId="26417F41" w:rsidR="00BF1782" w:rsidRPr="00BF1782" w:rsidDel="00ED4966" w:rsidRDefault="00BF1782" w:rsidP="00BF1782">
      <w:pPr>
        <w:numPr>
          <w:ilvl w:val="0"/>
          <w:numId w:val="19"/>
        </w:numPr>
        <w:spacing w:after="240"/>
        <w:contextualSpacing/>
        <w:rPr>
          <w:ins w:id="2967" w:author="ERCOT" w:date="2026-03-03T22:38:00Z"/>
          <w:del w:id="2968" w:author="ERCOT 042326" w:date="2026-04-23T05:34:00Z"/>
          <w:iCs/>
          <w:szCs w:val="20"/>
        </w:rPr>
      </w:pPr>
      <w:ins w:id="2969" w:author="ERCOT" w:date="2026-03-04T23:21:00Z">
        <w:del w:id="2970" w:author="ERCOT 042326" w:date="2026-04-23T05:34:00Z">
          <w:r w:rsidRPr="00BF1782" w:rsidDel="00ED4966">
            <w:rPr>
              <w:iCs/>
              <w:szCs w:val="20"/>
            </w:rPr>
            <w:lastRenderedPageBreak/>
            <w:delText>A</w:delText>
          </w:r>
        </w:del>
      </w:ins>
      <w:ins w:id="2971" w:author="ERCOT" w:date="2026-03-03T22:38:00Z">
        <w:del w:id="2972" w:author="ERCOT 042326" w:date="2026-04-23T05: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2973" w:author="ERCOT 040426" w:date="2026-04-03T01:20:00Z">
        <w:del w:id="2974" w:author="ERCOT 042326" w:date="2026-04-23T05:34:00Z">
          <w:r w:rsidRPr="00BF1782" w:rsidDel="00ED4966">
            <w:rPr>
              <w:iCs/>
              <w:szCs w:val="20"/>
            </w:rPr>
            <w:delText>Poor’s</w:delText>
          </w:r>
        </w:del>
      </w:ins>
      <w:ins w:id="2975" w:author="ERCOT" w:date="2026-03-03T22:38:00Z">
        <w:del w:id="2976" w:author="ERCOT 042326" w:date="2026-04-23T05:34:00Z">
          <w:r w:rsidRPr="00BF1782" w:rsidDel="00ED4966">
            <w:rPr>
              <w:iCs/>
              <w:szCs w:val="20"/>
            </w:rPr>
            <w:delText xml:space="preserve"> or “A3” by Moody’s Investor Service.</w:delText>
          </w:r>
        </w:del>
      </w:ins>
    </w:p>
    <w:p w14:paraId="16300DA9" w14:textId="62BFC19A" w:rsidR="00BF1782" w:rsidRPr="00BF1782" w:rsidDel="00ED4966" w:rsidRDefault="00BF1782" w:rsidP="00BF1782">
      <w:pPr>
        <w:spacing w:after="240"/>
        <w:ind w:left="2160" w:hanging="720"/>
        <w:rPr>
          <w:ins w:id="2977" w:author="ERCOT" w:date="2026-03-03T22:39:00Z"/>
          <w:del w:id="2978" w:author="ERCOT 042326" w:date="2026-04-23T05:34:00Z"/>
          <w:iCs/>
          <w:szCs w:val="20"/>
        </w:rPr>
      </w:pPr>
      <w:ins w:id="2979" w:author="ERCOT" w:date="2026-03-03T22:39:00Z">
        <w:del w:id="2980" w:author="ERCOT 042326" w:date="2026-04-23T05: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2981" w:author="ERCOT" w:date="2026-03-04T13:27:00Z">
        <w:del w:id="2982" w:author="ERCOT 042326" w:date="2026-04-23T05:34:00Z">
          <w:r w:rsidRPr="00BF1782" w:rsidDel="00ED4966">
            <w:rPr>
              <w:iCs/>
              <w:szCs w:val="20"/>
            </w:rPr>
            <w:delText>ILLE</w:delText>
          </w:r>
        </w:del>
      </w:ins>
      <w:ins w:id="2983" w:author="ERCOT" w:date="2026-03-03T22:39:00Z">
        <w:del w:id="2984" w:author="ERCOT 042326" w:date="2026-04-23T05:34:00Z">
          <w:r w:rsidRPr="00BF1782" w:rsidDel="00ED4966">
            <w:rPr>
              <w:iCs/>
              <w:szCs w:val="20"/>
            </w:rPr>
            <w:delText xml:space="preserve"> provides a corporate or parental guaranty under this subsection, the </w:delText>
          </w:r>
        </w:del>
      </w:ins>
      <w:ins w:id="2985" w:author="ERCOT" w:date="2026-03-04T13:27:00Z">
        <w:del w:id="2986" w:author="ERCOT 042326" w:date="2026-04-23T05:34:00Z">
          <w:r w:rsidRPr="00BF1782" w:rsidDel="00ED4966">
            <w:rPr>
              <w:iCs/>
              <w:szCs w:val="20"/>
            </w:rPr>
            <w:delText>I</w:delText>
          </w:r>
        </w:del>
      </w:ins>
      <w:ins w:id="2987" w:author="ERCOT" w:date="2026-03-03T22:39:00Z">
        <w:del w:id="2988" w:author="ERCOT 042326" w:date="2026-04-23T05:34:00Z">
          <w:r w:rsidRPr="00BF1782" w:rsidDel="00ED4966">
            <w:rPr>
              <w:iCs/>
              <w:szCs w:val="20"/>
            </w:rPr>
            <w:delText xml:space="preserve">nterconnecting DSP or the </w:delText>
          </w:r>
        </w:del>
      </w:ins>
      <w:ins w:id="2989" w:author="ERCOT" w:date="2026-03-04T13:27:00Z">
        <w:del w:id="2990" w:author="ERCOT 042326" w:date="2026-04-23T05:34:00Z">
          <w:r w:rsidRPr="00BF1782" w:rsidDel="00ED4966">
            <w:rPr>
              <w:iCs/>
              <w:szCs w:val="20"/>
            </w:rPr>
            <w:delText>I</w:delText>
          </w:r>
        </w:del>
      </w:ins>
      <w:ins w:id="2991" w:author="ERCOT" w:date="2026-03-03T22:39:00Z">
        <w:del w:id="2992" w:author="ERCOT 042326" w:date="2026-04-23T05:34:00Z">
          <w:r w:rsidRPr="00BF1782" w:rsidDel="00ED4966">
            <w:rPr>
              <w:iCs/>
              <w:szCs w:val="20"/>
            </w:rPr>
            <w:delText xml:space="preserve">nterconnecting TSP may require the submission of financial records or statements to determine the </w:delText>
          </w:r>
        </w:del>
      </w:ins>
      <w:ins w:id="2993" w:author="ERCOT 031726" w:date="2026-03-14T20:59:00Z">
        <w:del w:id="2994" w:author="ERCOT 042326" w:date="2026-04-23T05:34:00Z">
          <w:r w:rsidRPr="00BF1782" w:rsidDel="00ED4966">
            <w:rPr>
              <w:iCs/>
              <w:szCs w:val="20"/>
            </w:rPr>
            <w:delText>ILLE’s</w:delText>
          </w:r>
        </w:del>
      </w:ins>
      <w:ins w:id="2995" w:author="ERCOT" w:date="2026-03-03T22:39:00Z">
        <w:del w:id="2996" w:author="ERCOT 042326" w:date="2026-04-23T05:34:00Z">
          <w:r w:rsidRPr="00BF1782" w:rsidDel="00ED4966">
            <w:rPr>
              <w:iCs/>
              <w:szCs w:val="20"/>
            </w:rPr>
            <w:delText>customer</w:delText>
          </w:r>
        </w:del>
      </w:ins>
      <w:ins w:id="2997" w:author="ERCOT" w:date="2026-03-03T22:40:00Z">
        <w:del w:id="2998" w:author="ERCOT 042326" w:date="2026-04-23T05:34:00Z">
          <w:r w:rsidRPr="00BF1782" w:rsidDel="00ED4966">
            <w:rPr>
              <w:iCs/>
              <w:szCs w:val="20"/>
            </w:rPr>
            <w:delText>’</w:delText>
          </w:r>
        </w:del>
      </w:ins>
      <w:ins w:id="2999" w:author="ERCOT" w:date="2026-03-03T22:39:00Z">
        <w:del w:id="3000" w:author="ERCOT 042326" w:date="2026-04-23T05:34:00Z">
          <w:r w:rsidRPr="00BF1782" w:rsidDel="00ED4966">
            <w:rPr>
              <w:iCs/>
              <w:szCs w:val="20"/>
            </w:rPr>
            <w:delText>s financial stability.</w:delText>
          </w:r>
        </w:del>
      </w:ins>
    </w:p>
    <w:p w14:paraId="4C88BB13" w14:textId="7C626309" w:rsidR="00BF1782" w:rsidRPr="00BF1782" w:rsidDel="00ED4966" w:rsidRDefault="00BF1782" w:rsidP="00BF1782">
      <w:pPr>
        <w:spacing w:after="240"/>
        <w:ind w:left="2160" w:hanging="720"/>
        <w:rPr>
          <w:ins w:id="3001" w:author="ERCOT" w:date="2026-03-01T22:33:00Z"/>
          <w:del w:id="3002" w:author="ERCOT 042326" w:date="2026-04-23T05:34:00Z"/>
          <w:iCs/>
          <w:szCs w:val="20"/>
        </w:rPr>
      </w:pPr>
      <w:ins w:id="3003" w:author="ERCOT" w:date="2026-03-03T22:39:00Z">
        <w:del w:id="3004" w:author="ERCOT 042326" w:date="2026-04-23T05:34:00Z">
          <w:r w:rsidRPr="00BF1782" w:rsidDel="00ED4966">
            <w:rPr>
              <w:iCs/>
              <w:szCs w:val="20"/>
            </w:rPr>
            <w:delText xml:space="preserve">(iv) </w:delText>
          </w:r>
          <w:r w:rsidRPr="00BF1782" w:rsidDel="00ED4966">
            <w:rPr>
              <w:iCs/>
              <w:szCs w:val="20"/>
            </w:rPr>
            <w:tab/>
          </w:r>
        </w:del>
      </w:ins>
      <w:ins w:id="3005" w:author="ERCOT" w:date="2026-03-03T22:40:00Z">
        <w:del w:id="3006" w:author="ERCOT 042326" w:date="2026-04-23T05: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3007" w:author="ERCOT 031726" w:date="2026-03-14T20:53:00Z">
        <w:del w:id="3008" w:author="ERCOT 042326" w:date="2026-04-23T05:34:00Z">
          <w:r w:rsidRPr="00BF1782" w:rsidDel="00ED4966">
            <w:delText>4</w:delText>
          </w:r>
        </w:del>
      </w:ins>
      <w:ins w:id="3009" w:author="ERCOT" w:date="2026-03-03T22:40:00Z">
        <w:del w:id="3010" w:author="ERCOT 042326" w:date="2026-04-23T05:34:00Z">
          <w:r w:rsidRPr="00BF1782" w:rsidDel="00ED4966">
            <w:delText>5, Terms for Refund of Financial Security for an ILLE that Energizes.</w:delText>
          </w:r>
        </w:del>
      </w:ins>
    </w:p>
    <w:bookmarkEnd w:id="27"/>
    <w:p w14:paraId="347DA7F6" w14:textId="3994671F" w:rsidR="00BF1782" w:rsidRPr="00BF1782" w:rsidDel="00ED4966" w:rsidRDefault="00BF1782" w:rsidP="00BF1782">
      <w:pPr>
        <w:keepNext/>
        <w:tabs>
          <w:tab w:val="left" w:pos="1080"/>
        </w:tabs>
        <w:spacing w:before="240" w:after="240"/>
        <w:outlineLvl w:val="2"/>
        <w:rPr>
          <w:ins w:id="3011" w:author="ERCOT" w:date="2026-03-04T23:24:00Z"/>
          <w:del w:id="3012" w:author="ERCOT 042326" w:date="2026-04-23T05:34:00Z"/>
          <w:b/>
          <w:bCs/>
          <w:i/>
          <w:szCs w:val="20"/>
        </w:rPr>
      </w:pPr>
      <w:ins w:id="3013" w:author="ERCOT" w:date="2026-03-04T23:24:00Z">
        <w:del w:id="3014" w:author="ERCOT 042326" w:date="2026-04-23T05:34:00Z">
          <w:r w:rsidRPr="00BF1782" w:rsidDel="00ED4966">
            <w:rPr>
              <w:b/>
              <w:bCs/>
              <w:i/>
              <w:szCs w:val="20"/>
            </w:rPr>
            <w:delText>9.7.2</w:delText>
          </w:r>
          <w:r w:rsidRPr="00BF1782" w:rsidDel="00ED4966">
            <w:rPr>
              <w:b/>
              <w:bCs/>
              <w:i/>
              <w:szCs w:val="20"/>
            </w:rPr>
            <w:tab/>
            <w:delText>Definition of an Interconnection Agreement</w:delText>
          </w:r>
        </w:del>
      </w:ins>
    </w:p>
    <w:p w14:paraId="53A15CF6" w14:textId="5AFAE168" w:rsidR="00BF1782" w:rsidRPr="00BF1782" w:rsidDel="00ED4966" w:rsidRDefault="00BF1782" w:rsidP="00BF1782">
      <w:pPr>
        <w:spacing w:after="240"/>
        <w:ind w:left="720" w:hanging="720"/>
        <w:rPr>
          <w:ins w:id="3015" w:author="ERCOT" w:date="2026-03-04T23:24:00Z"/>
          <w:del w:id="3016" w:author="ERCOT 042326" w:date="2026-04-23T05:34:00Z"/>
          <w:iCs/>
          <w:szCs w:val="20"/>
        </w:rPr>
      </w:pPr>
      <w:ins w:id="3017" w:author="ERCOT" w:date="2026-03-04T23:24:00Z">
        <w:del w:id="3018" w:author="ERCOT 042326" w:date="2026-04-23T05: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3019" w:author="ERCOT 031726" w:date="2026-03-14T20:54:00Z">
        <w:del w:id="3020" w:author="ERCOT 042326" w:date="2026-04-23T05:34:00Z">
          <w:r w:rsidRPr="00BF1782" w:rsidDel="00ED4966">
            <w:rPr>
              <w:iCs/>
              <w:szCs w:val="20"/>
            </w:rPr>
            <w:delText>contribution in aid of construction (</w:delText>
          </w:r>
        </w:del>
      </w:ins>
      <w:ins w:id="3021" w:author="ERCOT" w:date="2026-03-04T23:24:00Z">
        <w:del w:id="3022" w:author="ERCOT 042326" w:date="2026-04-23T05:34:00Z">
          <w:r w:rsidRPr="00BF1782" w:rsidDel="00ED4966">
            <w:rPr>
              <w:iCs/>
              <w:szCs w:val="20"/>
            </w:rPr>
            <w:delText>CIAC</w:delText>
          </w:r>
        </w:del>
      </w:ins>
      <w:ins w:id="3023" w:author="ERCOT 031726" w:date="2026-03-14T20:54:00Z">
        <w:del w:id="3024" w:author="ERCOT 042326" w:date="2026-04-23T05:34:00Z">
          <w:r w:rsidRPr="00BF1782" w:rsidDel="00ED4966">
            <w:rPr>
              <w:iCs/>
              <w:szCs w:val="20"/>
            </w:rPr>
            <w:delText>)</w:delText>
          </w:r>
        </w:del>
      </w:ins>
      <w:ins w:id="3025" w:author="ERCOT" w:date="2026-03-04T23:24:00Z">
        <w:del w:id="3026" w:author="ERCOT 042326" w:date="2026-04-23T05:34:00Z">
          <w:r w:rsidRPr="00BF1782" w:rsidDel="00ED4966">
            <w:rPr>
              <w:iCs/>
              <w:szCs w:val="20"/>
            </w:rPr>
            <w:delText xml:space="preserve"> from the ILLE.  The interconnection agreement must meet the following requirements:</w:delText>
          </w:r>
        </w:del>
      </w:ins>
    </w:p>
    <w:p w14:paraId="707825FA" w14:textId="355AC6CB" w:rsidR="00BF1782" w:rsidRPr="00BF1782" w:rsidDel="00ED4966" w:rsidRDefault="00BF1782" w:rsidP="00BF1782">
      <w:pPr>
        <w:spacing w:after="240"/>
        <w:ind w:left="1440" w:hanging="720"/>
        <w:rPr>
          <w:ins w:id="3027" w:author="ERCOT" w:date="2026-03-04T23:24:00Z"/>
          <w:del w:id="3028" w:author="ERCOT 042326" w:date="2026-04-23T05:34:00Z"/>
          <w:iCs/>
          <w:szCs w:val="20"/>
        </w:rPr>
      </w:pPr>
      <w:ins w:id="3029" w:author="ERCOT" w:date="2026-03-04T23:24:00Z">
        <w:del w:id="3030" w:author="ERCOT 042326" w:date="2026-04-23T05: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4C55D524" w14:textId="2C0CAE17" w:rsidR="00BF1782" w:rsidRPr="00BF1782" w:rsidDel="00ED4966" w:rsidRDefault="00BF1782" w:rsidP="00BF1782">
      <w:pPr>
        <w:spacing w:after="240"/>
        <w:ind w:left="2160" w:hanging="720"/>
        <w:rPr>
          <w:ins w:id="3031" w:author="ERCOT" w:date="2026-03-04T23:24:00Z"/>
          <w:del w:id="3032" w:author="ERCOT 042326" w:date="2026-04-23T05:34:00Z"/>
        </w:rPr>
      </w:pPr>
      <w:ins w:id="3033" w:author="ERCOT" w:date="2026-03-04T23:24:00Z">
        <w:del w:id="3034" w:author="ERCOT 042326" w:date="2026-04-23T05:34:00Z">
          <w:r w:rsidRPr="00BF1782" w:rsidDel="00ED4966">
            <w:delText>(i)</w:delText>
          </w:r>
          <w:r w:rsidRPr="00BF1782" w:rsidDel="00ED4966">
            <w:tab/>
          </w:r>
        </w:del>
      </w:ins>
      <w:ins w:id="3035" w:author="ERCOT 031726" w:date="2026-03-17T12:59:00Z">
        <w:del w:id="3036" w:author="ERCOT 042326" w:date="2026-04-23T05:34:00Z">
          <w:r w:rsidRPr="00BF1782" w:rsidDel="00ED4966">
            <w:delText>A</w:delText>
          </w:r>
        </w:del>
      </w:ins>
      <w:ins w:id="3037" w:author="ERCOT" w:date="2026-03-04T23:24:00Z">
        <w:del w:id="3038" w:author="ERCOT 042326" w:date="2026-04-23T05: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13DEA085" w14:textId="0703943E" w:rsidR="00BF1782" w:rsidRPr="00BF1782" w:rsidDel="00ED4966" w:rsidRDefault="00BF1782" w:rsidP="00BF1782">
      <w:pPr>
        <w:spacing w:after="240"/>
        <w:ind w:left="2160" w:hanging="720"/>
        <w:rPr>
          <w:ins w:id="3039" w:author="ERCOT 031726" w:date="2026-03-14T20:56:00Z"/>
          <w:del w:id="3040" w:author="ERCOT 042326" w:date="2026-04-23T05:34:00Z"/>
        </w:rPr>
      </w:pPr>
      <w:ins w:id="3041" w:author="ERCOT" w:date="2026-03-04T23:24:00Z">
        <w:del w:id="3042" w:author="ERCOT 042326" w:date="2026-04-23T05:34:00Z">
          <w:r w:rsidRPr="00BF1782" w:rsidDel="00ED4966">
            <w:delText>(ii)</w:delText>
          </w:r>
          <w:r w:rsidRPr="00BF1782" w:rsidDel="00ED4966">
            <w:tab/>
          </w:r>
        </w:del>
      </w:ins>
      <w:ins w:id="3043" w:author="ERCOT 031726" w:date="2026-03-17T12:59:00Z">
        <w:del w:id="3044" w:author="ERCOT 042326" w:date="2026-04-23T05:34:00Z">
          <w:r w:rsidRPr="00BF1782" w:rsidDel="00ED4966">
            <w:delText>A</w:delText>
          </w:r>
        </w:del>
      </w:ins>
      <w:ins w:id="3045" w:author="ERCOT" w:date="2026-03-04T23:24:00Z">
        <w:del w:id="3046" w:author="ERCOT 042326" w:date="2026-04-23T05:34:00Z">
          <w:r w:rsidRPr="00BF1782" w:rsidDel="00ED4966">
            <w:delText>a deed for one or more parcels of land sufficient to accommodate the ILLE’s planned facility at the proposed load location;</w:delText>
          </w:r>
        </w:del>
      </w:ins>
      <w:ins w:id="3047" w:author="ERCOT 031726" w:date="2026-03-14T20:56:00Z">
        <w:del w:id="3048" w:author="ERCOT 042326" w:date="2026-04-23T05:34:00Z">
          <w:r w:rsidRPr="00BF1782" w:rsidDel="00ED4966">
            <w:delText xml:space="preserve"> or</w:delText>
          </w:r>
        </w:del>
      </w:ins>
    </w:p>
    <w:p w14:paraId="5EC0CB02" w14:textId="78F7D4EF" w:rsidR="00BF1782" w:rsidRPr="00BF1782" w:rsidDel="00ED4966" w:rsidRDefault="00BF1782" w:rsidP="00BF1782">
      <w:pPr>
        <w:spacing w:after="240"/>
        <w:ind w:left="2160" w:hanging="720"/>
        <w:rPr>
          <w:ins w:id="3049" w:author="ERCOT" w:date="2026-03-04T23:24:00Z"/>
          <w:del w:id="3050" w:author="ERCOT 042326" w:date="2026-04-23T05:34:00Z"/>
          <w:iCs/>
          <w:szCs w:val="20"/>
        </w:rPr>
      </w:pPr>
      <w:ins w:id="3051" w:author="ERCOT 031726" w:date="2026-03-14T20:56:00Z">
        <w:del w:id="3052" w:author="ERCOT 042326" w:date="2026-04-23T05:34:00Z">
          <w:r w:rsidRPr="00BF1782" w:rsidDel="00ED4966">
            <w:delText>(iii)</w:delText>
          </w:r>
          <w:r w:rsidRPr="00BF1782" w:rsidDel="00ED4966">
            <w:tab/>
          </w:r>
        </w:del>
      </w:ins>
      <w:ins w:id="3053" w:author="ERCOT 031726" w:date="2026-03-17T12:59:00Z">
        <w:del w:id="3054" w:author="ERCOT 042326" w:date="2026-04-23T05:34:00Z">
          <w:r w:rsidRPr="00BF1782" w:rsidDel="00ED4966">
            <w:delText>A</w:delText>
          </w:r>
        </w:del>
      </w:ins>
      <w:ins w:id="3055" w:author="ERCOT 031726" w:date="2026-03-14T20:56:00Z">
        <w:del w:id="3056" w:author="ERCOT 042326" w:date="2026-04-23T05:34:00Z">
          <w:r w:rsidRPr="00BF1782" w:rsidDel="00ED4966">
            <w:delText xml:space="preserve"> signed and executed purchase and sales agreement;</w:delText>
          </w:r>
        </w:del>
      </w:ins>
    </w:p>
    <w:p w14:paraId="2538EA83" w14:textId="6FDEB50B" w:rsidR="00BF1782" w:rsidRPr="00BF1782" w:rsidDel="00ED4966" w:rsidRDefault="00BF1782" w:rsidP="00BF1782">
      <w:pPr>
        <w:spacing w:after="240"/>
        <w:ind w:left="1440" w:hanging="720"/>
        <w:rPr>
          <w:ins w:id="3057" w:author="ERCOT" w:date="2026-03-04T23:24:00Z"/>
          <w:del w:id="3058" w:author="ERCOT 042326" w:date="2026-04-23T05:34:00Z"/>
          <w:iCs/>
          <w:szCs w:val="20"/>
        </w:rPr>
      </w:pPr>
      <w:ins w:id="3059" w:author="ERCOT" w:date="2026-03-04T23:24:00Z">
        <w:del w:id="3060" w:author="ERCOT 042326" w:date="2026-04-23T05:34:00Z">
          <w:r w:rsidRPr="00BF1782" w:rsidDel="00ED4966">
            <w:rPr>
              <w:iCs/>
              <w:szCs w:val="20"/>
            </w:rPr>
            <w:delText>(b)</w:delText>
          </w:r>
          <w:r w:rsidRPr="00BF1782" w:rsidDel="00ED4966">
            <w:rPr>
              <w:iCs/>
              <w:szCs w:val="20"/>
            </w:rPr>
            <w:tab/>
            <w:delText xml:space="preserve">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w:delText>
          </w:r>
          <w:r w:rsidRPr="00BF1782" w:rsidDel="00ED4966">
            <w:rPr>
              <w:iCs/>
              <w:szCs w:val="20"/>
            </w:rPr>
            <w:lastRenderedPageBreak/>
            <w:delText>greater change in the requested or contracted peak demand, or a change in the location for the point of interconnection.</w:delText>
          </w:r>
        </w:del>
      </w:ins>
    </w:p>
    <w:p w14:paraId="138974D1" w14:textId="6F3313D0" w:rsidR="00BF1782" w:rsidRPr="00BF1782" w:rsidDel="00ED4966" w:rsidRDefault="00BF1782" w:rsidP="00BF1782">
      <w:pPr>
        <w:spacing w:after="240"/>
        <w:ind w:left="2160" w:hanging="720"/>
        <w:rPr>
          <w:ins w:id="3061" w:author="ERCOT" w:date="2026-03-04T23:24:00Z"/>
          <w:del w:id="3062" w:author="ERCOT 042326" w:date="2026-04-23T05:34:00Z"/>
          <w:iCs/>
          <w:szCs w:val="20"/>
        </w:rPr>
      </w:pPr>
      <w:ins w:id="3063" w:author="ERCOT" w:date="2026-03-04T23:24:00Z">
        <w:del w:id="3064" w:author="ERCOT 042326" w:date="2026-04-23T05:34:00Z">
          <w:r w:rsidRPr="00BF1782" w:rsidDel="00ED4966">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1B532582" w14:textId="0E455F7D" w:rsidR="00BF1782" w:rsidRPr="00BF1782" w:rsidDel="00ED4966" w:rsidRDefault="00BF1782" w:rsidP="00BF1782">
      <w:pPr>
        <w:spacing w:after="240"/>
        <w:ind w:left="2880" w:hanging="720"/>
        <w:rPr>
          <w:ins w:id="3065" w:author="ERCOT" w:date="2026-03-04T23:24:00Z"/>
          <w:del w:id="3066" w:author="ERCOT 042326" w:date="2026-04-23T05:34:00Z"/>
          <w:iCs/>
          <w:szCs w:val="20"/>
        </w:rPr>
      </w:pPr>
      <w:ins w:id="3067" w:author="ERCOT" w:date="2026-03-04T23:24:00Z">
        <w:del w:id="3068" w:author="ERCOT 042326" w:date="2026-04-23T05:34:00Z">
          <w:r w:rsidRPr="00BF1782" w:rsidDel="00ED4966">
            <w:rPr>
              <w:iCs/>
              <w:szCs w:val="20"/>
            </w:rPr>
            <w:delText>(A)</w:delText>
          </w:r>
          <w:r w:rsidRPr="00BF1782" w:rsidDel="00ED4966">
            <w:rPr>
              <w:iCs/>
              <w:szCs w:val="20"/>
            </w:rPr>
            <w:tab/>
            <w:delText>t</w:delText>
          </w:r>
        </w:del>
      </w:ins>
      <w:ins w:id="3069" w:author="ERCOT 031726" w:date="2026-03-17T12:59:00Z">
        <w:del w:id="3070" w:author="ERCOT 042326" w:date="2026-04-23T05:34:00Z">
          <w:r w:rsidRPr="00BF1782" w:rsidDel="00ED4966">
            <w:rPr>
              <w:iCs/>
              <w:szCs w:val="20"/>
            </w:rPr>
            <w:delText>T</w:delText>
          </w:r>
        </w:del>
      </w:ins>
      <w:ins w:id="3071" w:author="ERCOT" w:date="2026-03-04T23:24:00Z">
        <w:del w:id="3072" w:author="ERCOT 042326" w:date="2026-04-23T05:34:00Z">
          <w:r w:rsidRPr="00BF1782" w:rsidDel="00ED4966">
            <w:rPr>
              <w:iCs/>
              <w:szCs w:val="20"/>
            </w:rPr>
            <w:delText xml:space="preserve">he ERCOT-assigned serial number (i.e., the Large Load Interconnection number) for the substantially similar interconnection request, as applicable; </w:delText>
          </w:r>
        </w:del>
      </w:ins>
    </w:p>
    <w:p w14:paraId="5FD2ACD0" w14:textId="05248CC4" w:rsidR="00BF1782" w:rsidRPr="00BF1782" w:rsidDel="00ED4966" w:rsidRDefault="00BF1782" w:rsidP="00BF1782">
      <w:pPr>
        <w:spacing w:after="240"/>
        <w:ind w:left="2880" w:hanging="720"/>
        <w:rPr>
          <w:ins w:id="3073" w:author="ERCOT" w:date="2026-03-04T23:24:00Z"/>
          <w:del w:id="3074" w:author="ERCOT 042326" w:date="2026-04-23T05:34:00Z"/>
          <w:iCs/>
          <w:szCs w:val="20"/>
        </w:rPr>
      </w:pPr>
      <w:ins w:id="3075" w:author="ERCOT" w:date="2026-03-04T23:24:00Z">
        <w:del w:id="3076" w:author="ERCOT 042326" w:date="2026-04-23T05:34:00Z">
          <w:r w:rsidRPr="00BF1782" w:rsidDel="00ED4966">
            <w:rPr>
              <w:iCs/>
              <w:szCs w:val="20"/>
            </w:rPr>
            <w:delText>(B)</w:delText>
          </w:r>
          <w:r w:rsidRPr="00BF1782" w:rsidDel="00ED4966">
            <w:rPr>
              <w:iCs/>
              <w:szCs w:val="20"/>
            </w:rPr>
            <w:tab/>
            <w:delText>t</w:delText>
          </w:r>
        </w:del>
      </w:ins>
      <w:ins w:id="3077" w:author="ERCOT 031726" w:date="2026-03-17T12:59:00Z">
        <w:del w:id="3078" w:author="ERCOT 042326" w:date="2026-04-23T05:34:00Z">
          <w:r w:rsidRPr="00BF1782" w:rsidDel="00ED4966">
            <w:rPr>
              <w:iCs/>
              <w:szCs w:val="20"/>
            </w:rPr>
            <w:delText>T</w:delText>
          </w:r>
        </w:del>
      </w:ins>
      <w:ins w:id="3079" w:author="ERCOT" w:date="2026-03-04T23:24:00Z">
        <w:del w:id="3080" w:author="ERCOT 042326" w:date="2026-04-23T05:34:00Z">
          <w:r w:rsidRPr="00BF1782" w:rsidDel="00ED4966">
            <w:rPr>
              <w:iCs/>
              <w:szCs w:val="20"/>
            </w:rPr>
            <w:delText xml:space="preserve">he location, including the power region and, if in the ERCOT region, the load zone, of the substantially similar interconnection request; </w:delText>
          </w:r>
        </w:del>
      </w:ins>
    </w:p>
    <w:p w14:paraId="303C976F" w14:textId="7CF992F2" w:rsidR="00BF1782" w:rsidRPr="00BF1782" w:rsidDel="00ED4966" w:rsidRDefault="00BF1782" w:rsidP="00BF1782">
      <w:pPr>
        <w:spacing w:after="240"/>
        <w:ind w:left="2880" w:hanging="720"/>
        <w:rPr>
          <w:ins w:id="3081" w:author="ERCOT" w:date="2026-03-04T23:24:00Z"/>
          <w:del w:id="3082" w:author="ERCOT 042326" w:date="2026-04-23T05:34:00Z"/>
          <w:iCs/>
          <w:szCs w:val="20"/>
        </w:rPr>
      </w:pPr>
      <w:ins w:id="3083" w:author="ERCOT" w:date="2026-03-04T23:24:00Z">
        <w:del w:id="3084" w:author="ERCOT 042326" w:date="2026-04-23T05:34:00Z">
          <w:r w:rsidRPr="00BF1782" w:rsidDel="00ED4966">
            <w:rPr>
              <w:iCs/>
              <w:szCs w:val="20"/>
            </w:rPr>
            <w:delText>(C)</w:delText>
          </w:r>
          <w:r w:rsidRPr="00BF1782" w:rsidDel="00ED4966">
            <w:rPr>
              <w:iCs/>
              <w:szCs w:val="20"/>
            </w:rPr>
            <w:tab/>
            <w:delText>t</w:delText>
          </w:r>
        </w:del>
      </w:ins>
      <w:ins w:id="3085" w:author="ERCOT 031726" w:date="2026-03-17T12:59:00Z">
        <w:del w:id="3086" w:author="ERCOT 042326" w:date="2026-04-23T05:34:00Z">
          <w:r w:rsidRPr="00BF1782" w:rsidDel="00ED4966">
            <w:rPr>
              <w:iCs/>
              <w:szCs w:val="20"/>
            </w:rPr>
            <w:delText>T</w:delText>
          </w:r>
        </w:del>
      </w:ins>
      <w:ins w:id="3087" w:author="ERCOT" w:date="2026-03-04T23:24:00Z">
        <w:del w:id="3088" w:author="ERCOT 042326" w:date="2026-04-23T05:34:00Z">
          <w:r w:rsidRPr="00BF1782" w:rsidDel="00ED4966">
            <w:rPr>
              <w:iCs/>
              <w:szCs w:val="20"/>
            </w:rPr>
            <w:delText>he non-coincident peak demand of the substantially similar interconnection request;</w:delText>
          </w:r>
        </w:del>
      </w:ins>
    </w:p>
    <w:p w14:paraId="1F8A3812" w14:textId="20FD4D9B" w:rsidR="00BF1782" w:rsidRPr="00BF1782" w:rsidDel="00ED4966" w:rsidRDefault="00BF1782" w:rsidP="00BF1782">
      <w:pPr>
        <w:spacing w:after="240"/>
        <w:ind w:left="2880" w:hanging="720"/>
        <w:rPr>
          <w:ins w:id="3089" w:author="ERCOT" w:date="2026-03-04T23:24:00Z"/>
          <w:del w:id="3090" w:author="ERCOT 042326" w:date="2026-04-23T05:34:00Z"/>
          <w:iCs/>
          <w:szCs w:val="20"/>
        </w:rPr>
      </w:pPr>
      <w:ins w:id="3091" w:author="ERCOT" w:date="2026-03-04T23:24:00Z">
        <w:del w:id="3092" w:author="ERCOT 042326" w:date="2026-04-23T05:34:00Z">
          <w:r w:rsidRPr="00BF1782" w:rsidDel="00ED4966">
            <w:rPr>
              <w:iCs/>
              <w:szCs w:val="20"/>
            </w:rPr>
            <w:delText>(D)</w:delText>
          </w:r>
          <w:r w:rsidRPr="00BF1782" w:rsidDel="00ED4966">
            <w:rPr>
              <w:iCs/>
              <w:szCs w:val="20"/>
            </w:rPr>
            <w:tab/>
            <w:delText>t</w:delText>
          </w:r>
        </w:del>
      </w:ins>
      <w:ins w:id="3093" w:author="ERCOT 031726" w:date="2026-03-17T12:59:00Z">
        <w:del w:id="3094" w:author="ERCOT 042326" w:date="2026-04-23T05:34:00Z">
          <w:r w:rsidRPr="00BF1782" w:rsidDel="00ED4966">
            <w:rPr>
              <w:iCs/>
              <w:szCs w:val="20"/>
            </w:rPr>
            <w:delText>T</w:delText>
          </w:r>
        </w:del>
      </w:ins>
      <w:ins w:id="3095" w:author="ERCOT" w:date="2026-03-04T23:24:00Z">
        <w:del w:id="3096" w:author="ERCOT 042326" w:date="2026-04-23T05:34:00Z">
          <w:r w:rsidRPr="00BF1782" w:rsidDel="00ED4966">
            <w:rPr>
              <w:iCs/>
              <w:szCs w:val="20"/>
            </w:rPr>
            <w:delText xml:space="preserve">he anticipated timing of energization of the substantially similar interconnection request; and </w:delText>
          </w:r>
        </w:del>
      </w:ins>
    </w:p>
    <w:p w14:paraId="1495CD9A" w14:textId="2B267C1F" w:rsidR="00BF1782" w:rsidRPr="00BF1782" w:rsidDel="00ED4966" w:rsidRDefault="00BF1782" w:rsidP="00BF1782">
      <w:pPr>
        <w:spacing w:after="240"/>
        <w:ind w:left="2880" w:hanging="720"/>
        <w:rPr>
          <w:ins w:id="3097" w:author="ERCOT" w:date="2026-03-04T23:24:00Z"/>
          <w:del w:id="3098" w:author="ERCOT 042326" w:date="2026-04-23T05:34:00Z"/>
          <w:iCs/>
          <w:szCs w:val="20"/>
        </w:rPr>
      </w:pPr>
      <w:ins w:id="3099" w:author="ERCOT" w:date="2026-03-04T23:24:00Z">
        <w:del w:id="3100" w:author="ERCOT 042326" w:date="2026-04-23T05:34:00Z">
          <w:r w:rsidRPr="00BF1782" w:rsidDel="00ED4966">
            <w:rPr>
              <w:iCs/>
              <w:szCs w:val="20"/>
            </w:rPr>
            <w:delText>(E)</w:delText>
          </w:r>
          <w:r w:rsidRPr="00BF1782" w:rsidDel="00ED4966">
            <w:rPr>
              <w:iCs/>
              <w:szCs w:val="20"/>
            </w:rPr>
            <w:tab/>
            <w:delText>t</w:delText>
          </w:r>
        </w:del>
      </w:ins>
      <w:ins w:id="3101" w:author="ERCOT 031726" w:date="2026-03-17T12:59:00Z">
        <w:del w:id="3102" w:author="ERCOT 042326" w:date="2026-04-23T05:34:00Z">
          <w:r w:rsidRPr="00BF1782" w:rsidDel="00ED4966">
            <w:rPr>
              <w:iCs/>
              <w:szCs w:val="20"/>
            </w:rPr>
            <w:delText>T</w:delText>
          </w:r>
        </w:del>
      </w:ins>
      <w:ins w:id="3103" w:author="ERCOT" w:date="2026-03-04T23:24:00Z">
        <w:del w:id="3104" w:author="ERCOT 042326" w:date="2026-04-23T05:34:00Z">
          <w:r w:rsidRPr="00BF1782" w:rsidDel="00ED4966">
            <w:rPr>
              <w:iCs/>
              <w:szCs w:val="20"/>
            </w:rPr>
            <w:delText>he Interconnecting DSP and, if different from the Interconnecting DSP, the Interconnecting TSP associated with the substantially similar interconnection request.</w:delText>
          </w:r>
        </w:del>
      </w:ins>
    </w:p>
    <w:p w14:paraId="51FD5639" w14:textId="54630026" w:rsidR="00BF1782" w:rsidRPr="00BF1782" w:rsidDel="00ED4966" w:rsidRDefault="00BF1782" w:rsidP="00BF1782">
      <w:pPr>
        <w:spacing w:after="240"/>
        <w:ind w:left="2160" w:hanging="720"/>
        <w:rPr>
          <w:ins w:id="3105" w:author="ERCOT" w:date="2026-03-04T23:24:00Z"/>
          <w:del w:id="3106" w:author="ERCOT 042326" w:date="2026-04-23T05:34:00Z"/>
          <w:iCs/>
          <w:szCs w:val="20"/>
        </w:rPr>
      </w:pPr>
      <w:ins w:id="3107" w:author="ERCOT" w:date="2026-03-04T23:24:00Z">
        <w:del w:id="3108" w:author="ERCOT 042326" w:date="2026-04-23T05: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7EE1BB45" w14:textId="25C653E5" w:rsidR="00BF1782" w:rsidRPr="00BF1782" w:rsidDel="00ED4966" w:rsidRDefault="00BF1782" w:rsidP="00BF1782">
      <w:pPr>
        <w:spacing w:after="240"/>
        <w:ind w:left="2160" w:hanging="720"/>
        <w:rPr>
          <w:ins w:id="3109" w:author="ERCOT" w:date="2026-03-04T23:24:00Z"/>
          <w:del w:id="3110" w:author="ERCOT 042326" w:date="2026-04-23T05:34:00Z"/>
          <w:iCs/>
          <w:szCs w:val="20"/>
        </w:rPr>
      </w:pPr>
      <w:ins w:id="3111" w:author="ERCOT" w:date="2026-03-04T23:24:00Z">
        <w:del w:id="3112" w:author="ERCOT 042326" w:date="2026-04-23T05: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34DA3BDB" w14:textId="7804A2F4" w:rsidR="00BF1782" w:rsidRPr="00BF1782" w:rsidDel="00ED4966" w:rsidRDefault="00BF1782" w:rsidP="00BF1782">
      <w:pPr>
        <w:spacing w:after="240"/>
        <w:ind w:left="2160" w:hanging="720"/>
        <w:rPr>
          <w:ins w:id="3113" w:author="ERCOT" w:date="2026-03-04T23:24:00Z"/>
          <w:del w:id="3114" w:author="ERCOT 042326" w:date="2026-04-23T05:34:00Z"/>
          <w:iCs/>
          <w:szCs w:val="20"/>
        </w:rPr>
      </w:pPr>
      <w:ins w:id="3115" w:author="ERCOT" w:date="2026-03-04T23:24:00Z">
        <w:del w:id="3116" w:author="ERCOT 042326" w:date="2026-04-23T05: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333708B7" w14:textId="7C40C6C8" w:rsidR="00BF1782" w:rsidRPr="00BF1782" w:rsidDel="00ED4966" w:rsidRDefault="00BF1782" w:rsidP="00BF1782">
      <w:pPr>
        <w:spacing w:after="240"/>
        <w:ind w:left="1440" w:hanging="720"/>
        <w:rPr>
          <w:ins w:id="3117" w:author="ERCOT" w:date="2026-03-04T23:24:00Z"/>
          <w:del w:id="3118" w:author="ERCOT 042326" w:date="2026-04-23T05:34:00Z"/>
          <w:iCs/>
          <w:szCs w:val="20"/>
        </w:rPr>
      </w:pPr>
      <w:ins w:id="3119" w:author="ERCOT" w:date="2026-03-04T23:24:00Z">
        <w:del w:id="3120" w:author="ERCOT 042326" w:date="2026-04-23T05:34:00Z">
          <w:r w:rsidRPr="00BF1782" w:rsidDel="00ED4966">
            <w:rPr>
              <w:iCs/>
              <w:szCs w:val="20"/>
            </w:rPr>
            <w:delText>(c)</w:delText>
          </w:r>
          <w:r w:rsidRPr="00BF1782" w:rsidDel="00ED4966">
            <w:rPr>
              <w:iCs/>
              <w:szCs w:val="20"/>
            </w:rPr>
            <w:tab/>
            <w:delText xml:space="preserve">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w:delText>
          </w:r>
          <w:r w:rsidRPr="00BF1782" w:rsidDel="00ED4966">
            <w:rPr>
              <w:iCs/>
              <w:szCs w:val="20"/>
            </w:rPr>
            <w:lastRenderedPageBreak/>
            <w:delText>accurate at the time the attestation is signed. The ILLE must provide updates or progress reports to the Interconnecting DSP or the Interconnecting TSP when requested, but no more frequently than quarterly;</w:delText>
          </w:r>
        </w:del>
      </w:ins>
    </w:p>
    <w:p w14:paraId="61562B3F" w14:textId="220EAE14" w:rsidR="00BF1782" w:rsidRPr="00BF1782" w:rsidDel="00ED4966" w:rsidRDefault="00BF1782" w:rsidP="00BF1782">
      <w:pPr>
        <w:spacing w:after="240"/>
        <w:ind w:left="1440" w:hanging="720"/>
        <w:rPr>
          <w:ins w:id="3121" w:author="ERCOT" w:date="2026-03-04T23:24:00Z"/>
          <w:del w:id="3122" w:author="ERCOT 042326" w:date="2026-04-23T05:34:00Z"/>
          <w:iCs/>
          <w:szCs w:val="20"/>
        </w:rPr>
      </w:pPr>
      <w:ins w:id="3123" w:author="ERCOT" w:date="2026-03-04T23:24:00Z">
        <w:del w:id="3124" w:author="ERCOT 042326" w:date="2026-04-23T05:34:00Z">
          <w:r w:rsidRPr="00BF1782" w:rsidDel="00ED4966">
            <w:rPr>
              <w:iCs/>
              <w:szCs w:val="20"/>
            </w:rPr>
            <w:delText>(d)</w:delText>
          </w:r>
          <w:r w:rsidRPr="00BF1782"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41C5F6C3" w14:textId="2CBDF63F" w:rsidR="00BF1782" w:rsidRPr="00BF1782" w:rsidDel="00ED4966" w:rsidRDefault="00BF1782" w:rsidP="00BF1782">
      <w:pPr>
        <w:spacing w:after="240"/>
        <w:ind w:left="1440" w:hanging="720"/>
        <w:rPr>
          <w:ins w:id="3125" w:author="ERCOT" w:date="2026-03-04T23:24:00Z"/>
          <w:del w:id="3126" w:author="ERCOT 042326" w:date="2026-04-23T05:34:00Z"/>
          <w:iCs/>
          <w:szCs w:val="20"/>
        </w:rPr>
      </w:pPr>
      <w:ins w:id="3127" w:author="ERCOT" w:date="2026-03-04T23:24:00Z">
        <w:del w:id="3128" w:author="ERCOT 042326" w:date="2026-04-23T05: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62987FBD" w14:textId="274D23EC" w:rsidR="00BF1782" w:rsidRPr="00BF1782" w:rsidDel="00ED4966" w:rsidRDefault="00BF1782" w:rsidP="00BF1782">
      <w:pPr>
        <w:spacing w:after="240"/>
        <w:ind w:left="1440" w:hanging="720"/>
        <w:rPr>
          <w:ins w:id="3129" w:author="ERCOT" w:date="2026-03-04T23:24:00Z"/>
          <w:del w:id="3130" w:author="ERCOT 042326" w:date="2026-04-23T05:34:00Z"/>
          <w:iCs/>
          <w:szCs w:val="20"/>
        </w:rPr>
      </w:pPr>
      <w:ins w:id="3131" w:author="ERCOT" w:date="2026-03-04T23:24:00Z">
        <w:del w:id="3132" w:author="ERCOT 042326" w:date="2026-04-23T05: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0F695AE4" w14:textId="1A18EF71" w:rsidR="00BF1782" w:rsidRPr="00BF1782" w:rsidDel="00ED4966" w:rsidRDefault="00BF1782" w:rsidP="00BF1782">
      <w:pPr>
        <w:spacing w:after="240"/>
        <w:ind w:left="2160" w:hanging="720"/>
        <w:rPr>
          <w:ins w:id="3133" w:author="ERCOT" w:date="2026-03-04T23:24:00Z"/>
          <w:del w:id="3134" w:author="ERCOT 042326" w:date="2026-04-23T05:34:00Z"/>
          <w:iCs/>
          <w:szCs w:val="20"/>
        </w:rPr>
      </w:pPr>
      <w:ins w:id="3135" w:author="ERCOT" w:date="2026-03-04T23:24:00Z">
        <w:del w:id="3136" w:author="ERCOT 042326" w:date="2026-04-23T05:34:00Z">
          <w:r w:rsidRPr="00BF1782" w:rsidDel="00ED4966">
            <w:delText>(i)</w:delText>
          </w:r>
          <w:r w:rsidRPr="00BF1782" w:rsidDel="00ED4966">
            <w:tab/>
          </w:r>
        </w:del>
      </w:ins>
      <w:ins w:id="3137" w:author="ERCOT 031726" w:date="2026-03-17T12:59:00Z">
        <w:del w:id="3138" w:author="ERCOT 042326" w:date="2026-04-23T05:34:00Z">
          <w:r w:rsidRPr="00BF1782" w:rsidDel="00ED4966">
            <w:rPr>
              <w:iCs/>
              <w:szCs w:val="20"/>
            </w:rPr>
            <w:delText>T</w:delText>
          </w:r>
        </w:del>
      </w:ins>
      <w:ins w:id="3139" w:author="ERCOT" w:date="2026-03-04T23:24:00Z">
        <w:del w:id="3140" w:author="ERCOT 042326" w:date="2026-04-23T05:34:00Z">
          <w:r w:rsidRPr="00BF1782" w:rsidDel="00ED4966">
            <w:rPr>
              <w:iCs/>
              <w:szCs w:val="20"/>
            </w:rPr>
            <w:delText>the number of backup generating units;</w:delText>
          </w:r>
        </w:del>
      </w:ins>
    </w:p>
    <w:p w14:paraId="57D09F83" w14:textId="29D01189" w:rsidR="00BF1782" w:rsidRPr="00BF1782" w:rsidDel="00ED4966" w:rsidRDefault="00BF1782" w:rsidP="00BF1782">
      <w:pPr>
        <w:spacing w:after="240"/>
        <w:ind w:left="2160" w:hanging="720"/>
        <w:rPr>
          <w:ins w:id="3141" w:author="ERCOT" w:date="2026-03-04T23:24:00Z"/>
          <w:del w:id="3142" w:author="ERCOT 042326" w:date="2026-04-23T05:34:00Z"/>
          <w:iCs/>
          <w:szCs w:val="20"/>
        </w:rPr>
      </w:pPr>
      <w:ins w:id="3143" w:author="ERCOT" w:date="2026-03-04T23:24:00Z">
        <w:del w:id="3144" w:author="ERCOT 042326" w:date="2026-04-23T05:34:00Z">
          <w:r w:rsidRPr="00BF1782" w:rsidDel="00ED4966">
            <w:rPr>
              <w:iCs/>
              <w:szCs w:val="20"/>
            </w:rPr>
            <w:delText>(ii)</w:delText>
          </w:r>
          <w:r w:rsidRPr="00BF1782" w:rsidDel="00ED4966">
            <w:rPr>
              <w:iCs/>
              <w:szCs w:val="20"/>
            </w:rPr>
            <w:tab/>
          </w:r>
        </w:del>
      </w:ins>
      <w:ins w:id="3145" w:author="ERCOT 031726" w:date="2026-03-17T12:59:00Z">
        <w:del w:id="3146" w:author="ERCOT 042326" w:date="2026-04-23T05:34:00Z">
          <w:r w:rsidRPr="00BF1782" w:rsidDel="00ED4966">
            <w:rPr>
              <w:iCs/>
              <w:szCs w:val="20"/>
            </w:rPr>
            <w:delText>T</w:delText>
          </w:r>
        </w:del>
      </w:ins>
      <w:ins w:id="3147" w:author="ERCOT" w:date="2026-03-04T23:24:00Z">
        <w:del w:id="3148" w:author="ERCOT 042326" w:date="2026-04-23T05:34:00Z">
          <w:r w:rsidRPr="00BF1782" w:rsidDel="00ED4966">
            <w:rPr>
              <w:iCs/>
              <w:szCs w:val="20"/>
            </w:rPr>
            <w:delText>the nameplate capacity of each of the backup generating facilities;</w:delText>
          </w:r>
        </w:del>
      </w:ins>
    </w:p>
    <w:p w14:paraId="798457C0" w14:textId="1F9D42FD" w:rsidR="00BF1782" w:rsidRPr="00BF1782" w:rsidDel="00ED4966" w:rsidRDefault="00BF1782" w:rsidP="00BF1782">
      <w:pPr>
        <w:spacing w:after="240"/>
        <w:ind w:left="2160" w:hanging="720"/>
        <w:rPr>
          <w:ins w:id="3149" w:author="ERCOT" w:date="2026-03-04T23:24:00Z"/>
          <w:del w:id="3150" w:author="ERCOT 042326" w:date="2026-04-23T05:34:00Z"/>
          <w:iCs/>
          <w:szCs w:val="20"/>
        </w:rPr>
      </w:pPr>
      <w:ins w:id="3151" w:author="ERCOT" w:date="2026-03-04T23:24:00Z">
        <w:del w:id="3152" w:author="ERCOT 042326" w:date="2026-04-23T05:34:00Z">
          <w:r w:rsidRPr="00BF1782" w:rsidDel="00ED4966">
            <w:rPr>
              <w:iCs/>
              <w:szCs w:val="20"/>
            </w:rPr>
            <w:delText xml:space="preserve">(iii) </w:delText>
          </w:r>
          <w:r w:rsidRPr="00BF1782" w:rsidDel="00ED4966">
            <w:rPr>
              <w:iCs/>
              <w:szCs w:val="20"/>
            </w:rPr>
            <w:tab/>
          </w:r>
        </w:del>
      </w:ins>
      <w:ins w:id="3153" w:author="ERCOT 031726" w:date="2026-03-17T12:59:00Z">
        <w:del w:id="3154" w:author="ERCOT 042326" w:date="2026-04-23T05:34:00Z">
          <w:r w:rsidRPr="00BF1782" w:rsidDel="00ED4966">
            <w:rPr>
              <w:iCs/>
              <w:szCs w:val="20"/>
            </w:rPr>
            <w:delText>T</w:delText>
          </w:r>
        </w:del>
      </w:ins>
      <w:ins w:id="3155" w:author="ERCOT" w:date="2026-03-04T23:24:00Z">
        <w:del w:id="3156" w:author="ERCOT 042326" w:date="2026-04-23T05: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652767EB" w14:textId="5B120A7A" w:rsidR="00BF1782" w:rsidRPr="00BF1782" w:rsidDel="00ED4966" w:rsidRDefault="00BF1782" w:rsidP="00BF1782">
      <w:pPr>
        <w:spacing w:after="240"/>
        <w:ind w:left="2160" w:hanging="720"/>
        <w:rPr>
          <w:ins w:id="3157" w:author="ERCOT" w:date="2026-03-04T23:24:00Z"/>
          <w:del w:id="3158" w:author="ERCOT 042326" w:date="2026-04-23T05:34:00Z"/>
          <w:iCs/>
          <w:szCs w:val="20"/>
        </w:rPr>
      </w:pPr>
      <w:ins w:id="3159" w:author="ERCOT" w:date="2026-03-04T23:24:00Z">
        <w:del w:id="3160" w:author="ERCOT 042326" w:date="2026-04-23T05:34:00Z">
          <w:r w:rsidRPr="00BF1782" w:rsidDel="00ED4966">
            <w:rPr>
              <w:iCs/>
              <w:szCs w:val="20"/>
            </w:rPr>
            <w:delText>(iv)</w:delText>
          </w:r>
          <w:r w:rsidRPr="00BF1782" w:rsidDel="00ED4966">
            <w:rPr>
              <w:iCs/>
              <w:szCs w:val="20"/>
            </w:rPr>
            <w:tab/>
          </w:r>
        </w:del>
      </w:ins>
      <w:ins w:id="3161" w:author="ERCOT 031726" w:date="2026-03-17T12:59:00Z">
        <w:del w:id="3162" w:author="ERCOT 042326" w:date="2026-04-23T05:34:00Z">
          <w:r w:rsidRPr="00BF1782" w:rsidDel="00ED4966">
            <w:rPr>
              <w:iCs/>
              <w:szCs w:val="20"/>
            </w:rPr>
            <w:delText>H</w:delText>
          </w:r>
        </w:del>
      </w:ins>
      <w:ins w:id="3163" w:author="ERCOT" w:date="2026-03-04T23:24:00Z">
        <w:del w:id="3164" w:author="ERCOT 042326" w:date="2026-04-23T05:34:00Z">
          <w:r w:rsidRPr="00BF1782" w:rsidDel="00ED4966">
            <w:rPr>
              <w:iCs/>
              <w:szCs w:val="20"/>
            </w:rPr>
            <w:delText>how quickly each of the backup generating facilities can reach their full capacity to serve the load;</w:delText>
          </w:r>
        </w:del>
      </w:ins>
    </w:p>
    <w:p w14:paraId="33CA9649" w14:textId="5E019F2C" w:rsidR="00BF1782" w:rsidRPr="00BF1782" w:rsidDel="00ED4966" w:rsidRDefault="00BF1782" w:rsidP="00BF1782">
      <w:pPr>
        <w:spacing w:after="240"/>
        <w:ind w:left="1440" w:hanging="720"/>
        <w:rPr>
          <w:ins w:id="3165" w:author="ERCOT" w:date="2026-03-04T23:24:00Z"/>
          <w:del w:id="3166" w:author="ERCOT 042326" w:date="2026-04-23T05:34:00Z"/>
          <w:iCs/>
          <w:szCs w:val="20"/>
        </w:rPr>
      </w:pPr>
      <w:ins w:id="3167" w:author="ERCOT" w:date="2026-03-04T23:24:00Z">
        <w:del w:id="3168" w:author="ERCOT 042326" w:date="2026-04-23T05:34:00Z">
          <w:r w:rsidRPr="00BF1782" w:rsidDel="00ED4966">
            <w:rPr>
              <w:iCs/>
              <w:szCs w:val="20"/>
            </w:rPr>
            <w:delText>(g)</w:delText>
          </w:r>
          <w:r w:rsidRPr="00BF1782" w:rsidDel="00ED4966">
            <w:rPr>
              <w:iCs/>
              <w:szCs w:val="20"/>
            </w:rPr>
            <w:tab/>
            <w:delText>The ILLE must pay an interconnection fee in the amount of $100,000</w:delText>
          </w:r>
        </w:del>
      </w:ins>
      <w:ins w:id="3169" w:author="ERCOT 031726" w:date="2026-03-14T20:57:00Z">
        <w:del w:id="3170" w:author="ERCOT 042326" w:date="2026-04-23T05:34:00Z">
          <w:r w:rsidRPr="00BF1782" w:rsidDel="00ED4966">
            <w:rPr>
              <w:iCs/>
              <w:szCs w:val="20"/>
            </w:rPr>
            <w:delText>$50,000</w:delText>
          </w:r>
        </w:del>
      </w:ins>
      <w:ins w:id="3171" w:author="ERCOT" w:date="2026-03-04T23:24:00Z">
        <w:del w:id="3172" w:author="ERCOT 042326" w:date="2026-04-23T05:34:00Z">
          <w:r w:rsidRPr="00BF1782" w:rsidDel="00ED4966">
            <w:rPr>
              <w:iCs/>
              <w:szCs w:val="20"/>
            </w:rPr>
            <w:delText xml:space="preserve"> per MW of contracted peak demand. The interconnection fee is non-refundable</w:delText>
          </w:r>
        </w:del>
      </w:ins>
      <w:ins w:id="3173" w:author="ERCOT 031726" w:date="2026-03-14T20:57:00Z">
        <w:del w:id="3174" w:author="ERCOT 042326" w:date="2026-04-23T05:34:00Z">
          <w:r w:rsidRPr="00BF1782" w:rsidDel="00ED4966">
            <w:rPr>
              <w:iCs/>
              <w:szCs w:val="20"/>
            </w:rPr>
            <w:delText>.</w:delText>
          </w:r>
        </w:del>
      </w:ins>
      <w:ins w:id="3175" w:author="ERCOT" w:date="2026-03-04T23:24:00Z">
        <w:del w:id="3176" w:author="ERCOT 042326" w:date="2026-04-23T05:34:00Z">
          <w:r w:rsidRPr="00BF1782" w:rsidDel="00ED4966">
            <w:rPr>
              <w:iCs/>
              <w:szCs w:val="20"/>
            </w:rPr>
            <w:delText>;</w:delText>
          </w:r>
        </w:del>
      </w:ins>
    </w:p>
    <w:p w14:paraId="7DF44848" w14:textId="0ADF3794" w:rsidR="00BF1782" w:rsidRPr="00BF1782" w:rsidDel="00ED4966" w:rsidRDefault="00BF1782" w:rsidP="00BF1782">
      <w:pPr>
        <w:spacing w:after="240"/>
        <w:ind w:left="2160" w:hanging="720"/>
        <w:rPr>
          <w:ins w:id="3177" w:author="ERCOT" w:date="2026-03-04T23:24:00Z"/>
          <w:del w:id="3178" w:author="ERCOT 042326" w:date="2026-04-23T05:34:00Z"/>
        </w:rPr>
      </w:pPr>
      <w:ins w:id="3179" w:author="ERCOT" w:date="2026-03-04T23:24:00Z">
        <w:del w:id="3180" w:author="ERCOT 042326" w:date="2026-04-23T05: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3181" w:author="ERCOT 040426" w:date="2026-04-03T01:21:00Z">
        <w:del w:id="3182" w:author="ERCOT 042326" w:date="2026-04-23T05:34:00Z">
          <w:r w:rsidRPr="00BF1782" w:rsidDel="00ED4966">
            <w:delText xml:space="preserve">an </w:delText>
          </w:r>
        </w:del>
      </w:ins>
      <w:ins w:id="3183" w:author="ERCOT" w:date="2026-03-04T23:24:00Z">
        <w:del w:id="3184" w:author="ERCOT 042326" w:date="2026-04-23T05: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1F85E33A" w14:textId="010253D7" w:rsidR="00BF1782" w:rsidRPr="00BF1782" w:rsidDel="00ED4966" w:rsidRDefault="00BF1782" w:rsidP="00BF1782">
      <w:pPr>
        <w:spacing w:after="240"/>
        <w:ind w:left="2160" w:hanging="720"/>
        <w:rPr>
          <w:ins w:id="3185" w:author="ERCOT" w:date="2026-03-04T23:24:00Z"/>
          <w:del w:id="3186" w:author="ERCOT 042326" w:date="2026-04-23T05:34:00Z"/>
          <w:iCs/>
          <w:szCs w:val="20"/>
        </w:rPr>
      </w:pPr>
      <w:ins w:id="3187" w:author="ERCOT" w:date="2026-03-04T23:24:00Z">
        <w:del w:id="3188" w:author="ERCOT 042326" w:date="2026-04-23T05: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6E6ADF4A" w14:textId="71AC6391" w:rsidR="00BF1782" w:rsidRPr="00BF1782" w:rsidDel="00ED4966" w:rsidRDefault="00BF1782" w:rsidP="00BF1782">
      <w:pPr>
        <w:spacing w:after="240"/>
        <w:ind w:left="1440" w:hanging="720"/>
        <w:rPr>
          <w:ins w:id="3189" w:author="ERCOT" w:date="2026-03-04T23:24:00Z"/>
          <w:del w:id="3190" w:author="ERCOT 042326" w:date="2026-04-23T05:34:00Z"/>
          <w:iCs/>
          <w:szCs w:val="20"/>
        </w:rPr>
      </w:pPr>
      <w:ins w:id="3191" w:author="ERCOT" w:date="2026-03-04T23:24:00Z">
        <w:del w:id="3192" w:author="ERCOT 042326" w:date="2026-04-23T05:34:00Z">
          <w:r w:rsidRPr="00BF1782" w:rsidDel="00ED4966">
            <w:rPr>
              <w:iCs/>
              <w:szCs w:val="20"/>
            </w:rPr>
            <w:lastRenderedPageBreak/>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15051511" w14:textId="3752DA51" w:rsidR="00BF1782" w:rsidRPr="00BF1782" w:rsidDel="00ED4966" w:rsidRDefault="00BF1782" w:rsidP="00BF1782">
      <w:pPr>
        <w:spacing w:after="240"/>
        <w:ind w:left="2160" w:hanging="720"/>
        <w:rPr>
          <w:ins w:id="3193" w:author="ERCOT" w:date="2026-03-04T23:24:00Z"/>
          <w:del w:id="3194" w:author="ERCOT 042326" w:date="2026-04-23T05:34:00Z"/>
          <w:iCs/>
          <w:szCs w:val="20"/>
        </w:rPr>
      </w:pPr>
      <w:ins w:id="3195" w:author="ERCOT" w:date="2026-03-04T23:24:00Z">
        <w:del w:id="3196" w:author="ERCOT 042326" w:date="2026-04-23T05: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3197" w:author="ERCOT 040426" w:date="2026-04-03T01:21:00Z">
        <w:del w:id="3198" w:author="ERCOT 042326" w:date="2026-04-23T05:34:00Z">
          <w:r w:rsidRPr="00BF1782" w:rsidDel="00ED4966">
            <w:delText xml:space="preserve">an </w:delText>
          </w:r>
        </w:del>
      </w:ins>
      <w:ins w:id="3199" w:author="ERCOT" w:date="2026-03-04T23:24:00Z">
        <w:del w:id="3200" w:author="ERCOT 042326" w:date="2026-04-23T05: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7F05F853" w14:textId="692B3BB6" w:rsidR="00BF1782" w:rsidRPr="00BF1782" w:rsidDel="00ED4966" w:rsidRDefault="00BF1782" w:rsidP="00BF1782">
      <w:pPr>
        <w:spacing w:after="240"/>
        <w:ind w:left="2160" w:hanging="720"/>
        <w:rPr>
          <w:ins w:id="3201" w:author="ERCOT" w:date="2026-03-04T23:24:00Z"/>
          <w:del w:id="3202" w:author="ERCOT 042326" w:date="2026-04-23T05:34:00Z"/>
          <w:iCs/>
          <w:szCs w:val="20"/>
        </w:rPr>
      </w:pPr>
      <w:ins w:id="3203" w:author="ERCOT" w:date="2026-03-04T23:24:00Z">
        <w:del w:id="3204" w:author="ERCOT 042326" w:date="2026-04-23T05: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23148F7A" w14:textId="6816ED49" w:rsidR="00BF1782" w:rsidRPr="00BF1782" w:rsidDel="00ED4966" w:rsidRDefault="00BF1782" w:rsidP="00BF1782">
      <w:pPr>
        <w:spacing w:after="240"/>
        <w:ind w:left="2880" w:hanging="720"/>
        <w:rPr>
          <w:ins w:id="3205" w:author="ERCOT" w:date="2026-03-04T23:24:00Z"/>
          <w:del w:id="3206" w:author="ERCOT 042326" w:date="2026-04-23T05:34:00Z"/>
          <w:iCs/>
          <w:szCs w:val="20"/>
        </w:rPr>
      </w:pPr>
      <w:ins w:id="3207" w:author="ERCOT" w:date="2026-03-04T23:24:00Z">
        <w:del w:id="3208" w:author="ERCOT 042326" w:date="2026-04-23T05:34:00Z">
          <w:r w:rsidRPr="00BF1782" w:rsidDel="00ED4966">
            <w:rPr>
              <w:iCs/>
              <w:szCs w:val="20"/>
            </w:rPr>
            <w:delText>(A)</w:delText>
          </w:r>
          <w:r w:rsidRPr="00BF1782" w:rsidDel="00ED4966">
            <w:rPr>
              <w:iCs/>
              <w:szCs w:val="20"/>
            </w:rPr>
            <w:tab/>
          </w:r>
        </w:del>
      </w:ins>
      <w:ins w:id="3209" w:author="ERCOT 031726" w:date="2026-03-17T13:00:00Z">
        <w:del w:id="3210" w:author="ERCOT 042326" w:date="2026-04-23T05:34:00Z">
          <w:r w:rsidRPr="00BF1782" w:rsidDel="00ED4966">
            <w:rPr>
              <w:iCs/>
              <w:szCs w:val="20"/>
            </w:rPr>
            <w:delText>T</w:delText>
          </w:r>
        </w:del>
      </w:ins>
      <w:ins w:id="3211" w:author="ERCOT" w:date="2026-03-04T23:24:00Z">
        <w:del w:id="3212" w:author="ERCOT 042326" w:date="2026-04-23T05:34:00Z">
          <w:r w:rsidRPr="00BF1782" w:rsidDel="00ED4966">
            <w:rPr>
              <w:iCs/>
              <w:szCs w:val="20"/>
            </w:rPr>
            <w:delText xml:space="preserve">the cash collateral; </w:delText>
          </w:r>
        </w:del>
      </w:ins>
    </w:p>
    <w:p w14:paraId="66D0F098" w14:textId="4074FDC3" w:rsidR="00BF1782" w:rsidRPr="00BF1782" w:rsidDel="00ED4966" w:rsidRDefault="00BF1782" w:rsidP="00BF1782">
      <w:pPr>
        <w:spacing w:after="240"/>
        <w:ind w:left="2880" w:hanging="720"/>
        <w:rPr>
          <w:ins w:id="3213" w:author="ERCOT" w:date="2026-03-04T23:24:00Z"/>
          <w:del w:id="3214" w:author="ERCOT 042326" w:date="2026-04-23T05:34:00Z"/>
          <w:iCs/>
          <w:szCs w:val="20"/>
        </w:rPr>
      </w:pPr>
      <w:ins w:id="3215" w:author="ERCOT" w:date="2026-03-04T23:24:00Z">
        <w:del w:id="3216" w:author="ERCOT 042326" w:date="2026-04-23T05:34:00Z">
          <w:r w:rsidRPr="00BF1782" w:rsidDel="00ED4966">
            <w:rPr>
              <w:iCs/>
              <w:szCs w:val="20"/>
            </w:rPr>
            <w:delText>(B)</w:delText>
          </w:r>
          <w:r w:rsidRPr="00BF1782" w:rsidDel="00ED4966">
            <w:rPr>
              <w:iCs/>
              <w:szCs w:val="20"/>
            </w:rPr>
            <w:tab/>
          </w:r>
        </w:del>
      </w:ins>
      <w:ins w:id="3217" w:author="ERCOT 031726" w:date="2026-03-17T13:00:00Z">
        <w:del w:id="3218" w:author="ERCOT 042326" w:date="2026-04-23T05:34:00Z">
          <w:r w:rsidRPr="00BF1782" w:rsidDel="00ED4966">
            <w:rPr>
              <w:iCs/>
              <w:szCs w:val="20"/>
            </w:rPr>
            <w:delText>C</w:delText>
          </w:r>
        </w:del>
      </w:ins>
      <w:ins w:id="3219" w:author="ERCOT" w:date="2026-03-04T23:24:00Z">
        <w:del w:id="3220" w:author="ERCOT 042326" w:date="2026-04-23T05: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78AAD6AD" w14:textId="78A4992C" w:rsidR="00BF1782" w:rsidRPr="00BF1782" w:rsidDel="00ED4966" w:rsidRDefault="00BF1782" w:rsidP="00BF1782">
      <w:pPr>
        <w:spacing w:after="240"/>
        <w:ind w:left="2880" w:hanging="720"/>
        <w:rPr>
          <w:ins w:id="3221" w:author="ERCOT" w:date="2026-03-04T23:24:00Z"/>
          <w:del w:id="3222" w:author="ERCOT 042326" w:date="2026-04-23T05:34:00Z"/>
          <w:iCs/>
          <w:szCs w:val="20"/>
        </w:rPr>
      </w:pPr>
      <w:ins w:id="3223" w:author="ERCOT" w:date="2026-03-04T23:24:00Z">
        <w:del w:id="3224" w:author="ERCOT 042326" w:date="2026-04-23T05:34:00Z">
          <w:r w:rsidRPr="00BF1782" w:rsidDel="00ED4966">
            <w:rPr>
              <w:iCs/>
              <w:szCs w:val="20"/>
            </w:rPr>
            <w:delText xml:space="preserve">(C) </w:delText>
          </w:r>
          <w:r w:rsidRPr="00BF1782" w:rsidDel="00ED4966">
            <w:rPr>
              <w:iCs/>
              <w:szCs w:val="20"/>
            </w:rPr>
            <w:tab/>
          </w:r>
        </w:del>
      </w:ins>
      <w:ins w:id="3225" w:author="ERCOT 031726" w:date="2026-03-17T13:00:00Z">
        <w:del w:id="3226" w:author="ERCOT 042326" w:date="2026-04-23T05:34:00Z">
          <w:r w:rsidRPr="00BF1782" w:rsidDel="00ED4966">
            <w:rPr>
              <w:iCs/>
              <w:szCs w:val="20"/>
            </w:rPr>
            <w:delText>A</w:delText>
          </w:r>
        </w:del>
      </w:ins>
      <w:ins w:id="3227" w:author="ERCOT" w:date="2026-03-04T23:24:00Z">
        <w:del w:id="3228" w:author="ERCOT 042326" w:date="2026-04-23T05: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4CFA946C" w14:textId="1D39482B" w:rsidR="00BF1782" w:rsidRPr="00BF1782" w:rsidDel="00ED4966" w:rsidRDefault="00BF1782" w:rsidP="00BF1782">
      <w:pPr>
        <w:spacing w:after="240"/>
        <w:ind w:left="2160" w:hanging="720"/>
        <w:rPr>
          <w:ins w:id="3229" w:author="ERCOT" w:date="2026-03-04T23:24:00Z"/>
          <w:del w:id="3230" w:author="ERCOT 042326" w:date="2026-04-23T05:34:00Z"/>
        </w:rPr>
      </w:pPr>
      <w:ins w:id="3231" w:author="ERCOT" w:date="2026-03-04T23:24:00Z">
        <w:del w:id="3232" w:author="ERCOT 042326" w:date="2026-04-23T05:34:00Z">
          <w:r w:rsidRPr="00BF1782" w:rsidDel="00ED4966">
            <w:delText>(ii</w:delText>
          </w:r>
        </w:del>
      </w:ins>
      <w:ins w:id="3233" w:author="ERCOT 040426" w:date="2026-04-03T01:22:00Z">
        <w:del w:id="3234" w:author="ERCOT 042326" w:date="2026-04-23T05:34:00Z">
          <w:r w:rsidRPr="00BF1782" w:rsidDel="00ED4966">
            <w:delText>i</w:delText>
          </w:r>
        </w:del>
      </w:ins>
      <w:ins w:id="3235" w:author="ERCOT" w:date="2026-03-04T23:24:00Z">
        <w:del w:id="3236" w:author="ERCOT 042326" w:date="2026-04-23T05: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441CCA87" w14:textId="2BA6A2D2" w:rsidR="00BF1782" w:rsidRPr="00BF1782" w:rsidDel="00ED4966" w:rsidRDefault="00BF1782" w:rsidP="00BF1782">
      <w:pPr>
        <w:spacing w:after="240"/>
        <w:ind w:left="2160" w:hanging="720"/>
        <w:rPr>
          <w:ins w:id="3237" w:author="ERCOT" w:date="2026-03-04T23:24:00Z"/>
          <w:del w:id="3238" w:author="ERCOT 042326" w:date="2026-04-23T05:34:00Z"/>
          <w:iCs/>
          <w:szCs w:val="20"/>
        </w:rPr>
      </w:pPr>
      <w:ins w:id="3239" w:author="ERCOT" w:date="2026-03-04T23:24:00Z">
        <w:del w:id="3240" w:author="ERCOT 042326" w:date="2026-04-23T05:34:00Z">
          <w:r w:rsidRPr="00BF1782" w:rsidDel="00ED4966">
            <w:delText>(iii</w:delText>
          </w:r>
        </w:del>
      </w:ins>
      <w:ins w:id="3241" w:author="ERCOT 040426" w:date="2026-04-03T01:22:00Z">
        <w:del w:id="3242" w:author="ERCOT 042326" w:date="2026-04-23T05:34:00Z">
          <w:r w:rsidRPr="00BF1782" w:rsidDel="00ED4966">
            <w:delText>iv</w:delText>
          </w:r>
        </w:del>
      </w:ins>
      <w:ins w:id="3243" w:author="ERCOT" w:date="2026-03-04T23:24:00Z">
        <w:del w:id="3244" w:author="ERCOT 042326" w:date="2026-04-23T05: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3245" w:author="ERCOT 031726" w:date="2026-03-14T21:05:00Z">
        <w:del w:id="3246" w:author="ERCOT 042326" w:date="2026-04-23T05:34:00Z">
          <w:r w:rsidRPr="00BF1782" w:rsidDel="00ED4966">
            <w:delText>4</w:delText>
          </w:r>
        </w:del>
      </w:ins>
      <w:ins w:id="3247" w:author="ERCOT" w:date="2026-03-04T23:24:00Z">
        <w:del w:id="3248" w:author="ERCOT 042326" w:date="2026-04-23T05:34:00Z">
          <w:r w:rsidRPr="00BF1782" w:rsidDel="00ED4966">
            <w:delText>5, Terms for Refund of Financial Security for an ILLE that Energizes.</w:delText>
          </w:r>
        </w:del>
      </w:ins>
    </w:p>
    <w:p w14:paraId="1F9267F9" w14:textId="47282B62" w:rsidR="00BF1782" w:rsidRPr="00BF1782" w:rsidDel="00ED4966" w:rsidRDefault="00BF1782" w:rsidP="00BF1782">
      <w:pPr>
        <w:spacing w:after="240"/>
        <w:ind w:left="1440" w:hanging="720"/>
        <w:rPr>
          <w:ins w:id="3249" w:author="ERCOT" w:date="2026-03-04T23:24:00Z"/>
          <w:del w:id="3250" w:author="ERCOT 042326" w:date="2026-04-23T05:34:00Z"/>
          <w:iCs/>
          <w:szCs w:val="20"/>
        </w:rPr>
      </w:pPr>
      <w:ins w:id="3251" w:author="ERCOT" w:date="2026-03-04T23:24:00Z">
        <w:del w:id="3252" w:author="ERCOT 042326" w:date="2026-04-23T05:34:00Z">
          <w:r w:rsidRPr="00BF1782" w:rsidDel="00ED4966">
            <w:rPr>
              <w:iCs/>
              <w:szCs w:val="20"/>
            </w:rPr>
            <w:delText>(i)</w:delText>
          </w:r>
          <w:r w:rsidRPr="00BF1782" w:rsidDel="00ED4966">
            <w:rPr>
              <w:iCs/>
              <w:szCs w:val="20"/>
            </w:rPr>
            <w:tab/>
            <w:delText xml:space="preserve">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w:delText>
          </w:r>
          <w:r w:rsidRPr="00BF1782" w:rsidDel="00ED4966">
            <w:rPr>
              <w:iCs/>
              <w:szCs w:val="20"/>
            </w:rPr>
            <w:lastRenderedPageBreak/>
            <w:delText>ILLE before an ILLE pays CIAC in an amount that is equal to the direct interconnection costs associated with the ILLE.</w:delText>
          </w:r>
        </w:del>
      </w:ins>
    </w:p>
    <w:p w14:paraId="4EAB8782" w14:textId="28132DD3" w:rsidR="00BF1782" w:rsidRPr="00BF1782" w:rsidDel="00ED4966" w:rsidRDefault="00BF1782" w:rsidP="00BF1782">
      <w:pPr>
        <w:spacing w:after="240"/>
        <w:ind w:left="2160" w:hanging="720"/>
        <w:rPr>
          <w:ins w:id="3253" w:author="ERCOT" w:date="2026-03-04T23:24:00Z"/>
          <w:del w:id="3254" w:author="ERCOT 042326" w:date="2026-04-23T05:34:00Z"/>
          <w:iCs/>
          <w:szCs w:val="20"/>
        </w:rPr>
      </w:pPr>
      <w:ins w:id="3255" w:author="ERCOT" w:date="2026-03-04T23:24:00Z">
        <w:del w:id="3256" w:author="ERCOT 042326" w:date="2026-04-23T05:34:00Z">
          <w:r w:rsidRPr="00BF1782" w:rsidDel="00ED4966">
            <w:rPr>
              <w:iCs/>
              <w:szCs w:val="20"/>
            </w:rPr>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257A6E14" w14:textId="445937B9" w:rsidR="00BF1782" w:rsidRPr="00BF1782" w:rsidDel="00ED4966" w:rsidRDefault="00BF1782" w:rsidP="00BF1782">
      <w:pPr>
        <w:spacing w:after="240"/>
        <w:ind w:left="2160" w:hanging="720"/>
        <w:rPr>
          <w:ins w:id="3257" w:author="ERCOT" w:date="2026-03-04T23:24:00Z"/>
          <w:del w:id="3258" w:author="ERCOT 042326" w:date="2026-04-23T05:34:00Z"/>
          <w:iCs/>
          <w:szCs w:val="20"/>
        </w:rPr>
      </w:pPr>
      <w:ins w:id="3259" w:author="ERCOT" w:date="2026-03-04T23:24:00Z">
        <w:del w:id="3260" w:author="ERCOT 042326" w:date="2026-04-23T05: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64DDC5A9" w14:textId="72051271" w:rsidR="00BF1782" w:rsidRPr="00BF1782" w:rsidDel="00ED4966" w:rsidRDefault="00BF1782" w:rsidP="00BF1782">
      <w:pPr>
        <w:spacing w:after="240"/>
        <w:ind w:left="2160" w:hanging="720"/>
        <w:rPr>
          <w:ins w:id="3261" w:author="ERCOT" w:date="2026-03-04T23:24:00Z"/>
          <w:del w:id="3262" w:author="ERCOT 042326" w:date="2026-04-23T05:34:00Z"/>
          <w:iCs/>
          <w:szCs w:val="20"/>
        </w:rPr>
      </w:pPr>
      <w:ins w:id="3263" w:author="ERCOT" w:date="2026-03-04T23:24:00Z">
        <w:del w:id="3264" w:author="ERCOT 042326" w:date="2026-04-23T05: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2AF4E0C7" w14:textId="14E9F013" w:rsidR="00BF1782" w:rsidRPr="00BF1782" w:rsidDel="00ED4966" w:rsidRDefault="00BF1782" w:rsidP="00BF1782">
      <w:pPr>
        <w:spacing w:after="240"/>
        <w:ind w:left="1440" w:hanging="720"/>
        <w:rPr>
          <w:ins w:id="3265" w:author="ERCOT" w:date="2026-03-04T23:24:00Z"/>
          <w:del w:id="3266" w:author="ERCOT 042326" w:date="2026-04-23T05:34:00Z"/>
          <w:iCs/>
          <w:szCs w:val="20"/>
        </w:rPr>
      </w:pPr>
      <w:ins w:id="3267" w:author="ERCOT" w:date="2026-03-04T23:24:00Z">
        <w:del w:id="3268" w:author="ERCOT 042326" w:date="2026-04-23T05: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0F5FF9DA" w14:textId="1DB2531F" w:rsidR="00BF1782" w:rsidRPr="00BF1782" w:rsidDel="00ED4966" w:rsidRDefault="00BF1782" w:rsidP="00BF1782">
      <w:pPr>
        <w:spacing w:after="240"/>
        <w:ind w:left="2160" w:hanging="720"/>
        <w:rPr>
          <w:ins w:id="3269" w:author="ERCOT" w:date="2026-03-04T23:24:00Z"/>
          <w:del w:id="3270" w:author="ERCOT 042326" w:date="2026-04-23T05:34:00Z"/>
          <w:iCs/>
          <w:szCs w:val="20"/>
        </w:rPr>
      </w:pPr>
      <w:ins w:id="3271" w:author="ERCOT" w:date="2026-03-04T23:24:00Z">
        <w:del w:id="3272" w:author="ERCOT 042326" w:date="2026-04-23T05:34:00Z">
          <w:r w:rsidRPr="00BF1782" w:rsidDel="00ED4966">
            <w:rPr>
              <w:szCs w:val="20"/>
            </w:rPr>
            <w:delText>(i)</w:delText>
          </w:r>
          <w:r w:rsidRPr="00BF1782" w:rsidDel="00ED4966">
            <w:tab/>
            <w:delText>The Interconnecting DSP or the Interconnecting TSP may accept the following forms of financial security:</w:delText>
          </w:r>
        </w:del>
      </w:ins>
    </w:p>
    <w:p w14:paraId="7000E594" w14:textId="1F1A04F6" w:rsidR="00BF1782" w:rsidRPr="00BF1782" w:rsidDel="00ED4966" w:rsidRDefault="00BF1782" w:rsidP="00BF1782">
      <w:pPr>
        <w:spacing w:after="240"/>
        <w:ind w:left="2880" w:hanging="720"/>
        <w:rPr>
          <w:ins w:id="3273" w:author="ERCOT" w:date="2026-03-04T23:24:00Z"/>
          <w:del w:id="3274" w:author="ERCOT 042326" w:date="2026-04-23T05:34:00Z"/>
          <w:iCs/>
          <w:szCs w:val="20"/>
        </w:rPr>
      </w:pPr>
      <w:ins w:id="3275" w:author="ERCOT" w:date="2026-03-04T23:24:00Z">
        <w:del w:id="3276" w:author="ERCOT 042326" w:date="2026-04-23T05:34:00Z">
          <w:r w:rsidRPr="00BF1782" w:rsidDel="00ED4966">
            <w:rPr>
              <w:iCs/>
              <w:szCs w:val="20"/>
            </w:rPr>
            <w:delText>(A)</w:delText>
          </w:r>
          <w:r w:rsidRPr="00BF1782" w:rsidDel="00ED4966">
            <w:rPr>
              <w:iCs/>
              <w:szCs w:val="20"/>
            </w:rPr>
            <w:tab/>
          </w:r>
        </w:del>
      </w:ins>
      <w:ins w:id="3277" w:author="ERCOT 031726" w:date="2026-03-17T13:00:00Z">
        <w:del w:id="3278" w:author="ERCOT 042326" w:date="2026-04-23T05:34:00Z">
          <w:r w:rsidRPr="00BF1782" w:rsidDel="00ED4966">
            <w:rPr>
              <w:iCs/>
              <w:szCs w:val="20"/>
            </w:rPr>
            <w:delText>T</w:delText>
          </w:r>
        </w:del>
      </w:ins>
      <w:ins w:id="3279" w:author="ERCOT" w:date="2026-03-04T23:24:00Z">
        <w:del w:id="3280" w:author="ERCOT 042326" w:date="2026-04-23T05:34:00Z">
          <w:r w:rsidRPr="00BF1782" w:rsidDel="00ED4966">
            <w:rPr>
              <w:iCs/>
              <w:szCs w:val="20"/>
            </w:rPr>
            <w:delText xml:space="preserve">the cash collateral; </w:delText>
          </w:r>
        </w:del>
      </w:ins>
    </w:p>
    <w:p w14:paraId="6D74403F" w14:textId="6C63749A" w:rsidR="00BF1782" w:rsidRPr="00BF1782" w:rsidDel="00ED4966" w:rsidRDefault="00BF1782" w:rsidP="00BF1782">
      <w:pPr>
        <w:spacing w:after="240"/>
        <w:ind w:left="2880" w:hanging="720"/>
        <w:rPr>
          <w:ins w:id="3281" w:author="ERCOT" w:date="2026-03-04T23:24:00Z"/>
          <w:del w:id="3282" w:author="ERCOT 042326" w:date="2026-04-23T05:34:00Z"/>
          <w:iCs/>
          <w:szCs w:val="20"/>
        </w:rPr>
      </w:pPr>
      <w:ins w:id="3283" w:author="ERCOT" w:date="2026-03-04T23:24:00Z">
        <w:del w:id="3284" w:author="ERCOT 042326" w:date="2026-04-23T05:34:00Z">
          <w:r w:rsidRPr="00BF1782" w:rsidDel="00ED4966">
            <w:rPr>
              <w:iCs/>
              <w:szCs w:val="20"/>
            </w:rPr>
            <w:delText>(B)</w:delText>
          </w:r>
          <w:r w:rsidRPr="00BF1782" w:rsidDel="00ED4966">
            <w:rPr>
              <w:iCs/>
              <w:szCs w:val="20"/>
            </w:rPr>
            <w:tab/>
          </w:r>
        </w:del>
      </w:ins>
      <w:ins w:id="3285" w:author="ERCOT 031726" w:date="2026-03-17T13:00:00Z">
        <w:del w:id="3286" w:author="ERCOT 042326" w:date="2026-04-23T05:34:00Z">
          <w:r w:rsidRPr="00BF1782" w:rsidDel="00ED4966">
            <w:rPr>
              <w:iCs/>
              <w:szCs w:val="20"/>
            </w:rPr>
            <w:delText>C</w:delText>
          </w:r>
        </w:del>
      </w:ins>
      <w:ins w:id="3287" w:author="ERCOT" w:date="2026-03-04T23:24:00Z">
        <w:del w:id="3288" w:author="ERCOT 042326" w:date="2026-04-23T05: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1FD196DE" w14:textId="0F08FF42" w:rsidR="00BF1782" w:rsidRPr="00BF1782" w:rsidDel="00ED4966" w:rsidRDefault="00BF1782" w:rsidP="00BF1782">
      <w:pPr>
        <w:spacing w:after="240"/>
        <w:ind w:left="2880" w:hanging="720"/>
        <w:rPr>
          <w:ins w:id="3289" w:author="ERCOT" w:date="2026-03-04T23:24:00Z"/>
          <w:del w:id="3290" w:author="ERCOT 042326" w:date="2026-04-23T05:34:00Z"/>
          <w:iCs/>
          <w:szCs w:val="20"/>
        </w:rPr>
      </w:pPr>
      <w:ins w:id="3291" w:author="ERCOT" w:date="2026-03-04T23:24:00Z">
        <w:del w:id="3292" w:author="ERCOT 042326" w:date="2026-04-23T05:34:00Z">
          <w:r w:rsidRPr="00BF1782" w:rsidDel="00ED4966">
            <w:rPr>
              <w:iCs/>
              <w:szCs w:val="20"/>
            </w:rPr>
            <w:delText>(C)</w:delText>
          </w:r>
          <w:r w:rsidRPr="00BF1782" w:rsidDel="00ED4966">
            <w:rPr>
              <w:iCs/>
              <w:szCs w:val="20"/>
            </w:rPr>
            <w:tab/>
          </w:r>
        </w:del>
      </w:ins>
      <w:ins w:id="3293" w:author="ERCOT 031726" w:date="2026-03-17T13:00:00Z">
        <w:del w:id="3294" w:author="ERCOT 042326" w:date="2026-04-23T05:34:00Z">
          <w:r w:rsidRPr="00BF1782" w:rsidDel="00ED4966">
            <w:rPr>
              <w:iCs/>
              <w:szCs w:val="20"/>
            </w:rPr>
            <w:delText>A</w:delText>
          </w:r>
        </w:del>
      </w:ins>
      <w:ins w:id="3295" w:author="ERCOT" w:date="2026-03-04T23:24:00Z">
        <w:del w:id="3296" w:author="ERCOT 042326" w:date="2026-04-23T05: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46957E5E" w14:textId="02F5E473" w:rsidR="00BF1782" w:rsidRPr="00BF1782" w:rsidDel="00ED4966" w:rsidRDefault="00BF1782" w:rsidP="00BF1782">
      <w:pPr>
        <w:spacing w:after="240"/>
        <w:ind w:left="2160" w:hanging="720"/>
        <w:rPr>
          <w:ins w:id="3297" w:author="ERCOT" w:date="2026-03-04T23:24:00Z"/>
          <w:del w:id="3298" w:author="ERCOT 042326" w:date="2026-04-23T05:34:00Z"/>
        </w:rPr>
      </w:pPr>
      <w:ins w:id="3299" w:author="ERCOT" w:date="2026-03-04T23:24:00Z">
        <w:del w:id="3300" w:author="ERCOT 042326" w:date="2026-04-23T05: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701DAD12" w14:textId="51F30E40" w:rsidR="00BF1782" w:rsidRPr="00BF1782" w:rsidDel="00ED4966" w:rsidRDefault="00BF1782" w:rsidP="00BF1782">
      <w:pPr>
        <w:spacing w:after="240"/>
        <w:ind w:left="2160" w:hanging="720"/>
        <w:rPr>
          <w:ins w:id="3301" w:author="ERCOT" w:date="2026-03-04T23:24:00Z"/>
          <w:del w:id="3302" w:author="ERCOT 042326" w:date="2026-04-23T05:34:00Z"/>
          <w:iCs/>
          <w:szCs w:val="20"/>
        </w:rPr>
      </w:pPr>
      <w:ins w:id="3303" w:author="ERCOT" w:date="2026-03-04T23:24:00Z">
        <w:del w:id="3304" w:author="ERCOT 042326" w:date="2026-04-23T05: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3305" w:author="ERCOT 031726" w:date="2026-03-14T21:05:00Z">
        <w:del w:id="3306" w:author="ERCOT 042326" w:date="2026-04-23T05:34:00Z">
          <w:r w:rsidRPr="00BF1782" w:rsidDel="00ED4966">
            <w:delText>4</w:delText>
          </w:r>
        </w:del>
      </w:ins>
      <w:ins w:id="3307" w:author="ERCOT" w:date="2026-03-04T23:24:00Z">
        <w:del w:id="3308" w:author="ERCOT 042326" w:date="2026-04-23T05:34:00Z">
          <w:r w:rsidRPr="00BF1782" w:rsidDel="00ED4966">
            <w:delText>5, Terms for Refund of Financial Security for an ILLE that Energizes.</w:delText>
          </w:r>
        </w:del>
      </w:ins>
    </w:p>
    <w:p w14:paraId="3D856BF9" w14:textId="00645CFD" w:rsidR="00BF1782" w:rsidRPr="00BF1782" w:rsidDel="00ED4966" w:rsidRDefault="00BF1782" w:rsidP="00BF1782">
      <w:pPr>
        <w:keepNext/>
        <w:tabs>
          <w:tab w:val="left" w:pos="1080"/>
        </w:tabs>
        <w:spacing w:before="240" w:after="240"/>
        <w:ind w:left="720" w:hanging="720"/>
        <w:outlineLvl w:val="2"/>
        <w:rPr>
          <w:ins w:id="3309" w:author="ERCOT" w:date="2026-03-04T23:24:00Z"/>
          <w:del w:id="3310" w:author="ERCOT 042326" w:date="2026-04-23T05:34:00Z"/>
          <w:b/>
          <w:i/>
        </w:rPr>
      </w:pPr>
      <w:ins w:id="3311" w:author="ERCOT" w:date="2026-03-04T23:24:00Z">
        <w:del w:id="3312" w:author="ERCOT 042326" w:date="2026-04-23T05:34:00Z">
          <w:r w:rsidRPr="00BF1782" w:rsidDel="00ED4966">
            <w:rPr>
              <w:b/>
              <w:i/>
            </w:rPr>
            <w:lastRenderedPageBreak/>
            <w:delText>9.7.3</w:delText>
          </w:r>
          <w:r w:rsidRPr="00BF1782" w:rsidDel="00ED4966">
            <w:tab/>
          </w:r>
          <w:r w:rsidRPr="00BF1782" w:rsidDel="00ED4966">
            <w:rPr>
              <w:b/>
              <w:i/>
            </w:rPr>
            <w:delText>Withdrawal of All or a Portion of Requested Peak Demand or Contracted Peak Demand</w:delText>
          </w:r>
        </w:del>
      </w:ins>
    </w:p>
    <w:p w14:paraId="428C009B" w14:textId="0C5F374E" w:rsidR="00BF1782" w:rsidRPr="00BF1782" w:rsidDel="00ED4966" w:rsidRDefault="00BF1782" w:rsidP="00BF1782">
      <w:pPr>
        <w:spacing w:after="240"/>
        <w:ind w:left="720" w:hanging="720"/>
        <w:rPr>
          <w:ins w:id="3313" w:author="ERCOT" w:date="2026-03-04T23:24:00Z"/>
          <w:del w:id="3314" w:author="ERCOT 042326" w:date="2026-04-23T05:34:00Z"/>
          <w:iCs/>
          <w:szCs w:val="20"/>
        </w:rPr>
      </w:pPr>
      <w:ins w:id="3315" w:author="ERCOT" w:date="2026-03-04T23:24:00Z">
        <w:del w:id="3316" w:author="ERCOT 042326" w:date="2026-04-23T05: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10000949" w14:textId="1B035B2A" w:rsidR="00BF1782" w:rsidRPr="00BF1782" w:rsidDel="00ED4966" w:rsidRDefault="00BF1782" w:rsidP="00BF1782">
      <w:pPr>
        <w:spacing w:after="240"/>
        <w:ind w:left="1440" w:hanging="720"/>
        <w:rPr>
          <w:ins w:id="3317" w:author="ERCOT" w:date="2026-03-04T23:24:00Z"/>
          <w:del w:id="3318" w:author="ERCOT 042326" w:date="2026-04-23T05:34:00Z"/>
          <w:iCs/>
          <w:szCs w:val="20"/>
        </w:rPr>
      </w:pPr>
      <w:ins w:id="3319" w:author="ERCOT" w:date="2026-03-04T23:24:00Z">
        <w:del w:id="3320" w:author="ERCOT 042326" w:date="2026-04-23T05: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6C70FA3A" w14:textId="56C8A026" w:rsidR="00BF1782" w:rsidRPr="00BF1782" w:rsidDel="00ED4966" w:rsidRDefault="00BF1782" w:rsidP="00BF1782">
      <w:pPr>
        <w:spacing w:after="240"/>
        <w:ind w:left="1440" w:hanging="720"/>
        <w:rPr>
          <w:ins w:id="3321" w:author="ERCOT" w:date="2026-03-04T23:24:00Z"/>
          <w:del w:id="3322" w:author="ERCOT 042326" w:date="2026-04-23T05:34:00Z"/>
          <w:iCs/>
          <w:szCs w:val="20"/>
        </w:rPr>
      </w:pPr>
      <w:ins w:id="3323" w:author="ERCOT" w:date="2026-03-04T23:24:00Z">
        <w:del w:id="3324" w:author="ERCOT 042326" w:date="2026-04-23T05: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453C7290" w14:textId="0B8DAC03" w:rsidR="00BF1782" w:rsidRPr="00BF1782" w:rsidDel="00ED4966" w:rsidRDefault="00BF1782" w:rsidP="00BF1782">
      <w:pPr>
        <w:spacing w:after="240"/>
        <w:ind w:left="2160" w:hanging="720"/>
        <w:rPr>
          <w:ins w:id="3325" w:author="ERCOT" w:date="2026-03-04T23:24:00Z"/>
          <w:del w:id="3326" w:author="ERCOT 042326" w:date="2026-04-23T05:34:00Z"/>
          <w:iCs/>
          <w:szCs w:val="20"/>
        </w:rPr>
      </w:pPr>
      <w:ins w:id="3327" w:author="ERCOT" w:date="2026-03-04T23:24:00Z">
        <w:del w:id="3328" w:author="ERCOT 042326" w:date="2026-04-23T05:34:00Z">
          <w:r w:rsidRPr="00BF1782" w:rsidDel="00ED4966">
            <w:rPr>
              <w:iCs/>
              <w:szCs w:val="20"/>
            </w:rPr>
            <w:delText>(i)</w:delText>
          </w:r>
          <w:r w:rsidRPr="00BF1782" w:rsidDel="00ED4966">
            <w:rPr>
              <w:iCs/>
              <w:szCs w:val="20"/>
            </w:rPr>
            <w:tab/>
          </w:r>
        </w:del>
      </w:ins>
      <w:ins w:id="3329" w:author="ERCOT 031726" w:date="2026-03-17T13:00:00Z">
        <w:del w:id="3330" w:author="ERCOT 042326" w:date="2026-04-23T05:34:00Z">
          <w:r w:rsidRPr="00BF1782" w:rsidDel="00ED4966">
            <w:rPr>
              <w:iCs/>
              <w:szCs w:val="20"/>
            </w:rPr>
            <w:delText>C</w:delText>
          </w:r>
        </w:del>
      </w:ins>
      <w:ins w:id="3331" w:author="ERCOT" w:date="2026-03-04T23:24:00Z">
        <w:del w:id="3332" w:author="ERCOT 042326" w:date="2026-04-23T05:34:00Z">
          <w:r w:rsidRPr="00BF1782" w:rsidDel="00ED4966">
            <w:rPr>
              <w:iCs/>
              <w:szCs w:val="20"/>
            </w:rPr>
            <w:delText>costs incurred by the Interconnecting DSP or the Interconnecting TSP to fulfill the ILLE’s request for interconnection;</w:delText>
          </w:r>
        </w:del>
      </w:ins>
    </w:p>
    <w:p w14:paraId="3B03E2F1" w14:textId="2D678279" w:rsidR="00BF1782" w:rsidRPr="00BF1782" w:rsidDel="00ED4966" w:rsidRDefault="00BF1782" w:rsidP="00BF1782">
      <w:pPr>
        <w:spacing w:after="240"/>
        <w:ind w:left="2160" w:hanging="720"/>
        <w:rPr>
          <w:ins w:id="3333" w:author="ERCOT" w:date="2026-03-04T23:24:00Z"/>
          <w:del w:id="3334" w:author="ERCOT 042326" w:date="2026-04-23T05:34:00Z"/>
          <w:iCs/>
          <w:szCs w:val="20"/>
        </w:rPr>
      </w:pPr>
      <w:ins w:id="3335" w:author="ERCOT" w:date="2026-03-04T23:24:00Z">
        <w:del w:id="3336" w:author="ERCOT 042326" w:date="2026-04-23T05:34:00Z">
          <w:r w:rsidRPr="00BF1782" w:rsidDel="00ED4966">
            <w:rPr>
              <w:iCs/>
              <w:szCs w:val="20"/>
            </w:rPr>
            <w:delText>(ii)</w:delText>
          </w:r>
          <w:r w:rsidRPr="00BF1782" w:rsidDel="00ED4966">
            <w:rPr>
              <w:iCs/>
              <w:szCs w:val="20"/>
            </w:rPr>
            <w:tab/>
          </w:r>
        </w:del>
      </w:ins>
      <w:ins w:id="3337" w:author="ERCOT 031726" w:date="2026-03-17T13:01:00Z">
        <w:del w:id="3338" w:author="ERCOT 042326" w:date="2026-04-23T05:34:00Z">
          <w:r w:rsidRPr="00BF1782" w:rsidDel="00ED4966">
            <w:rPr>
              <w:iCs/>
              <w:szCs w:val="20"/>
            </w:rPr>
            <w:delText>C</w:delText>
          </w:r>
        </w:del>
      </w:ins>
      <w:ins w:id="3339" w:author="ERCOT" w:date="2026-03-04T23:24:00Z">
        <w:del w:id="3340" w:author="ERCOT 042326" w:date="2026-04-23T05:34:00Z">
          <w:r w:rsidRPr="00BF1782" w:rsidDel="00ED4966">
            <w:rPr>
              <w:iCs/>
              <w:szCs w:val="20"/>
            </w:rPr>
            <w:delText>costs for equipment that the Interconnecting DSP or the Interconnecting TSP procured and that cannot be canceled with a full refund;</w:delText>
          </w:r>
        </w:del>
      </w:ins>
    </w:p>
    <w:p w14:paraId="1F260F38" w14:textId="1A27DC16" w:rsidR="00BF1782" w:rsidRPr="00BF1782" w:rsidDel="00ED4966" w:rsidRDefault="00BF1782" w:rsidP="00BF1782">
      <w:pPr>
        <w:spacing w:after="240"/>
        <w:ind w:left="2160" w:hanging="720"/>
        <w:rPr>
          <w:ins w:id="3341" w:author="ERCOT" w:date="2026-03-04T23:24:00Z"/>
          <w:del w:id="3342" w:author="ERCOT 042326" w:date="2026-04-23T05:34:00Z"/>
          <w:iCs/>
          <w:szCs w:val="20"/>
        </w:rPr>
      </w:pPr>
      <w:ins w:id="3343" w:author="ERCOT" w:date="2026-03-04T23:24:00Z">
        <w:del w:id="3344" w:author="ERCOT 042326" w:date="2026-04-23T05:34:00Z">
          <w:r w:rsidRPr="00BF1782" w:rsidDel="00ED4966">
            <w:rPr>
              <w:iCs/>
              <w:szCs w:val="20"/>
            </w:rPr>
            <w:delText>(iii)</w:delText>
          </w:r>
          <w:r w:rsidRPr="00BF1782" w:rsidDel="00ED4966">
            <w:rPr>
              <w:iCs/>
              <w:szCs w:val="20"/>
            </w:rPr>
            <w:tab/>
          </w:r>
        </w:del>
      </w:ins>
      <w:ins w:id="3345" w:author="ERCOT 031726" w:date="2026-03-17T13:01:00Z">
        <w:del w:id="3346" w:author="ERCOT 042326" w:date="2026-04-23T05:34:00Z">
          <w:r w:rsidRPr="00BF1782" w:rsidDel="00ED4966">
            <w:rPr>
              <w:iCs/>
              <w:szCs w:val="20"/>
            </w:rPr>
            <w:delText>C</w:delText>
          </w:r>
        </w:del>
      </w:ins>
      <w:ins w:id="3347" w:author="ERCOT" w:date="2026-03-04T23:24:00Z">
        <w:del w:id="3348" w:author="ERCOT 042326" w:date="2026-04-23T05:34:00Z">
          <w:r w:rsidRPr="00BF1782" w:rsidDel="00ED4966">
            <w:rPr>
              <w:iCs/>
              <w:szCs w:val="20"/>
            </w:rPr>
            <w:delText>costs for construction that the Interconnecting DSP or the Interconnecting TSP started and that cannot be canceled with a full refund; and</w:delText>
          </w:r>
        </w:del>
      </w:ins>
    </w:p>
    <w:p w14:paraId="12229EC1" w14:textId="3E403270" w:rsidR="00BF1782" w:rsidRPr="00BF1782" w:rsidDel="00ED4966" w:rsidRDefault="00BF1782" w:rsidP="00BF1782">
      <w:pPr>
        <w:spacing w:after="240"/>
        <w:ind w:left="2160" w:hanging="720"/>
        <w:rPr>
          <w:ins w:id="3349" w:author="ERCOT" w:date="2026-03-04T23:24:00Z"/>
          <w:del w:id="3350" w:author="ERCOT 042326" w:date="2026-04-23T05:34:00Z"/>
          <w:iCs/>
          <w:szCs w:val="20"/>
        </w:rPr>
      </w:pPr>
      <w:ins w:id="3351" w:author="ERCOT" w:date="2026-03-04T23:24:00Z">
        <w:del w:id="3352" w:author="ERCOT 042326" w:date="2026-04-23T05:34:00Z">
          <w:r w:rsidRPr="00BF1782" w:rsidDel="00ED4966">
            <w:rPr>
              <w:iCs/>
              <w:szCs w:val="20"/>
            </w:rPr>
            <w:delText>(iv)</w:delText>
          </w:r>
          <w:r w:rsidRPr="00BF1782" w:rsidDel="00ED4966">
            <w:rPr>
              <w:iCs/>
              <w:szCs w:val="20"/>
            </w:rPr>
            <w:tab/>
          </w:r>
        </w:del>
      </w:ins>
      <w:ins w:id="3353" w:author="ERCOT 031726" w:date="2026-03-17T13:01:00Z">
        <w:del w:id="3354" w:author="ERCOT 042326" w:date="2026-04-23T05:34:00Z">
          <w:r w:rsidRPr="00BF1782" w:rsidDel="00ED4966">
            <w:rPr>
              <w:iCs/>
              <w:szCs w:val="20"/>
            </w:rPr>
            <w:delText>C</w:delText>
          </w:r>
        </w:del>
      </w:ins>
      <w:ins w:id="3355" w:author="ERCOT" w:date="2026-03-04T23:24:00Z">
        <w:del w:id="3356" w:author="ERCOT 042326" w:date="2026-04-23T05:34:00Z">
          <w:r w:rsidRPr="00BF1782" w:rsidDel="00ED4966">
            <w:rPr>
              <w:iCs/>
              <w:szCs w:val="20"/>
            </w:rPr>
            <w:delText>costs for services that the Interconnecting DSP or the Interconnecting TSP initiated and that cannot be canceled with a full refund.</w:delText>
          </w:r>
        </w:del>
      </w:ins>
    </w:p>
    <w:p w14:paraId="5531098F" w14:textId="6C7BFD25" w:rsidR="00BF1782" w:rsidRPr="00BF1782" w:rsidDel="00ED4966" w:rsidRDefault="00BF1782" w:rsidP="00BF1782">
      <w:pPr>
        <w:spacing w:after="240"/>
        <w:ind w:left="1440" w:hanging="720"/>
        <w:rPr>
          <w:ins w:id="3357" w:author="ERCOT" w:date="2026-03-04T23:24:00Z"/>
          <w:del w:id="3358" w:author="ERCOT 042326" w:date="2026-04-23T05:34:00Z"/>
        </w:rPr>
      </w:pPr>
      <w:ins w:id="3359" w:author="ERCOT" w:date="2026-03-04T23:24:00Z">
        <w:del w:id="3360" w:author="ERCOT 042326" w:date="2026-04-23T05: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55489CAC" w14:textId="2B6D3247" w:rsidR="00BF1782" w:rsidRPr="00BF1782" w:rsidDel="00ED4966" w:rsidRDefault="00BF1782" w:rsidP="00BF1782">
      <w:pPr>
        <w:spacing w:after="240"/>
        <w:ind w:left="1440" w:hanging="720"/>
        <w:rPr>
          <w:ins w:id="3361" w:author="ERCOT" w:date="2026-03-04T23:24:00Z"/>
          <w:del w:id="3362" w:author="ERCOT 042326" w:date="2026-04-23T05:34:00Z"/>
        </w:rPr>
      </w:pPr>
      <w:ins w:id="3363" w:author="ERCOT" w:date="2026-03-04T23:24:00Z">
        <w:del w:id="3364" w:author="ERCOT 042326" w:date="2026-04-23T05:34:00Z">
          <w:r w:rsidRPr="00BF1782" w:rsidDel="00ED4966">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DAF57A3" w14:textId="6FF97087" w:rsidR="00BF1782" w:rsidRPr="00BF1782" w:rsidDel="00ED4966" w:rsidRDefault="00BF1782" w:rsidP="00BF1782">
      <w:pPr>
        <w:spacing w:after="240"/>
        <w:ind w:left="1440" w:hanging="720"/>
        <w:rPr>
          <w:ins w:id="3365" w:author="ERCOT" w:date="2026-03-04T23:24:00Z"/>
          <w:del w:id="3366" w:author="ERCOT 042326" w:date="2026-04-23T05:34:00Z"/>
        </w:rPr>
      </w:pPr>
      <w:ins w:id="3367" w:author="ERCOT" w:date="2026-03-04T23:24:00Z">
        <w:del w:id="3368" w:author="ERCOT 042326" w:date="2026-04-23T05:34:00Z">
          <w:r w:rsidRPr="00BF1782" w:rsidDel="00ED4966">
            <w:delText>(e)</w:delText>
          </w:r>
          <w:r w:rsidRPr="00BF1782" w:rsidDel="00ED4966">
            <w:tab/>
            <w:delText>CIAC is not refundable.</w:delText>
          </w:r>
        </w:del>
      </w:ins>
    </w:p>
    <w:p w14:paraId="2AC1EA4C" w14:textId="03D60B48" w:rsidR="00BF1782" w:rsidRPr="00BF1782" w:rsidRDefault="00BF1782" w:rsidP="00BF1782">
      <w:pPr>
        <w:spacing w:after="240"/>
        <w:ind w:left="1440" w:hanging="720"/>
        <w:rPr>
          <w:ins w:id="3369" w:author="ERCOT" w:date="2026-03-04T23:24:00Z"/>
        </w:rPr>
      </w:pPr>
      <w:ins w:id="3370" w:author="ERCOT" w:date="2026-03-04T23:24:00Z">
        <w:del w:id="3371" w:author="ERCOT 042326" w:date="2026-04-23T05:34:00Z">
          <w:r w:rsidRPr="00BF1782" w:rsidDel="00ED4966">
            <w:delText>(f)</w:delText>
          </w:r>
          <w:r w:rsidRPr="00BF1782" w:rsidDel="00ED4966">
            <w:tab/>
            <w:delText>ERCOT must reallocate contracted peak demand that is withdrawn by an ILLE.</w:delText>
          </w:r>
        </w:del>
      </w:ins>
    </w:p>
    <w:p w14:paraId="6C463688" w14:textId="77777777" w:rsidR="00BF1782" w:rsidRPr="00BF1782" w:rsidDel="00BA2C5E" w:rsidRDefault="00BF1782" w:rsidP="00BF1782">
      <w:pPr>
        <w:keepNext/>
        <w:tabs>
          <w:tab w:val="left" w:pos="1080"/>
        </w:tabs>
        <w:spacing w:before="240" w:after="240"/>
        <w:outlineLvl w:val="2"/>
        <w:rPr>
          <w:ins w:id="3372" w:author="ERCOT" w:date="2026-03-04T23:24:00Z"/>
          <w:del w:id="3373" w:author="ERCOT 031726" w:date="2026-03-14T17:37:00Z"/>
          <w:b/>
          <w:bCs/>
          <w:i/>
          <w:szCs w:val="20"/>
        </w:rPr>
      </w:pPr>
      <w:ins w:id="3374" w:author="ERCOT" w:date="2026-03-04T23:24:00Z">
        <w:del w:id="3375" w:author="ERCOT 031726" w:date="2026-03-14T17:37:00Z">
          <w:r w:rsidRPr="00BF1782" w:rsidDel="00BA2C5E">
            <w:rPr>
              <w:b/>
              <w:bCs/>
              <w:i/>
              <w:szCs w:val="20"/>
            </w:rPr>
            <w:lastRenderedPageBreak/>
            <w:delText>9.7.4</w:delText>
          </w:r>
          <w:r w:rsidRPr="00BF1782" w:rsidDel="00BA2C5E">
            <w:rPr>
              <w:b/>
              <w:bCs/>
              <w:i/>
              <w:szCs w:val="20"/>
            </w:rPr>
            <w:tab/>
            <w:delText>Non-Utilized Capacity</w:delText>
          </w:r>
        </w:del>
      </w:ins>
    </w:p>
    <w:p w14:paraId="5CA6DFD6" w14:textId="77777777" w:rsidR="00BF1782" w:rsidRPr="00BF1782" w:rsidDel="00BA2C5E" w:rsidRDefault="00BF1782" w:rsidP="00BF1782">
      <w:pPr>
        <w:keepNext/>
        <w:tabs>
          <w:tab w:val="left" w:pos="1080"/>
        </w:tabs>
        <w:spacing w:before="240" w:after="240"/>
        <w:ind w:left="720" w:hanging="720"/>
        <w:outlineLvl w:val="2"/>
        <w:rPr>
          <w:ins w:id="3376" w:author="ERCOT" w:date="2026-03-04T23:24:00Z"/>
          <w:del w:id="3377" w:author="ERCOT 031726" w:date="2026-03-14T17:37:00Z"/>
          <w:iCs/>
          <w:szCs w:val="20"/>
        </w:rPr>
      </w:pPr>
      <w:ins w:id="3378" w:author="ERCOT" w:date="2026-03-04T23:24:00Z">
        <w:del w:id="3379"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08E60C42" w14:textId="77777777" w:rsidR="00BF1782" w:rsidRPr="00BF1782" w:rsidDel="00BA2C5E" w:rsidRDefault="00BF1782" w:rsidP="00BF1782">
      <w:pPr>
        <w:keepNext/>
        <w:tabs>
          <w:tab w:val="left" w:pos="1080"/>
        </w:tabs>
        <w:spacing w:before="240" w:after="240"/>
        <w:ind w:left="720" w:hanging="720"/>
        <w:outlineLvl w:val="2"/>
        <w:rPr>
          <w:ins w:id="3380" w:author="ERCOT" w:date="2026-03-04T23:24:00Z"/>
          <w:del w:id="3381" w:author="ERCOT 031726" w:date="2026-03-14T17:37:00Z"/>
          <w:iCs/>
          <w:szCs w:val="20"/>
        </w:rPr>
      </w:pPr>
      <w:ins w:id="3382" w:author="ERCOT" w:date="2026-03-04T23:24:00Z">
        <w:del w:id="3383" w:author="ERCOT 031726" w:date="2026-03-14T17:37:00Z">
          <w:r w:rsidRPr="00BF1782" w:rsidDel="00BA2C5E">
            <w:rPr>
              <w:iCs/>
              <w:szCs w:val="20"/>
            </w:rPr>
            <w:delText>(2)</w:delText>
          </w:r>
          <w:r w:rsidRPr="00BF1782" w:rsidDel="00BA2C5E">
            <w:rPr>
              <w:iCs/>
              <w:szCs w:val="20"/>
            </w:rPr>
            <w:tab/>
            <w:delText>Within 60 days of providing notice to ERCOT under paragraph (1) above, the Interconnecting DSP or the Interconnecting TSP must draw down on the ILLE’s financial security and apply the financial security to any outstanding amounts owed. Outstanding amounts owed include the following:</w:delText>
          </w:r>
        </w:del>
      </w:ins>
    </w:p>
    <w:p w14:paraId="7C70E896" w14:textId="77777777" w:rsidR="00BF1782" w:rsidRPr="00BF1782" w:rsidDel="00BA2C5E" w:rsidRDefault="00BF1782" w:rsidP="00BF1782">
      <w:pPr>
        <w:keepNext/>
        <w:tabs>
          <w:tab w:val="left" w:pos="1440"/>
        </w:tabs>
        <w:spacing w:before="240" w:after="240"/>
        <w:ind w:left="1440" w:hanging="720"/>
        <w:outlineLvl w:val="2"/>
        <w:rPr>
          <w:ins w:id="3384" w:author="ERCOT" w:date="2026-03-04T23:24:00Z"/>
          <w:del w:id="3385" w:author="ERCOT 031726" w:date="2026-03-14T17:37:00Z"/>
          <w:iCs/>
          <w:szCs w:val="20"/>
        </w:rPr>
      </w:pPr>
      <w:ins w:id="3386" w:author="ERCOT" w:date="2026-03-04T23:24:00Z">
        <w:del w:id="3387"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1297AD91" w14:textId="77777777" w:rsidR="00BF1782" w:rsidRPr="00BF1782" w:rsidDel="00BA2C5E" w:rsidRDefault="00BF1782" w:rsidP="00BF1782">
      <w:pPr>
        <w:keepNext/>
        <w:tabs>
          <w:tab w:val="left" w:pos="1440"/>
        </w:tabs>
        <w:spacing w:before="240" w:after="240"/>
        <w:ind w:left="1440" w:hanging="720"/>
        <w:outlineLvl w:val="2"/>
        <w:rPr>
          <w:ins w:id="3388" w:author="ERCOT" w:date="2026-03-04T23:24:00Z"/>
          <w:del w:id="3389" w:author="ERCOT 031726" w:date="2026-03-14T17:37:00Z"/>
          <w:iCs/>
          <w:szCs w:val="20"/>
        </w:rPr>
      </w:pPr>
      <w:ins w:id="3390" w:author="ERCOT" w:date="2026-03-04T23:24:00Z">
        <w:del w:id="3391"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5FEA5CE1" w14:textId="77777777" w:rsidR="00BF1782" w:rsidRPr="00BF1782" w:rsidDel="00BA2C5E" w:rsidRDefault="00BF1782" w:rsidP="00BF1782">
      <w:pPr>
        <w:keepNext/>
        <w:tabs>
          <w:tab w:val="left" w:pos="1440"/>
        </w:tabs>
        <w:spacing w:before="240" w:after="240"/>
        <w:ind w:left="1440" w:hanging="720"/>
        <w:outlineLvl w:val="2"/>
        <w:rPr>
          <w:ins w:id="3392" w:author="ERCOT" w:date="2026-03-04T23:24:00Z"/>
          <w:del w:id="3393" w:author="ERCOT 031726" w:date="2026-03-14T17:37:00Z"/>
          <w:iCs/>
          <w:szCs w:val="20"/>
        </w:rPr>
      </w:pPr>
      <w:ins w:id="3394" w:author="ERCOT" w:date="2026-03-04T23:24:00Z">
        <w:del w:id="3395"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3CFA0F56" w14:textId="77777777" w:rsidR="00BF1782" w:rsidRPr="00BF1782" w:rsidDel="00BA2C5E" w:rsidRDefault="00BF1782" w:rsidP="00BF1782">
      <w:pPr>
        <w:keepNext/>
        <w:tabs>
          <w:tab w:val="left" w:pos="1440"/>
        </w:tabs>
        <w:spacing w:before="240" w:after="240"/>
        <w:ind w:left="1440" w:hanging="720"/>
        <w:outlineLvl w:val="2"/>
        <w:rPr>
          <w:ins w:id="3396" w:author="ERCOT" w:date="2026-03-04T23:24:00Z"/>
          <w:del w:id="3397" w:author="ERCOT 031726" w:date="2026-03-14T17:37:00Z"/>
          <w:iCs/>
          <w:szCs w:val="20"/>
        </w:rPr>
      </w:pPr>
      <w:ins w:id="3398" w:author="ERCOT" w:date="2026-03-04T23:24:00Z">
        <w:del w:id="3399"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602B29C9" w14:textId="77777777" w:rsidR="00BF1782" w:rsidRPr="00BF1782" w:rsidDel="00BA2C5E" w:rsidRDefault="00BF1782" w:rsidP="00BF1782">
      <w:pPr>
        <w:spacing w:after="240"/>
        <w:ind w:left="720" w:hanging="720"/>
        <w:rPr>
          <w:ins w:id="3400" w:author="ERCOT" w:date="2026-03-04T23:24:00Z"/>
          <w:del w:id="3401" w:author="ERCOT 031726" w:date="2026-03-14T17:37:00Z"/>
          <w:iCs/>
          <w:szCs w:val="20"/>
        </w:rPr>
      </w:pPr>
      <w:ins w:id="3402" w:author="ERCOT" w:date="2026-03-04T23:24:00Z">
        <w:del w:id="3403"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72EEF229" w14:textId="77777777" w:rsidR="00BF1782" w:rsidRPr="00BF1782" w:rsidDel="00BA2C5E" w:rsidRDefault="00BF1782" w:rsidP="00BF1782">
      <w:pPr>
        <w:spacing w:after="240"/>
        <w:ind w:left="720" w:hanging="720"/>
        <w:rPr>
          <w:ins w:id="3404" w:author="ERCOT" w:date="2026-03-04T23:24:00Z"/>
          <w:del w:id="3405" w:author="ERCOT 031726" w:date="2026-03-14T17:37:00Z"/>
          <w:iCs/>
          <w:szCs w:val="20"/>
        </w:rPr>
      </w:pPr>
      <w:ins w:id="3406" w:author="ERCOT" w:date="2026-03-04T23:24:00Z">
        <w:del w:id="3407"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3CD0F8C" w14:textId="77777777" w:rsidR="00BF1782" w:rsidRPr="00BF1782" w:rsidDel="00BA2C5E" w:rsidRDefault="00BF1782" w:rsidP="00BF1782">
      <w:pPr>
        <w:spacing w:after="240"/>
        <w:ind w:left="720" w:hanging="720"/>
        <w:rPr>
          <w:ins w:id="3408" w:author="ERCOT" w:date="2026-03-04T23:24:00Z"/>
          <w:del w:id="3409" w:author="ERCOT 031726" w:date="2026-03-14T17:37:00Z"/>
          <w:iCs/>
          <w:szCs w:val="20"/>
        </w:rPr>
      </w:pPr>
      <w:ins w:id="3410" w:author="ERCOT" w:date="2026-03-04T23:24:00Z">
        <w:del w:id="3411" w:author="ERCOT 031726" w:date="2026-03-14T17:37:00Z">
          <w:r w:rsidRPr="00BF1782" w:rsidDel="00BA2C5E">
            <w:rPr>
              <w:iCs/>
              <w:szCs w:val="20"/>
            </w:rPr>
            <w:delText>(5)</w:delText>
          </w:r>
          <w:r w:rsidRPr="00BF1782" w:rsidDel="00BA2C5E">
            <w:rPr>
              <w:iCs/>
              <w:szCs w:val="20"/>
            </w:rPr>
            <w:tab/>
            <w:delText>CIAC is not refundable.</w:delText>
          </w:r>
        </w:del>
      </w:ins>
    </w:p>
    <w:p w14:paraId="7CDA430D" w14:textId="77777777" w:rsidR="00BF1782" w:rsidRPr="00BF1782" w:rsidDel="00BA2C5E" w:rsidRDefault="00BF1782" w:rsidP="00BF1782">
      <w:pPr>
        <w:spacing w:after="240"/>
        <w:ind w:left="720" w:hanging="720"/>
        <w:rPr>
          <w:ins w:id="3412" w:author="ERCOT" w:date="2026-03-04T23:24:00Z"/>
          <w:del w:id="3413" w:author="ERCOT 031726" w:date="2026-03-14T17:37:00Z"/>
        </w:rPr>
      </w:pPr>
      <w:ins w:id="3414" w:author="ERCOT" w:date="2026-03-04T23:24:00Z">
        <w:del w:id="3415"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5C4B37B7" w14:textId="1256B733" w:rsidR="00BF1782" w:rsidRPr="00BF1782" w:rsidDel="00ED4966" w:rsidRDefault="00BF1782" w:rsidP="00BF1782">
      <w:pPr>
        <w:keepNext/>
        <w:tabs>
          <w:tab w:val="left" w:pos="1080"/>
        </w:tabs>
        <w:spacing w:before="240" w:after="240"/>
        <w:outlineLvl w:val="2"/>
        <w:rPr>
          <w:ins w:id="3416" w:author="ERCOT" w:date="2026-03-04T23:24:00Z"/>
          <w:del w:id="3417" w:author="ERCOT 042326" w:date="2026-04-23T05:34:00Z"/>
          <w:b/>
          <w:bCs/>
          <w:i/>
          <w:szCs w:val="20"/>
        </w:rPr>
      </w:pPr>
      <w:ins w:id="3418" w:author="ERCOT" w:date="2026-03-04T23:24:00Z">
        <w:del w:id="3419" w:author="ERCOT 042326" w:date="2026-04-23T05:34:00Z">
          <w:r w:rsidRPr="00BF1782" w:rsidDel="00ED4966">
            <w:rPr>
              <w:b/>
              <w:bCs/>
              <w:i/>
              <w:szCs w:val="20"/>
            </w:rPr>
            <w:delText>9.7.5</w:delText>
          </w:r>
        </w:del>
      </w:ins>
      <w:ins w:id="3420" w:author="ERCOT 031726" w:date="2026-03-14T17:37:00Z">
        <w:del w:id="3421" w:author="ERCOT 042326" w:date="2026-04-23T05:34:00Z">
          <w:r w:rsidRPr="00BF1782" w:rsidDel="00ED4966">
            <w:rPr>
              <w:b/>
              <w:bCs/>
              <w:i/>
              <w:szCs w:val="20"/>
            </w:rPr>
            <w:delText>4</w:delText>
          </w:r>
        </w:del>
      </w:ins>
      <w:ins w:id="3422" w:author="ERCOT" w:date="2026-03-04T23:24:00Z">
        <w:del w:id="3423" w:author="ERCOT 042326" w:date="2026-04-23T05:34:00Z">
          <w:r w:rsidRPr="00BF1782" w:rsidDel="00ED4966">
            <w:rPr>
              <w:b/>
              <w:bCs/>
              <w:i/>
              <w:szCs w:val="20"/>
            </w:rPr>
            <w:tab/>
            <w:delText>Terms for Refund of Financial Security for an ILLE that Energizes</w:delText>
          </w:r>
        </w:del>
      </w:ins>
    </w:p>
    <w:p w14:paraId="4CA55A32" w14:textId="6D358210" w:rsidR="00BF1782" w:rsidRPr="00BF1782" w:rsidDel="00ED4966" w:rsidRDefault="00BF1782" w:rsidP="00BF1782">
      <w:pPr>
        <w:spacing w:after="240"/>
        <w:ind w:left="720" w:hanging="720"/>
        <w:rPr>
          <w:ins w:id="3424" w:author="ERCOT" w:date="2026-03-04T23:24:00Z"/>
          <w:del w:id="3425" w:author="ERCOT 042326" w:date="2026-04-23T05:34:00Z"/>
          <w:iCs/>
          <w:szCs w:val="20"/>
        </w:rPr>
      </w:pPr>
      <w:ins w:id="3426" w:author="ERCOT" w:date="2026-03-04T23:24:00Z">
        <w:del w:id="3427" w:author="ERCOT 042326" w:date="2026-04-23T05: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w:delText>
          </w:r>
          <w:r w:rsidRPr="00BF1782" w:rsidDel="00ED4966">
            <w:rPr>
              <w:iCs/>
              <w:szCs w:val="20"/>
            </w:rPr>
            <w:lastRenderedPageBreak/>
            <w:delText xml:space="preserve">costs incurred by the Interconnecting DSP or the Interconnecting TSP to fulfill the ILLE’s request for interconnection of the contracted peak demand. </w:delText>
          </w:r>
        </w:del>
      </w:ins>
    </w:p>
    <w:p w14:paraId="7E820D85" w14:textId="7659501C" w:rsidR="00BF1782" w:rsidRPr="00BF1782" w:rsidDel="00ED4966" w:rsidRDefault="00BF1782" w:rsidP="00BF1782">
      <w:pPr>
        <w:spacing w:after="240"/>
        <w:ind w:left="1440" w:hanging="720"/>
        <w:rPr>
          <w:ins w:id="3428" w:author="ERCOT" w:date="2026-03-04T23:24:00Z"/>
          <w:del w:id="3429" w:author="ERCOT 042326" w:date="2026-04-23T05:34:00Z"/>
          <w:iCs/>
          <w:szCs w:val="20"/>
        </w:rPr>
      </w:pPr>
      <w:ins w:id="3430" w:author="ERCOT" w:date="2026-03-04T23:24:00Z">
        <w:del w:id="3431" w:author="ERCOT 042326" w:date="2026-04-23T05: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5E4DB3F5" w14:textId="0B68FDDE" w:rsidR="00BF1782" w:rsidRPr="00BF1782" w:rsidDel="00ED4966" w:rsidRDefault="00BF1782" w:rsidP="00BF1782">
      <w:pPr>
        <w:spacing w:after="240"/>
        <w:ind w:left="1440" w:hanging="720"/>
        <w:rPr>
          <w:ins w:id="3432" w:author="ERCOT" w:date="2026-03-04T23:24:00Z"/>
          <w:del w:id="3433" w:author="ERCOT 042326" w:date="2026-04-23T05:34:00Z"/>
        </w:rPr>
      </w:pPr>
      <w:ins w:id="3434" w:author="ERCOT" w:date="2026-03-04T23:24:00Z">
        <w:del w:id="3435" w:author="ERCOT 042326" w:date="2026-04-23T05:34:00Z">
          <w:r w:rsidRPr="00BF1782" w:rsidDel="00ED4966">
            <w:rPr>
              <w:iCs/>
              <w:szCs w:val="20"/>
            </w:rPr>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65FD9598" w14:textId="77777777" w:rsidR="00BF1782" w:rsidRPr="00BF1782" w:rsidRDefault="00BF1782" w:rsidP="00BF1782">
      <w:pPr>
        <w:keepNext/>
        <w:tabs>
          <w:tab w:val="left" w:pos="900"/>
          <w:tab w:val="right" w:pos="9360"/>
        </w:tabs>
        <w:spacing w:before="240" w:after="240"/>
        <w:ind w:left="907" w:hanging="907"/>
        <w:outlineLvl w:val="1"/>
        <w:rPr>
          <w:ins w:id="3436" w:author="ERCOT" w:date="2026-03-04T23:24:00Z"/>
          <w:b/>
          <w:szCs w:val="20"/>
        </w:rPr>
      </w:pPr>
      <w:ins w:id="3437" w:author="ERCOT" w:date="2026-03-04T23:24:00Z">
        <w:r w:rsidRPr="00BF1782">
          <w:rPr>
            <w:b/>
            <w:szCs w:val="20"/>
          </w:rPr>
          <w:t>9.8</w:t>
        </w:r>
        <w:r w:rsidRPr="00BF1782">
          <w:rPr>
            <w:b/>
            <w:szCs w:val="20"/>
          </w:rPr>
          <w:tab/>
          <w:t>Legacy Interconnection Study Procedures for Large Loads</w:t>
        </w:r>
      </w:ins>
    </w:p>
    <w:p w14:paraId="4C60CF05" w14:textId="77777777" w:rsidR="00BF1782" w:rsidRPr="00BF1782" w:rsidRDefault="00BF1782" w:rsidP="00BF1782">
      <w:pPr>
        <w:spacing w:after="240"/>
        <w:ind w:left="720" w:hanging="720"/>
        <w:rPr>
          <w:ins w:id="3438" w:author="ERCOT" w:date="2026-03-04T23:24:00Z"/>
          <w:iCs/>
          <w:szCs w:val="20"/>
        </w:rPr>
      </w:pPr>
      <w:ins w:id="3439"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38F2D4C0" w14:textId="77777777" w:rsidR="00BF1782" w:rsidRPr="00BF1782" w:rsidRDefault="00BF1782" w:rsidP="00BF1782">
      <w:pPr>
        <w:keepNext/>
        <w:tabs>
          <w:tab w:val="left" w:pos="1080"/>
        </w:tabs>
        <w:spacing w:before="240" w:after="240"/>
        <w:outlineLvl w:val="2"/>
        <w:rPr>
          <w:ins w:id="3440" w:author="ERCOT" w:date="2026-03-04T23:24:00Z"/>
          <w:b/>
          <w:bCs/>
          <w:i/>
          <w:szCs w:val="20"/>
        </w:rPr>
      </w:pPr>
      <w:ins w:id="3441" w:author="ERCOT" w:date="2026-03-04T23:24:00Z">
        <w:r w:rsidRPr="00BF1782">
          <w:rPr>
            <w:b/>
            <w:bCs/>
            <w:i/>
            <w:szCs w:val="20"/>
          </w:rPr>
          <w:t>9.8.1</w:t>
        </w:r>
        <w:r w:rsidRPr="00BF1782">
          <w:rPr>
            <w:b/>
            <w:bCs/>
            <w:i/>
            <w:szCs w:val="20"/>
          </w:rPr>
          <w:tab/>
          <w:t>Legacy Large Load Interconnection Study (LLIS)</w:t>
        </w:r>
      </w:ins>
    </w:p>
    <w:p w14:paraId="56D88CBC" w14:textId="77777777" w:rsidR="00BF1782" w:rsidRPr="00BF1782" w:rsidRDefault="00BF1782" w:rsidP="00BF1782">
      <w:pPr>
        <w:spacing w:after="240"/>
        <w:ind w:left="720" w:hanging="720"/>
        <w:rPr>
          <w:ins w:id="3442" w:author="ERCOT" w:date="2026-03-04T23:24:00Z"/>
          <w:iCs/>
          <w:szCs w:val="20"/>
        </w:rPr>
      </w:pPr>
      <w:ins w:id="3443"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4C9BF0F9" w14:textId="77777777" w:rsidR="00BF1782" w:rsidRPr="00BF1782" w:rsidRDefault="00BF1782" w:rsidP="00BF1782">
      <w:pPr>
        <w:spacing w:after="240"/>
        <w:ind w:left="720" w:hanging="720"/>
        <w:rPr>
          <w:ins w:id="3444" w:author="ERCOT" w:date="2026-03-04T23:24:00Z"/>
          <w:iCs/>
          <w:szCs w:val="20"/>
        </w:rPr>
      </w:pPr>
      <w:ins w:id="3445"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3446" w:author="ERCOT 040426" w:date="2026-04-02T23:37:00Z">
        <w:r w:rsidRPr="00BF1782">
          <w:rPr>
            <w:iCs/>
            <w:szCs w:val="20"/>
          </w:rPr>
          <w:t>8</w:t>
        </w:r>
      </w:ins>
      <w:ins w:id="3447" w:author="ERCOT" w:date="2026-03-04T23:24:00Z">
        <w:del w:id="3448" w:author="ERCOT 040426" w:date="2026-04-02T23:37:00Z">
          <w:r w:rsidRPr="00BF1782" w:rsidDel="00422B02">
            <w:rPr>
              <w:iCs/>
              <w:szCs w:val="20"/>
            </w:rPr>
            <w:delText>3</w:delText>
          </w:r>
        </w:del>
        <w:r w:rsidRPr="00BF1782">
          <w:rPr>
            <w:iCs/>
            <w:szCs w:val="20"/>
          </w:rPr>
          <w:t xml:space="preserve">, </w:t>
        </w:r>
      </w:ins>
      <w:ins w:id="3449" w:author="ERCOT 040426" w:date="2026-04-02T23:37:00Z">
        <w:r w:rsidRPr="00BF1782">
          <w:rPr>
            <w:iCs/>
            <w:szCs w:val="20"/>
          </w:rPr>
          <w:t xml:space="preserve">Legacy </w:t>
        </w:r>
      </w:ins>
      <w:ins w:id="3450"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157850C8" w14:textId="56C932B6" w:rsidR="00BF1782" w:rsidRPr="00BF1782" w:rsidRDefault="00BF1782" w:rsidP="00BF1782">
      <w:pPr>
        <w:spacing w:after="240"/>
        <w:ind w:left="720" w:hanging="720"/>
        <w:rPr>
          <w:ins w:id="3451" w:author="ERCOT" w:date="2026-03-04T23:24:00Z"/>
          <w:iCs/>
          <w:szCs w:val="20"/>
        </w:rPr>
      </w:pPr>
      <w:ins w:id="3452"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3453" w:author="ERCOT 042326" w:date="2026-04-23T05:35:00Z">
        <w:r w:rsidR="00ED4966">
          <w:rPr>
            <w:iCs/>
            <w:szCs w:val="20"/>
          </w:rPr>
          <w:t xml:space="preserve">Legacy </w:t>
        </w:r>
      </w:ins>
      <w:ins w:id="3454" w:author="ERCOT" w:date="2026-03-04T23:24:00Z">
        <w:r w:rsidRPr="00BF1782">
          <w:rPr>
            <w:iCs/>
            <w:szCs w:val="20"/>
          </w:rPr>
          <w:t>Large Load Interconnection Study Scoping Process.</w:t>
        </w:r>
      </w:ins>
    </w:p>
    <w:p w14:paraId="43BFD7B5" w14:textId="77777777" w:rsidR="00BF1782" w:rsidRPr="00BF1782" w:rsidRDefault="00BF1782" w:rsidP="00BF1782">
      <w:pPr>
        <w:spacing w:after="240"/>
        <w:ind w:left="720" w:hanging="720"/>
        <w:rPr>
          <w:ins w:id="3455" w:author="ERCOT" w:date="2026-03-04T23:24:00Z"/>
        </w:rPr>
      </w:pPr>
      <w:ins w:id="3456"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31C3066F" w14:textId="77777777" w:rsidR="00BF1782" w:rsidRPr="00BF1782" w:rsidRDefault="00BF1782" w:rsidP="00BF1782">
      <w:pPr>
        <w:keepNext/>
        <w:tabs>
          <w:tab w:val="left" w:pos="1080"/>
        </w:tabs>
        <w:spacing w:after="240"/>
        <w:outlineLvl w:val="2"/>
        <w:rPr>
          <w:ins w:id="3457" w:author="ERCOT" w:date="2026-03-04T23:24:00Z"/>
          <w:b/>
          <w:bCs/>
          <w:i/>
          <w:szCs w:val="20"/>
        </w:rPr>
      </w:pPr>
      <w:ins w:id="3458" w:author="ERCOT" w:date="2026-03-04T23:24:00Z">
        <w:r w:rsidRPr="00BF1782">
          <w:rPr>
            <w:b/>
            <w:bCs/>
            <w:i/>
            <w:szCs w:val="20"/>
          </w:rPr>
          <w:lastRenderedPageBreak/>
          <w:t>9.8.2</w:t>
        </w:r>
        <w:r w:rsidRPr="00BF1782">
          <w:rPr>
            <w:b/>
            <w:bCs/>
            <w:i/>
            <w:szCs w:val="20"/>
          </w:rPr>
          <w:tab/>
          <w:t>Legacy Large Load Interconnection Study Scoping Process</w:t>
        </w:r>
      </w:ins>
    </w:p>
    <w:p w14:paraId="21DA9556" w14:textId="77777777" w:rsidR="00BF1782" w:rsidRPr="00BF1782" w:rsidRDefault="00BF1782" w:rsidP="00BF1782">
      <w:pPr>
        <w:spacing w:after="240"/>
        <w:ind w:left="720" w:hanging="720"/>
        <w:rPr>
          <w:ins w:id="3459" w:author="ERCOT" w:date="2026-03-04T23:24:00Z"/>
          <w:iCs/>
          <w:szCs w:val="20"/>
        </w:rPr>
      </w:pPr>
      <w:ins w:id="3460"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99FC2E2" w14:textId="77777777" w:rsidR="00BF1782" w:rsidRPr="00BF1782" w:rsidRDefault="00BF1782" w:rsidP="00BF1782">
      <w:pPr>
        <w:spacing w:after="240"/>
        <w:ind w:left="720" w:hanging="720"/>
        <w:rPr>
          <w:ins w:id="3461" w:author="ERCOT" w:date="2026-03-04T23:24:00Z"/>
          <w:iCs/>
          <w:szCs w:val="20"/>
        </w:rPr>
      </w:pPr>
      <w:ins w:id="3462" w:author="ERCOT" w:date="2026-03-04T23:24:00Z">
        <w:r w:rsidRPr="00BF1782">
          <w:rPr>
            <w:iCs/>
            <w:szCs w:val="20"/>
          </w:rPr>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61042C3F" w14:textId="77777777" w:rsidR="00BF1782" w:rsidRPr="00BF1782" w:rsidRDefault="00BF1782" w:rsidP="00BF1782">
      <w:pPr>
        <w:spacing w:after="240"/>
        <w:ind w:left="720" w:hanging="720"/>
        <w:rPr>
          <w:ins w:id="3463" w:author="ERCOT" w:date="2026-03-04T23:24:00Z"/>
          <w:iCs/>
          <w:szCs w:val="20"/>
        </w:rPr>
      </w:pPr>
      <w:ins w:id="3464"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7822460C" w14:textId="77777777" w:rsidR="00BF1782" w:rsidRPr="00BF1782" w:rsidRDefault="00BF1782" w:rsidP="00BF1782">
      <w:pPr>
        <w:spacing w:after="240"/>
        <w:ind w:left="720" w:hanging="720"/>
        <w:rPr>
          <w:ins w:id="3465" w:author="ERCOT" w:date="2026-03-04T23:24:00Z"/>
          <w:iCs/>
          <w:szCs w:val="20"/>
        </w:rPr>
      </w:pPr>
      <w:ins w:id="3466"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55E64068" w14:textId="77777777" w:rsidR="00BF1782" w:rsidRPr="00BF1782" w:rsidRDefault="00BF1782" w:rsidP="00BF1782">
      <w:pPr>
        <w:spacing w:after="240"/>
        <w:ind w:left="720" w:hanging="720"/>
        <w:rPr>
          <w:ins w:id="3467" w:author="ERCOT" w:date="2026-03-04T23:24:00Z"/>
          <w:iCs/>
          <w:szCs w:val="20"/>
        </w:rPr>
      </w:pPr>
      <w:ins w:id="3468" w:author="ERCOT" w:date="2026-03-04T23:24:00Z">
        <w:r w:rsidRPr="00BF1782">
          <w:rPr>
            <w:iCs/>
            <w:szCs w:val="20"/>
          </w:rPr>
          <w:t>(5)</w:t>
        </w:r>
        <w:r w:rsidRPr="00BF1782">
          <w:rPr>
            <w:iCs/>
            <w:szCs w:val="20"/>
          </w:rPr>
          <w:tab/>
          <w:t xml:space="preserve">Any reactive studies required under Protocol Section 3.15, Voltage Support, or </w:t>
        </w:r>
        <w:proofErr w:type="spellStart"/>
        <w:r w:rsidRPr="00BF1782">
          <w:rPr>
            <w:iCs/>
            <w:szCs w:val="20"/>
          </w:rPr>
          <w:t>Subsynchronous</w:t>
        </w:r>
        <w:proofErr w:type="spellEnd"/>
        <w:r w:rsidRPr="00BF1782">
          <w:rPr>
            <w:iCs/>
            <w:szCs w:val="20"/>
          </w:rPr>
          <w:t xml:space="preserve">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7D41ADF8" w14:textId="77777777" w:rsidR="00BF1782" w:rsidRPr="00BF1782" w:rsidRDefault="00BF1782" w:rsidP="00BF1782">
      <w:pPr>
        <w:spacing w:after="240"/>
        <w:ind w:left="720" w:hanging="720"/>
        <w:rPr>
          <w:ins w:id="3469" w:author="ERCOT" w:date="2026-03-04T23:24:00Z"/>
          <w:iCs/>
          <w:szCs w:val="20"/>
        </w:rPr>
      </w:pPr>
      <w:ins w:id="3470"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5BBBFB47" w14:textId="77777777" w:rsidR="00BF1782" w:rsidRPr="00BF1782" w:rsidRDefault="00BF1782" w:rsidP="00BF1782">
      <w:pPr>
        <w:spacing w:after="240"/>
        <w:ind w:left="1440" w:hanging="720"/>
        <w:rPr>
          <w:ins w:id="3471" w:author="ERCOT" w:date="2026-03-04T23:24:00Z"/>
        </w:rPr>
      </w:pPr>
      <w:ins w:id="3472" w:author="ERCOT" w:date="2026-03-04T23:24:00Z">
        <w:r w:rsidRPr="00BF1782">
          <w:t>(a)</w:t>
        </w:r>
        <w:r w:rsidRPr="00BF1782">
          <w:tab/>
          <w:t xml:space="preserve">The study scope must include all study elements required by Section 9.8.4, </w:t>
        </w:r>
      </w:ins>
      <w:ins w:id="3473" w:author="ERCOT 040426" w:date="2026-04-03T01:23:00Z">
        <w:r w:rsidRPr="00BF1782">
          <w:t xml:space="preserve">Legacy </w:t>
        </w:r>
      </w:ins>
      <w:ins w:id="3474"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55A3BA1E" w14:textId="77777777" w:rsidR="00BF1782" w:rsidRPr="00BF1782" w:rsidRDefault="00BF1782" w:rsidP="00BF1782">
      <w:pPr>
        <w:spacing w:after="240"/>
        <w:ind w:left="1440" w:hanging="720"/>
        <w:rPr>
          <w:ins w:id="3475" w:author="ERCOT" w:date="2026-03-04T23:24:00Z"/>
        </w:rPr>
      </w:pPr>
      <w:ins w:id="3476"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0527FD40" w14:textId="77777777" w:rsidR="00BF1782" w:rsidRPr="00BF1782" w:rsidRDefault="00BF1782" w:rsidP="00BF1782">
      <w:pPr>
        <w:spacing w:after="240"/>
        <w:ind w:left="1440" w:hanging="720"/>
        <w:rPr>
          <w:ins w:id="3477" w:author="ERCOT" w:date="2026-03-04T23:24:00Z"/>
        </w:rPr>
      </w:pPr>
      <w:ins w:id="3478" w:author="ERCOT" w:date="2026-03-04T23:24:00Z">
        <w:r w:rsidRPr="00BF1782">
          <w:lastRenderedPageBreak/>
          <w:t>(c)</w:t>
        </w:r>
        <w:r w:rsidRPr="00BF1782">
          <w:tab/>
          <w:t>The study scope shall specify the involvement of any directly affected TSPs in the study process.  In some cases, it may be necessary for the ILLE to execute study agreements with multiple TSP(s).</w:t>
        </w:r>
      </w:ins>
    </w:p>
    <w:p w14:paraId="6A2B2663" w14:textId="77777777" w:rsidR="00BF1782" w:rsidRPr="00BF1782" w:rsidRDefault="00BF1782" w:rsidP="00BF1782">
      <w:pPr>
        <w:spacing w:after="240"/>
        <w:ind w:left="1440" w:hanging="720"/>
        <w:rPr>
          <w:ins w:id="3479" w:author="ERCOT" w:date="2026-03-04T23:24:00Z"/>
        </w:rPr>
      </w:pPr>
      <w:ins w:id="3480"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146C8F44" w14:textId="77777777" w:rsidR="00BF1782" w:rsidRPr="00BF1782" w:rsidRDefault="00BF1782" w:rsidP="00BF1782">
      <w:pPr>
        <w:spacing w:after="240"/>
        <w:ind w:left="720" w:hanging="720"/>
        <w:rPr>
          <w:ins w:id="3481" w:author="ERCOT" w:date="2026-03-04T23:24:00Z"/>
          <w:iCs/>
          <w:szCs w:val="20"/>
        </w:rPr>
      </w:pPr>
      <w:ins w:id="3482" w:author="ERCOT" w:date="2026-03-04T23:24:00Z">
        <w:r w:rsidRPr="00BF1782">
          <w:rPr>
            <w:iCs/>
            <w:szCs w:val="20"/>
          </w:rPr>
          <w:t>(7)</w:t>
        </w:r>
        <w:r w:rsidRPr="00BF1782">
          <w:rPr>
            <w:iCs/>
            <w:szCs w:val="20"/>
          </w:rPr>
          <w:tab/>
          <w: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t>
        </w:r>
      </w:ins>
    </w:p>
    <w:p w14:paraId="23C0DB60" w14:textId="77777777" w:rsidR="00BF1782" w:rsidRPr="00BF1782" w:rsidRDefault="00BF1782" w:rsidP="00BF1782">
      <w:pPr>
        <w:spacing w:after="240"/>
        <w:ind w:left="720" w:hanging="720"/>
        <w:rPr>
          <w:ins w:id="3483" w:author="ERCOT" w:date="2026-03-04T23:24:00Z"/>
          <w:iCs/>
          <w:szCs w:val="20"/>
        </w:rPr>
      </w:pPr>
      <w:ins w:id="3484"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38ACCA24" w14:textId="77777777" w:rsidR="00BF1782" w:rsidRPr="00BF1782" w:rsidRDefault="00BF1782" w:rsidP="00BF1782">
      <w:pPr>
        <w:spacing w:after="240"/>
        <w:ind w:left="720" w:hanging="720"/>
        <w:rPr>
          <w:ins w:id="3485" w:author="ERCOT" w:date="2026-03-04T23:24:00Z"/>
        </w:rPr>
      </w:pPr>
      <w:ins w:id="3486" w:author="ERCOT" w:date="2026-03-04T23:24:00Z">
        <w:r w:rsidRPr="00BF1782">
          <w:rPr>
            <w:iCs/>
            <w:szCs w:val="20"/>
          </w:rPr>
          <w:t>(9)</w:t>
        </w:r>
        <w:r w:rsidRPr="00BF1782">
          <w:rPr>
            <w:iCs/>
            <w:szCs w:val="20"/>
          </w:rPr>
          <w:tab/>
          <w:t>Within five Business Days of the lead TSP submitting the final study scope, ERCOT shall approve the final study scope or return the scope to the lead TSP with comments.  The lead TSP shall promptly address ERCOT comments and resubmit according to paragraph (8) above.</w:t>
        </w:r>
      </w:ins>
    </w:p>
    <w:p w14:paraId="57D39FDE" w14:textId="77777777" w:rsidR="00BF1782" w:rsidRPr="00BF1782" w:rsidRDefault="00BF1782" w:rsidP="00BF1782">
      <w:pPr>
        <w:keepNext/>
        <w:tabs>
          <w:tab w:val="left" w:pos="1080"/>
        </w:tabs>
        <w:spacing w:before="240" w:after="240"/>
        <w:outlineLvl w:val="2"/>
        <w:rPr>
          <w:ins w:id="3487" w:author="ERCOT" w:date="2026-03-04T23:24:00Z"/>
          <w:b/>
          <w:bCs/>
          <w:i/>
          <w:szCs w:val="20"/>
        </w:rPr>
      </w:pPr>
      <w:ins w:id="3488" w:author="ERCOT" w:date="2026-03-04T23:24:00Z">
        <w:r w:rsidRPr="00BF1782">
          <w:rPr>
            <w:b/>
            <w:bCs/>
            <w:i/>
            <w:szCs w:val="20"/>
          </w:rPr>
          <w:t>9.8.3</w:t>
        </w:r>
        <w:r w:rsidRPr="00BF1782">
          <w:rPr>
            <w:b/>
            <w:bCs/>
            <w:i/>
            <w:szCs w:val="20"/>
          </w:rPr>
          <w:tab/>
          <w:t xml:space="preserve">Legacy Large Load Interconnection Study Description and Methodology </w:t>
        </w:r>
      </w:ins>
    </w:p>
    <w:p w14:paraId="6CA8EADA" w14:textId="77777777" w:rsidR="00BF1782" w:rsidRPr="00BF1782" w:rsidRDefault="00BF1782" w:rsidP="00BF1782">
      <w:pPr>
        <w:spacing w:after="240"/>
        <w:ind w:left="720" w:hanging="720"/>
        <w:rPr>
          <w:ins w:id="3489" w:author="ERCOT" w:date="2026-03-04T23:24:00Z"/>
          <w:iCs/>
          <w:szCs w:val="20"/>
        </w:rPr>
      </w:pPr>
      <w:ins w:id="3490"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North American 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74699EB" w14:textId="77777777" w:rsidR="00BF1782" w:rsidRPr="00BF1782" w:rsidRDefault="00BF1782" w:rsidP="00BF1782">
      <w:pPr>
        <w:spacing w:after="240"/>
        <w:ind w:left="720" w:hanging="720"/>
        <w:rPr>
          <w:ins w:id="3491" w:author="ERCOT" w:date="2026-03-04T23:24:00Z"/>
          <w:iCs/>
          <w:szCs w:val="20"/>
        </w:rPr>
      </w:pPr>
      <w:ins w:id="3492"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5A8B956D" w14:textId="77777777" w:rsidR="00BF1782" w:rsidRPr="00BF1782" w:rsidRDefault="00BF1782" w:rsidP="00BF1782">
      <w:pPr>
        <w:spacing w:after="240"/>
        <w:ind w:left="720" w:hanging="720"/>
        <w:rPr>
          <w:ins w:id="3493" w:author="ERCOT" w:date="2026-03-04T23:24:00Z"/>
          <w:iCs/>
          <w:szCs w:val="20"/>
        </w:rPr>
      </w:pPr>
      <w:ins w:id="3494"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37F05442" w14:textId="77777777" w:rsidR="00BF1782" w:rsidRPr="00BF1782" w:rsidRDefault="00BF1782" w:rsidP="00BF1782">
      <w:pPr>
        <w:spacing w:after="240"/>
        <w:ind w:left="720" w:hanging="720"/>
        <w:rPr>
          <w:ins w:id="3495" w:author="ERCOT" w:date="2026-03-04T23:24:00Z"/>
          <w:iCs/>
          <w:szCs w:val="20"/>
        </w:rPr>
      </w:pPr>
      <w:ins w:id="3496"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19DD43C4" w14:textId="77777777" w:rsidR="00BF1782" w:rsidRPr="00BF1782" w:rsidRDefault="00BF1782" w:rsidP="00BF1782">
      <w:pPr>
        <w:spacing w:after="240"/>
        <w:ind w:left="720" w:hanging="720"/>
        <w:rPr>
          <w:ins w:id="3497" w:author="ERCOT" w:date="2026-03-04T23:24:00Z"/>
        </w:rPr>
      </w:pPr>
      <w:ins w:id="3498" w:author="ERCOT" w:date="2026-03-04T23:24:00Z">
        <w:r w:rsidRPr="00BF1782">
          <w:rPr>
            <w:iCs/>
            <w:szCs w:val="20"/>
          </w:rPr>
          <w:lastRenderedPageBreak/>
          <w:t>(5)</w:t>
        </w:r>
        <w:r w:rsidRPr="00BF1782">
          <w:rPr>
            <w:iCs/>
            <w:szCs w:val="20"/>
          </w:rPr>
          <w:tab/>
          <w:t>The study shall include an analysis demonstrating the adequate reliability of any temporary interconnection configurations.</w:t>
        </w:r>
      </w:ins>
    </w:p>
    <w:p w14:paraId="587D7D3C" w14:textId="77777777" w:rsidR="00BF1782" w:rsidRPr="00BF1782" w:rsidRDefault="00BF1782" w:rsidP="00BF1782">
      <w:pPr>
        <w:spacing w:before="240" w:after="240"/>
        <w:rPr>
          <w:ins w:id="3499" w:author="ERCOT" w:date="2026-03-04T23:24:00Z"/>
        </w:rPr>
      </w:pPr>
      <w:ins w:id="3500" w:author="ERCOT" w:date="2026-03-04T23:24:00Z">
        <w:r w:rsidRPr="00BF1782">
          <w:rPr>
            <w:b/>
            <w:bCs/>
            <w:i/>
            <w:szCs w:val="20"/>
          </w:rPr>
          <w:t>9.8.4</w:t>
        </w:r>
        <w:r w:rsidRPr="00BF1782">
          <w:rPr>
            <w:b/>
            <w:bCs/>
            <w:i/>
            <w:szCs w:val="20"/>
          </w:rPr>
          <w:tab/>
          <w:t>Legacy Large Load Interconnection Study Elements</w:t>
        </w:r>
      </w:ins>
    </w:p>
    <w:p w14:paraId="613A4821" w14:textId="77777777" w:rsidR="00BF1782" w:rsidRPr="00BF1782" w:rsidRDefault="00BF1782" w:rsidP="00BF1782">
      <w:pPr>
        <w:keepNext/>
        <w:tabs>
          <w:tab w:val="left" w:pos="1080"/>
        </w:tabs>
        <w:spacing w:before="240" w:after="240"/>
        <w:outlineLvl w:val="2"/>
        <w:rPr>
          <w:ins w:id="3501" w:author="ERCOT" w:date="2026-03-04T23:24:00Z"/>
          <w:b/>
        </w:rPr>
      </w:pPr>
      <w:ins w:id="3502" w:author="ERCOT" w:date="2026-03-04T23:24:00Z">
        <w:r w:rsidRPr="00BF1782">
          <w:rPr>
            <w:b/>
          </w:rPr>
          <w:t>9.8.4.1</w:t>
        </w:r>
        <w:r w:rsidRPr="00BF1782">
          <w:tab/>
        </w:r>
        <w:r w:rsidRPr="00BF1782">
          <w:rPr>
            <w:b/>
          </w:rPr>
          <w:t>Legacy Steady-State Analysis</w:t>
        </w:r>
      </w:ins>
    </w:p>
    <w:p w14:paraId="13EDF1F5" w14:textId="77777777" w:rsidR="00BF1782" w:rsidRPr="00BF1782" w:rsidRDefault="00BF1782" w:rsidP="00BF1782">
      <w:pPr>
        <w:spacing w:after="240"/>
        <w:ind w:left="720" w:hanging="720"/>
        <w:rPr>
          <w:ins w:id="3503" w:author="ERCOT" w:date="2026-03-04T23:24:00Z"/>
          <w:iCs/>
          <w:szCs w:val="20"/>
        </w:rPr>
      </w:pPr>
      <w:ins w:id="3504" w:author="ERCOT" w:date="2026-03-04T23:24:00Z">
        <w:r w:rsidRPr="00BF1782">
          <w:rPr>
            <w:iCs/>
            <w:szCs w:val="20"/>
          </w:rPr>
          <w:t>(1)</w:t>
        </w:r>
        <w:r w:rsidRPr="00BF1782">
          <w:rPr>
            <w:iCs/>
            <w:szCs w:val="20"/>
          </w:rPr>
          <w:tab/>
          <w: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3505" w:author="ERCOT 040426" w:date="2026-04-03T14:50:00Z">
          <w:r w:rsidRPr="00BF1782" w:rsidDel="005270E4">
            <w:rPr>
              <w:iCs/>
              <w:szCs w:val="20"/>
            </w:rPr>
            <w:delText>6</w:delText>
          </w:r>
        </w:del>
      </w:ins>
      <w:ins w:id="3506" w:author="ERCOT 040426" w:date="2026-04-03T14:50:00Z">
        <w:r w:rsidRPr="00BF1782">
          <w:rPr>
            <w:iCs/>
            <w:szCs w:val="20"/>
          </w:rPr>
          <w:t>7</w:t>
        </w:r>
      </w:ins>
      <w:ins w:id="3507" w:author="ERCOT" w:date="2026-03-04T23:24:00Z">
        <w:r w:rsidRPr="00BF1782">
          <w:rPr>
            <w:iCs/>
            <w:szCs w:val="20"/>
          </w:rPr>
          <w:t xml:space="preserve">) of </w:t>
        </w:r>
        <w:r w:rsidRPr="00BF1782">
          <w:rPr>
            <w:szCs w:val="20"/>
          </w:rPr>
          <w:t>Section 9.9</w:t>
        </w:r>
        <w:r w:rsidRPr="00BF1782">
          <w:rPr>
            <w:iCs/>
            <w:szCs w:val="20"/>
          </w:rPr>
          <w:t xml:space="preserve">, </w:t>
        </w:r>
      </w:ins>
      <w:ins w:id="3508" w:author="ERCOT 040426" w:date="2026-04-03T01:24:00Z">
        <w:r w:rsidRPr="00BF1782">
          <w:rPr>
            <w:iCs/>
            <w:szCs w:val="20"/>
          </w:rPr>
          <w:t xml:space="preserve">Legacy </w:t>
        </w:r>
      </w:ins>
      <w:ins w:id="3509"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3510" w:author="ERCOT 040426" w:date="2026-04-03T01:24:00Z">
        <w:r w:rsidRPr="00BF1782">
          <w:rPr>
            <w:iCs/>
            <w:szCs w:val="20"/>
          </w:rPr>
          <w:t xml:space="preserve">Legacy </w:t>
        </w:r>
      </w:ins>
      <w:ins w:id="3511"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2A6800EC" w14:textId="77777777" w:rsidR="00BF1782" w:rsidRPr="00BF1782" w:rsidRDefault="00BF1782" w:rsidP="00BF1782">
      <w:pPr>
        <w:spacing w:after="240"/>
        <w:ind w:left="720" w:hanging="720"/>
        <w:rPr>
          <w:ins w:id="3512" w:author="ERCOT" w:date="2026-03-04T23:24:00Z"/>
          <w:iCs/>
          <w:szCs w:val="20"/>
        </w:rPr>
      </w:pPr>
      <w:ins w:id="3513"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72F82B0F" w14:textId="77777777" w:rsidR="00BF1782" w:rsidRPr="00BF1782" w:rsidRDefault="00BF1782" w:rsidP="00BF1782">
      <w:pPr>
        <w:spacing w:after="240"/>
        <w:ind w:left="720" w:hanging="720"/>
        <w:rPr>
          <w:ins w:id="3514" w:author="ERCOT" w:date="2026-03-04T23:24:00Z"/>
        </w:rPr>
      </w:pPr>
      <w:ins w:id="3515"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3598C9AC" w14:textId="77777777" w:rsidR="00BF1782" w:rsidRPr="00BF1782" w:rsidRDefault="00BF1782" w:rsidP="00BF1782">
      <w:pPr>
        <w:keepNext/>
        <w:tabs>
          <w:tab w:val="left" w:pos="1080"/>
        </w:tabs>
        <w:spacing w:after="240"/>
        <w:outlineLvl w:val="2"/>
        <w:rPr>
          <w:ins w:id="3516" w:author="ERCOT" w:date="2026-03-04T23:24:00Z"/>
          <w:b/>
          <w:bCs/>
          <w:iCs/>
          <w:szCs w:val="20"/>
        </w:rPr>
      </w:pPr>
      <w:ins w:id="3517" w:author="ERCOT" w:date="2026-03-04T23:24:00Z">
        <w:r w:rsidRPr="00BF1782">
          <w:rPr>
            <w:b/>
            <w:bCs/>
            <w:iCs/>
            <w:szCs w:val="20"/>
          </w:rPr>
          <w:t>9.8.4.2</w:t>
        </w:r>
        <w:r w:rsidRPr="00BF1782">
          <w:rPr>
            <w:b/>
            <w:bCs/>
            <w:iCs/>
            <w:szCs w:val="20"/>
          </w:rPr>
          <w:tab/>
          <w:t>Legacy System Protection (Short-Circuit) Analysis</w:t>
        </w:r>
      </w:ins>
    </w:p>
    <w:p w14:paraId="417DA2A0" w14:textId="77777777" w:rsidR="00BF1782" w:rsidRPr="00BF1782" w:rsidRDefault="00BF1782" w:rsidP="00BF1782">
      <w:pPr>
        <w:spacing w:after="240"/>
        <w:ind w:left="720" w:hanging="720"/>
        <w:rPr>
          <w:ins w:id="3518" w:author="ERCOT" w:date="2026-03-04T23:24:00Z"/>
          <w:iCs/>
        </w:rPr>
      </w:pPr>
      <w:ins w:id="3519"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0BD4B77C" w14:textId="77777777" w:rsidR="00BF1782" w:rsidRPr="00BF1782" w:rsidRDefault="00BF1782" w:rsidP="00BF1782">
      <w:pPr>
        <w:spacing w:after="240"/>
        <w:ind w:left="720" w:hanging="720"/>
        <w:rPr>
          <w:ins w:id="3520" w:author="ERCOT" w:date="2026-03-04T23:24:00Z"/>
        </w:rPr>
      </w:pPr>
      <w:ins w:id="3521"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7A8FBDFA" w14:textId="77777777" w:rsidR="00BF1782" w:rsidRPr="00BF1782" w:rsidRDefault="00BF1782" w:rsidP="00BF1782">
      <w:pPr>
        <w:keepNext/>
        <w:tabs>
          <w:tab w:val="left" w:pos="1080"/>
        </w:tabs>
        <w:spacing w:before="240" w:after="240"/>
        <w:outlineLvl w:val="2"/>
        <w:rPr>
          <w:ins w:id="3522" w:author="ERCOT" w:date="2026-03-04T23:24:00Z"/>
          <w:b/>
          <w:bCs/>
          <w:iCs/>
          <w:szCs w:val="20"/>
        </w:rPr>
      </w:pPr>
      <w:ins w:id="3523" w:author="ERCOT" w:date="2026-03-04T23:24:00Z">
        <w:r w:rsidRPr="00BF1782">
          <w:rPr>
            <w:b/>
            <w:bCs/>
            <w:iCs/>
            <w:szCs w:val="20"/>
          </w:rPr>
          <w:lastRenderedPageBreak/>
          <w:t>9.8.4.3</w:t>
        </w:r>
        <w:r w:rsidRPr="00BF1782">
          <w:rPr>
            <w:b/>
            <w:bCs/>
            <w:iCs/>
            <w:szCs w:val="20"/>
          </w:rPr>
          <w:tab/>
          <w:t>Legacy Dynamic and Transient Stability Analysis</w:t>
        </w:r>
      </w:ins>
    </w:p>
    <w:p w14:paraId="777806EB" w14:textId="77777777" w:rsidR="00BF1782" w:rsidRPr="00BF1782" w:rsidRDefault="00BF1782" w:rsidP="00BF1782">
      <w:pPr>
        <w:spacing w:after="240"/>
        <w:ind w:left="720" w:hanging="720"/>
        <w:rPr>
          <w:ins w:id="3524" w:author="ERCOT" w:date="2026-03-04T23:24:00Z"/>
          <w:iCs/>
          <w:szCs w:val="20"/>
        </w:rPr>
      </w:pPr>
      <w:ins w:id="3525"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52AE632D" w14:textId="77777777" w:rsidR="00BF1782" w:rsidRPr="00BF1782" w:rsidRDefault="00BF1782" w:rsidP="00BF1782">
      <w:pPr>
        <w:spacing w:after="240"/>
        <w:ind w:left="720" w:hanging="720"/>
        <w:rPr>
          <w:ins w:id="3526" w:author="ERCOT" w:date="2026-03-04T23:24:00Z"/>
          <w:iCs/>
          <w:szCs w:val="20"/>
        </w:rPr>
      </w:pPr>
      <w:ins w:id="3527"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071F8E4B" w14:textId="77777777" w:rsidR="00BF1782" w:rsidRPr="00BF1782" w:rsidRDefault="00BF1782" w:rsidP="00BF1782">
      <w:pPr>
        <w:spacing w:after="240"/>
        <w:ind w:left="720" w:hanging="720"/>
        <w:rPr>
          <w:ins w:id="3528" w:author="ERCOT" w:date="2026-03-04T23:24:00Z"/>
        </w:rPr>
      </w:pPr>
      <w:ins w:id="3529"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60A277A9" w14:textId="77777777" w:rsidR="00BF1782" w:rsidRPr="00BF1782" w:rsidRDefault="00BF1782" w:rsidP="00BF1782">
      <w:pPr>
        <w:spacing w:after="240"/>
        <w:ind w:left="720" w:hanging="720"/>
        <w:rPr>
          <w:ins w:id="3530" w:author="ERCOT" w:date="2026-03-04T23:24:00Z"/>
        </w:rPr>
      </w:pPr>
      <w:ins w:id="3531" w:author="ERCOT" w:date="2026-03-04T23:24:00Z">
        <w:r w:rsidRPr="00BF1782">
          <w:t>(4)</w:t>
        </w:r>
        <w:r w:rsidRPr="00BF1782">
          <w:tab/>
          <w:t>The stability study portion of the LLIS shall document any identified instability.</w:t>
        </w:r>
      </w:ins>
    </w:p>
    <w:p w14:paraId="53D572DF" w14:textId="77777777" w:rsidR="00BF1782" w:rsidRPr="00BF1782" w:rsidRDefault="00BF1782" w:rsidP="00BF1782">
      <w:pPr>
        <w:spacing w:after="240"/>
        <w:ind w:left="720" w:hanging="720"/>
        <w:rPr>
          <w:ins w:id="3532" w:author="ERCOT" w:date="2026-03-04T23:24:00Z"/>
        </w:rPr>
      </w:pPr>
      <w:ins w:id="3533"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3EA4C51B" w14:textId="77777777" w:rsidR="00BF1782" w:rsidRPr="00BF1782" w:rsidRDefault="00BF1782" w:rsidP="00BF1782">
      <w:pPr>
        <w:keepNext/>
        <w:tabs>
          <w:tab w:val="left" w:pos="900"/>
          <w:tab w:val="right" w:pos="9360"/>
        </w:tabs>
        <w:spacing w:after="240"/>
        <w:ind w:left="900" w:hanging="900"/>
        <w:outlineLvl w:val="1"/>
        <w:rPr>
          <w:ins w:id="3534" w:author="ERCOT" w:date="2026-03-04T23:24:00Z"/>
          <w:b/>
          <w:szCs w:val="20"/>
        </w:rPr>
      </w:pPr>
      <w:ins w:id="3535" w:author="ERCOT" w:date="2026-03-04T23:24:00Z">
        <w:r w:rsidRPr="00BF1782">
          <w:rPr>
            <w:b/>
            <w:szCs w:val="20"/>
          </w:rPr>
          <w:t>9.9</w:t>
        </w:r>
        <w:r w:rsidRPr="00BF1782">
          <w:rPr>
            <w:b/>
            <w:szCs w:val="20"/>
          </w:rPr>
          <w:tab/>
          <w:t>Legacy LLIS Report and Follow-up</w:t>
        </w:r>
      </w:ins>
    </w:p>
    <w:p w14:paraId="522A6C75" w14:textId="77777777" w:rsidR="00BF1782" w:rsidRPr="00BF1782" w:rsidRDefault="00BF1782" w:rsidP="00BF1782">
      <w:pPr>
        <w:spacing w:after="240"/>
        <w:ind w:left="720" w:hanging="720"/>
        <w:rPr>
          <w:ins w:id="3536" w:author="ERCOT" w:date="2026-03-04T23:24:00Z"/>
        </w:rPr>
      </w:pPr>
      <w:ins w:id="3537" w:author="ERCOT" w:date="2026-03-04T23:24:00Z">
        <w:r w:rsidRPr="00BF1782">
          <w:t>(1)</w:t>
        </w:r>
        <w:r w:rsidRPr="00BF1782">
          <w:tab/>
          <w:t xml:space="preserve">This Section, previously known as Section 9.4, outlines the former procedures for informing an Interconnecting Large Load </w:t>
        </w:r>
        <w:del w:id="3538" w:author="ERCOT 040426" w:date="2026-04-03T01:25:00Z">
          <w:r w:rsidRPr="00BF1782">
            <w:delText>Customer</w:delText>
          </w:r>
        </w:del>
      </w:ins>
      <w:ins w:id="3539" w:author="ERCOT 040426" w:date="2026-04-03T01:25:00Z">
        <w:r w:rsidRPr="00BF1782">
          <w:t>Entity</w:t>
        </w:r>
      </w:ins>
      <w:ins w:id="3540" w:author="ERCOT" w:date="2026-03-04T23:24:00Z">
        <w:r w:rsidRPr="00BF1782">
          <w:t xml:space="preserve"> (ILLE) the results of its Large Load Interconnection Study (LLIS).  It has been replaced by the Batch Zero Process but has been retained here for reference.</w:t>
        </w:r>
      </w:ins>
    </w:p>
    <w:p w14:paraId="408FA191" w14:textId="64101954" w:rsidR="00BF1782" w:rsidRPr="00BF1782" w:rsidRDefault="00BF1782" w:rsidP="00BF1782">
      <w:pPr>
        <w:spacing w:after="240"/>
        <w:ind w:left="720" w:hanging="720"/>
        <w:rPr>
          <w:ins w:id="3541" w:author="ERCOT" w:date="2026-03-04T23:24:00Z"/>
          <w:iCs/>
          <w:szCs w:val="20"/>
        </w:rPr>
      </w:pPr>
      <w:ins w:id="3542"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w:t>
        </w:r>
        <w:proofErr w:type="spellStart"/>
        <w:r w:rsidRPr="00BF1782">
          <w:rPr>
            <w:iCs/>
            <w:szCs w:val="20"/>
          </w:rPr>
          <w:t>TSPs.</w:t>
        </w:r>
        <w:proofErr w:type="spellEnd"/>
        <w:r w:rsidRPr="00BF1782">
          <w:rPr>
            <w:iCs/>
            <w:szCs w:val="20"/>
          </w:rPr>
          <w:t xml:space="preserve">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3543" w:author="ERCOT 042326" w:date="2026-04-23T05:35:00Z">
        <w:r w:rsidR="00ED4966">
          <w:rPr>
            <w:iCs/>
            <w:szCs w:val="20"/>
          </w:rPr>
          <w:t xml:space="preserve">Legacy </w:t>
        </w:r>
      </w:ins>
      <w:ins w:id="3544" w:author="ERCOT" w:date="2026-03-04T23:24:00Z">
        <w:r w:rsidRPr="00BF1782">
          <w:rPr>
            <w:iCs/>
            <w:szCs w:val="20"/>
          </w:rPr>
          <w:t xml:space="preserve">Large Load Interconnection Study </w:t>
        </w:r>
        <w:r w:rsidRPr="00BF1782">
          <w:rPr>
            <w:iCs/>
            <w:szCs w:val="20"/>
          </w:rPr>
          <w:lastRenderedPageBreak/>
          <w:t>Elements.  The lead TSP may include additional information in the study report and may combine multiple LLIS study elements into a single report.</w:t>
        </w:r>
      </w:ins>
    </w:p>
    <w:p w14:paraId="61360214" w14:textId="77777777" w:rsidR="00BF1782" w:rsidRPr="00BF1782" w:rsidRDefault="00BF1782" w:rsidP="00BF1782">
      <w:pPr>
        <w:spacing w:after="240"/>
        <w:ind w:left="720" w:hanging="720"/>
        <w:rPr>
          <w:ins w:id="3545" w:author="ERCOT" w:date="2026-03-04T23:24:00Z"/>
          <w:iCs/>
          <w:szCs w:val="20"/>
        </w:rPr>
      </w:pPr>
      <w:ins w:id="3546"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3547" w:author="ERCOT 040426" w:date="2026-04-03T01:25:00Z">
        <w:r w:rsidRPr="00BF1782">
          <w:rPr>
            <w:iCs/>
            <w:szCs w:val="20"/>
          </w:rPr>
          <w:t xml:space="preserve">Legacy </w:t>
        </w:r>
      </w:ins>
      <w:ins w:id="3548" w:author="ERCOT" w:date="2026-03-04T23:24:00Z">
        <w:r w:rsidRPr="00BF1782">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6FFAA143" w14:textId="77777777" w:rsidR="00BF1782" w:rsidRPr="00BF1782" w:rsidRDefault="00BF1782" w:rsidP="00BF1782">
      <w:pPr>
        <w:spacing w:after="240"/>
        <w:ind w:left="720" w:hanging="720"/>
        <w:rPr>
          <w:ins w:id="3549" w:author="ERCOT" w:date="2026-03-04T23:24:00Z"/>
          <w:iCs/>
          <w:szCs w:val="20"/>
        </w:rPr>
      </w:pPr>
      <w:ins w:id="3550"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7D098C09" w14:textId="77777777" w:rsidR="00BF1782" w:rsidRPr="00BF1782" w:rsidRDefault="00BF1782" w:rsidP="00BF1782">
      <w:pPr>
        <w:spacing w:after="240"/>
        <w:ind w:left="720" w:hanging="720"/>
        <w:rPr>
          <w:ins w:id="3551" w:author="ERCOT" w:date="2026-03-04T23:24:00Z"/>
          <w:iCs/>
          <w:szCs w:val="20"/>
        </w:rPr>
      </w:pPr>
      <w:ins w:id="3552"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724E297B" w14:textId="77777777" w:rsidR="00BF1782" w:rsidRPr="00BF1782" w:rsidRDefault="00BF1782" w:rsidP="00BF1782">
      <w:pPr>
        <w:spacing w:after="240"/>
        <w:ind w:left="720" w:hanging="720"/>
        <w:rPr>
          <w:ins w:id="3553" w:author="ERCOT" w:date="2026-03-04T23:24:00Z"/>
          <w:iCs/>
          <w:szCs w:val="20"/>
        </w:rPr>
      </w:pPr>
      <w:ins w:id="3554"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3B9A4966" w14:textId="77777777" w:rsidR="00BF1782" w:rsidRPr="00BF1782" w:rsidRDefault="00BF1782" w:rsidP="00BF1782">
      <w:pPr>
        <w:spacing w:after="240"/>
        <w:ind w:left="720" w:hanging="720"/>
        <w:rPr>
          <w:ins w:id="3555" w:author="ERCOT" w:date="2026-03-04T23:24:00Z"/>
          <w:iCs/>
          <w:szCs w:val="20"/>
        </w:rPr>
      </w:pPr>
      <w:ins w:id="3556"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28FE8F52" w14:textId="77777777" w:rsidR="00BF1782" w:rsidRPr="00BF1782" w:rsidRDefault="00BF1782" w:rsidP="00BF1782">
      <w:pPr>
        <w:spacing w:after="240"/>
        <w:ind w:left="1440" w:hanging="720"/>
        <w:rPr>
          <w:ins w:id="3557" w:author="ERCOT" w:date="2026-03-04T23:24:00Z"/>
        </w:rPr>
      </w:pPr>
      <w:ins w:id="3558"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48CCF848" w14:textId="77777777" w:rsidR="00BF1782" w:rsidRPr="00BF1782" w:rsidRDefault="00BF1782" w:rsidP="00BF1782">
      <w:pPr>
        <w:kinsoku w:val="0"/>
        <w:overflowPunct w:val="0"/>
        <w:autoSpaceDE w:val="0"/>
        <w:autoSpaceDN w:val="0"/>
        <w:adjustRightInd w:val="0"/>
        <w:spacing w:after="240"/>
        <w:ind w:left="1440" w:right="226" w:hanging="720"/>
        <w:rPr>
          <w:ins w:id="3559" w:author="ERCOT" w:date="2026-03-04T23:24:00Z"/>
        </w:rPr>
      </w:pPr>
      <w:ins w:id="3560" w:author="ERCOT" w:date="2026-03-04T23:24:00Z">
        <w:r w:rsidRPr="00BF1782">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7A5DC489" w14:textId="77777777" w:rsidR="00BF1782" w:rsidRPr="00BF1782" w:rsidRDefault="00BF1782" w:rsidP="00BF1782">
      <w:pPr>
        <w:kinsoku w:val="0"/>
        <w:overflowPunct w:val="0"/>
        <w:autoSpaceDE w:val="0"/>
        <w:autoSpaceDN w:val="0"/>
        <w:adjustRightInd w:val="0"/>
        <w:spacing w:after="240"/>
        <w:ind w:left="2160" w:right="440" w:hanging="720"/>
        <w:rPr>
          <w:ins w:id="3561" w:author="ERCOT" w:date="2026-03-04T23:24:00Z"/>
        </w:rPr>
      </w:pPr>
      <w:ins w:id="3562"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7A49A890" w14:textId="77777777" w:rsidR="00BF1782" w:rsidRPr="00BF1782" w:rsidRDefault="00BF1782" w:rsidP="00BF1782">
      <w:pPr>
        <w:spacing w:after="240"/>
        <w:ind w:left="1440" w:hanging="720"/>
        <w:rPr>
          <w:ins w:id="3563" w:author="ERCOT" w:date="2026-03-04T23:24:00Z"/>
        </w:rPr>
      </w:pPr>
      <w:ins w:id="3564" w:author="ERCOT" w:date="2026-03-04T23:24:00Z">
        <w:r w:rsidRPr="00BF1782">
          <w:t>(c)</w:t>
        </w:r>
        <w:r w:rsidRPr="00BF1782">
          <w:tab/>
          <w:t xml:space="preserve">Communicate the completion of the LLIS and the resulting LCP to the lead TSP and directly affected </w:t>
        </w:r>
        <w:proofErr w:type="spellStart"/>
        <w:r w:rsidRPr="00BF1782">
          <w:t>TSPs.</w:t>
        </w:r>
        <w:proofErr w:type="spellEnd"/>
      </w:ins>
    </w:p>
    <w:p w14:paraId="76D4929F" w14:textId="77777777" w:rsidR="00BF1782" w:rsidRPr="00BF1782" w:rsidRDefault="00BF1782" w:rsidP="00BF1782">
      <w:pPr>
        <w:spacing w:after="240"/>
        <w:ind w:left="720" w:hanging="720"/>
        <w:rPr>
          <w:ins w:id="3565" w:author="ERCOT" w:date="2026-03-04T23:24:00Z"/>
          <w:iCs/>
          <w:szCs w:val="20"/>
        </w:rPr>
      </w:pPr>
      <w:ins w:id="3566" w:author="ERCOT" w:date="2026-03-04T23:24:00Z">
        <w:r w:rsidRPr="00BF1782">
          <w:rPr>
            <w:iCs/>
            <w:szCs w:val="20"/>
          </w:rPr>
          <w:lastRenderedPageBreak/>
          <w:t>(</w:t>
        </w:r>
        <w:del w:id="3567" w:author="ERCOT 040426" w:date="2026-04-03T01:48:00Z">
          <w:r w:rsidRPr="00BF1782">
            <w:rPr>
              <w:iCs/>
              <w:szCs w:val="20"/>
            </w:rPr>
            <w:delText>7</w:delText>
          </w:r>
        </w:del>
      </w:ins>
      <w:ins w:id="3568" w:author="ERCOT 040426" w:date="2026-04-03T01:48:00Z">
        <w:r w:rsidRPr="00BF1782">
          <w:rPr>
            <w:iCs/>
            <w:szCs w:val="20"/>
          </w:rPr>
          <w:t>8</w:t>
        </w:r>
      </w:ins>
      <w:ins w:id="3569"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5409D6C5" w14:textId="77777777" w:rsidR="00BF1782" w:rsidRPr="00BF1782" w:rsidRDefault="00BF1782" w:rsidP="00BF1782">
      <w:pPr>
        <w:spacing w:after="240"/>
        <w:ind w:left="720" w:hanging="720"/>
        <w:rPr>
          <w:ins w:id="3570" w:author="ERCOT" w:date="2026-03-04T23:24:00Z"/>
          <w:iCs/>
          <w:szCs w:val="20"/>
        </w:rPr>
      </w:pPr>
      <w:ins w:id="3571" w:author="ERCOT" w:date="2026-03-04T23:24:00Z">
        <w:r w:rsidRPr="00BF1782">
          <w:rPr>
            <w:iCs/>
            <w:szCs w:val="20"/>
          </w:rPr>
          <w:t>(</w:t>
        </w:r>
        <w:del w:id="3572" w:author="ERCOT 040426" w:date="2026-04-03T01:48:00Z">
          <w:r w:rsidRPr="00BF1782">
            <w:rPr>
              <w:iCs/>
              <w:szCs w:val="20"/>
            </w:rPr>
            <w:delText>8</w:delText>
          </w:r>
        </w:del>
      </w:ins>
      <w:ins w:id="3573" w:author="ERCOT 040426" w:date="2026-04-03T01:48:00Z">
        <w:r w:rsidRPr="00BF1782">
          <w:rPr>
            <w:iCs/>
            <w:szCs w:val="20"/>
          </w:rPr>
          <w:t>9</w:t>
        </w:r>
      </w:ins>
      <w:ins w:id="3574"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3575" w:author="ERCOT 040426" w:date="2026-04-03T01:49:00Z">
        <w:r w:rsidRPr="00BF1782">
          <w:rPr>
            <w:iCs/>
            <w:szCs w:val="20"/>
          </w:rPr>
          <w:t xml:space="preserve">Legacy </w:t>
        </w:r>
      </w:ins>
      <w:ins w:id="3576" w:author="ERCOT" w:date="2026-03-04T23:24:00Z">
        <w:r w:rsidRPr="00BF1782">
          <w:rPr>
            <w:iCs/>
            <w:szCs w:val="20"/>
          </w:rPr>
          <w:t>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w:t>
        </w:r>
        <w:r w:rsidRPr="00BF1782">
          <w:rPr>
            <w:szCs w:val="20"/>
          </w:rPr>
          <w:t>2</w:t>
        </w:r>
        <w:r w:rsidRPr="00BF1782">
          <w:rPr>
            <w:iCs/>
            <w:szCs w:val="20"/>
          </w:rPr>
          <w:t>) above.</w:t>
        </w:r>
      </w:ins>
    </w:p>
    <w:p w14:paraId="18812AE5" w14:textId="77777777" w:rsidR="00BF1782" w:rsidRPr="00BF1782" w:rsidRDefault="00BF1782" w:rsidP="00BF1782">
      <w:pPr>
        <w:spacing w:after="240"/>
        <w:ind w:left="720" w:hanging="720"/>
        <w:rPr>
          <w:ins w:id="3577" w:author="ERCOT" w:date="2026-03-04T23:24:00Z"/>
          <w:iCs/>
          <w:szCs w:val="20"/>
        </w:rPr>
      </w:pPr>
      <w:ins w:id="3578" w:author="ERCOT" w:date="2026-03-04T23:24:00Z">
        <w:r w:rsidRPr="00BF1782">
          <w:rPr>
            <w:iCs/>
            <w:szCs w:val="20"/>
          </w:rPr>
          <w:t>(</w:t>
        </w:r>
        <w:del w:id="3579" w:author="ERCOT 040426" w:date="2026-04-03T01:48:00Z">
          <w:r w:rsidRPr="00BF1782">
            <w:rPr>
              <w:iCs/>
              <w:szCs w:val="20"/>
            </w:rPr>
            <w:delText>9</w:delText>
          </w:r>
        </w:del>
      </w:ins>
      <w:ins w:id="3580" w:author="ERCOT 040426" w:date="2026-04-03T01:48:00Z">
        <w:r w:rsidRPr="00BF1782">
          <w:rPr>
            <w:iCs/>
            <w:szCs w:val="20"/>
          </w:rPr>
          <w:t>10</w:t>
        </w:r>
      </w:ins>
      <w:ins w:id="3581"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E57592D" w14:textId="77777777" w:rsidR="00BF1782" w:rsidRPr="00BF1782" w:rsidRDefault="00BF1782" w:rsidP="00BF1782">
      <w:pPr>
        <w:spacing w:after="240"/>
        <w:ind w:left="720" w:hanging="720"/>
        <w:rPr>
          <w:ins w:id="3582" w:author="ERCOT" w:date="2026-03-04T23:24:00Z"/>
        </w:rPr>
      </w:pPr>
      <w:ins w:id="3583" w:author="ERCOT" w:date="2026-03-04T23:24:00Z">
        <w:r w:rsidRPr="00BF1782">
          <w:rPr>
            <w:iCs/>
            <w:szCs w:val="20"/>
          </w:rPr>
          <w:t>(</w:t>
        </w:r>
        <w:del w:id="3584" w:author="ERCOT 040426" w:date="2026-04-03T01:49:00Z">
          <w:r w:rsidRPr="00BF1782">
            <w:rPr>
              <w:iCs/>
              <w:szCs w:val="20"/>
            </w:rPr>
            <w:delText>10</w:delText>
          </w:r>
        </w:del>
      </w:ins>
      <w:ins w:id="3585" w:author="ERCOT 040426" w:date="2026-04-03T01:49:00Z">
        <w:r w:rsidRPr="00BF1782">
          <w:rPr>
            <w:iCs/>
            <w:szCs w:val="20"/>
          </w:rPr>
          <w:t>11</w:t>
        </w:r>
      </w:ins>
      <w:ins w:id="3586" w:author="ERCOT" w:date="2026-03-04T23:24:00Z">
        <w:r w:rsidRPr="00BF1782">
          <w:rPr>
            <w:iCs/>
            <w:szCs w:val="20"/>
          </w:rPr>
          <w:t>)</w:t>
        </w:r>
        <w:r w:rsidRPr="00BF1782">
          <w:rPr>
            <w:iCs/>
            <w:szCs w:val="20"/>
          </w:rPr>
          <w:tab/>
          <w: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t>
        </w:r>
      </w:ins>
    </w:p>
    <w:p w14:paraId="6804DFD9" w14:textId="77777777" w:rsidR="00BF1782" w:rsidRPr="00BF1782" w:rsidRDefault="00BF1782" w:rsidP="00BF1782">
      <w:pPr>
        <w:keepNext/>
        <w:tabs>
          <w:tab w:val="left" w:pos="900"/>
          <w:tab w:val="right" w:pos="9360"/>
        </w:tabs>
        <w:spacing w:before="240" w:after="240"/>
        <w:ind w:left="900" w:hanging="900"/>
        <w:outlineLvl w:val="1"/>
        <w:rPr>
          <w:ins w:id="3587" w:author="ERCOT" w:date="2026-03-04T23:24:00Z"/>
          <w:b/>
          <w:szCs w:val="20"/>
        </w:rPr>
      </w:pPr>
      <w:ins w:id="3588" w:author="ERCOT" w:date="2026-03-04T23:24:00Z">
        <w:r w:rsidRPr="00BF1782">
          <w:rPr>
            <w:b/>
            <w:szCs w:val="20"/>
          </w:rPr>
          <w:t>9.10</w:t>
        </w:r>
        <w:r w:rsidRPr="00BF1782">
          <w:rPr>
            <w:b/>
            <w:szCs w:val="20"/>
          </w:rPr>
          <w:tab/>
          <w:t>Legacy Interconnection Agreements and Responsibilities</w:t>
        </w:r>
      </w:ins>
    </w:p>
    <w:p w14:paraId="1E0C7322" w14:textId="77777777" w:rsidR="00BF1782" w:rsidRPr="00BF1782" w:rsidRDefault="00BF1782" w:rsidP="00BF1782">
      <w:pPr>
        <w:spacing w:after="240"/>
        <w:ind w:left="720" w:hanging="720"/>
        <w:rPr>
          <w:ins w:id="3589" w:author="ERCOT" w:date="2026-03-04T23:24:00Z"/>
        </w:rPr>
      </w:pPr>
      <w:ins w:id="3590"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5EA99706" w14:textId="77777777" w:rsidR="00BF1782" w:rsidRPr="00BF1782" w:rsidRDefault="00BF1782" w:rsidP="00BF1782">
      <w:pPr>
        <w:spacing w:before="240" w:after="240"/>
        <w:ind w:left="720" w:hanging="720"/>
        <w:rPr>
          <w:ins w:id="3591" w:author="ERCOT" w:date="2026-03-04T23:24:00Z"/>
          <w:b/>
          <w:bCs/>
          <w:i/>
        </w:rPr>
      </w:pPr>
      <w:ins w:id="3592" w:author="ERCOT" w:date="2026-03-04T23:24:00Z">
        <w:r w:rsidRPr="00BF1782">
          <w:rPr>
            <w:b/>
            <w:bCs/>
            <w:i/>
          </w:rPr>
          <w:t>9.10.1</w:t>
        </w:r>
        <w:r w:rsidRPr="00BF1782">
          <w:rPr>
            <w:b/>
            <w:bCs/>
            <w:i/>
          </w:rPr>
          <w:tab/>
          <w:t>Legacy Interconnection Agreement for Large Loads not Co-Located with a Generation Resource Facility</w:t>
        </w:r>
      </w:ins>
    </w:p>
    <w:p w14:paraId="2B139972" w14:textId="77777777" w:rsidR="00BF1782" w:rsidRPr="00BF1782" w:rsidRDefault="00BF1782" w:rsidP="00BF1782">
      <w:pPr>
        <w:spacing w:after="240"/>
        <w:ind w:left="720" w:hanging="720"/>
        <w:rPr>
          <w:ins w:id="3593" w:author="ERCOT" w:date="2026-03-04T23:24:00Z"/>
          <w:iCs/>
          <w:szCs w:val="20"/>
        </w:rPr>
      </w:pPr>
      <w:ins w:id="3594"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29F28335" w14:textId="77777777" w:rsidR="00BF1782" w:rsidRPr="00BF1782" w:rsidRDefault="00BF1782" w:rsidP="00BF1782">
      <w:pPr>
        <w:kinsoku w:val="0"/>
        <w:overflowPunct w:val="0"/>
        <w:autoSpaceDE w:val="0"/>
        <w:autoSpaceDN w:val="0"/>
        <w:adjustRightInd w:val="0"/>
        <w:spacing w:after="240"/>
        <w:ind w:left="1440" w:right="226" w:hanging="720"/>
        <w:rPr>
          <w:ins w:id="3595" w:author="ERCOT" w:date="2026-03-04T23:24:00Z"/>
        </w:rPr>
      </w:pPr>
      <w:ins w:id="3596" w:author="ERCOT" w:date="2026-03-04T23:24:00Z">
        <w:r w:rsidRPr="00BF1782">
          <w:t>(a)</w:t>
        </w:r>
        <w:r w:rsidRPr="00BF1782">
          <w:tab/>
          <w:t>Confirmation from the interconnecting Transmission Service Provider (TSP) that:</w:t>
        </w:r>
      </w:ins>
    </w:p>
    <w:p w14:paraId="57A04518" w14:textId="77777777" w:rsidR="00BF1782" w:rsidRPr="00BF1782" w:rsidRDefault="00BF1782" w:rsidP="00BF1782">
      <w:pPr>
        <w:kinsoku w:val="0"/>
        <w:overflowPunct w:val="0"/>
        <w:autoSpaceDE w:val="0"/>
        <w:autoSpaceDN w:val="0"/>
        <w:adjustRightInd w:val="0"/>
        <w:spacing w:after="240"/>
        <w:ind w:left="2160" w:right="440" w:hanging="720"/>
        <w:rPr>
          <w:ins w:id="3597" w:author="ERCOT" w:date="2026-03-04T23:24:00Z"/>
        </w:rPr>
      </w:pPr>
      <w:ins w:id="3598" w:author="ERCOT" w:date="2026-03-04T23:24:00Z">
        <w:r w:rsidRPr="00BF1782">
          <w:t>(i)</w:t>
        </w:r>
        <w:r w:rsidRPr="00BF1782">
          <w:tab/>
          <w:t xml:space="preserve">All required interconnection agreements or equivalent service extension agreements with the Interconnecting Large Load Entity </w:t>
        </w:r>
        <w:r w:rsidRPr="00BF1782">
          <w:lastRenderedPageBreak/>
          <w:t xml:space="preserve">(ILLE) and, if applicable, directly affected TSP(s) have been executed; </w:t>
        </w:r>
      </w:ins>
    </w:p>
    <w:p w14:paraId="3A879671" w14:textId="77777777" w:rsidR="00BF1782" w:rsidRPr="00BF1782" w:rsidRDefault="00BF1782" w:rsidP="00BF1782">
      <w:pPr>
        <w:kinsoku w:val="0"/>
        <w:overflowPunct w:val="0"/>
        <w:autoSpaceDE w:val="0"/>
        <w:autoSpaceDN w:val="0"/>
        <w:adjustRightInd w:val="0"/>
        <w:spacing w:after="240"/>
        <w:ind w:left="2160" w:right="440" w:hanging="720"/>
        <w:rPr>
          <w:ins w:id="3599" w:author="ERCOT" w:date="2026-03-04T23:24:00Z"/>
        </w:rPr>
      </w:pPr>
      <w:ins w:id="3600" w:author="ERCOT" w:date="2026-03-04T23:24:00Z">
        <w:r w:rsidRPr="00BF1782">
          <w:t>(ii)</w:t>
        </w:r>
        <w:r w:rsidRPr="00BF1782">
          <w:tab/>
          <w:t>The interconnecting TSP has received written acknowledgement from the ILLE of the ILLE’s obligations to:</w:t>
        </w:r>
      </w:ins>
    </w:p>
    <w:p w14:paraId="7EA33607" w14:textId="77777777" w:rsidR="00BF1782" w:rsidRPr="00BF1782" w:rsidRDefault="00BF1782" w:rsidP="00BF1782">
      <w:pPr>
        <w:kinsoku w:val="0"/>
        <w:overflowPunct w:val="0"/>
        <w:autoSpaceDE w:val="0"/>
        <w:autoSpaceDN w:val="0"/>
        <w:adjustRightInd w:val="0"/>
        <w:spacing w:after="240"/>
        <w:ind w:left="2880" w:right="440" w:hanging="720"/>
        <w:rPr>
          <w:ins w:id="3601" w:author="ERCOT" w:date="2026-03-04T23:24:00Z"/>
        </w:rPr>
      </w:pPr>
      <w:ins w:id="3602"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3603"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565CA799" w14:textId="77777777" w:rsidR="00BF1782" w:rsidRPr="00BF1782" w:rsidRDefault="00BF1782" w:rsidP="00BF1782">
      <w:pPr>
        <w:kinsoku w:val="0"/>
        <w:overflowPunct w:val="0"/>
        <w:autoSpaceDE w:val="0"/>
        <w:autoSpaceDN w:val="0"/>
        <w:adjustRightInd w:val="0"/>
        <w:spacing w:after="240"/>
        <w:ind w:left="2880" w:right="440" w:hanging="720"/>
        <w:rPr>
          <w:ins w:id="3604" w:author="ERCOT" w:date="2026-03-04T23:24:00Z"/>
        </w:rPr>
      </w:pPr>
      <w:ins w:id="3605"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3B967891" w14:textId="77777777" w:rsidR="00BF1782" w:rsidRPr="00BF1782" w:rsidRDefault="00BF1782" w:rsidP="00BF1782">
      <w:pPr>
        <w:kinsoku w:val="0"/>
        <w:overflowPunct w:val="0"/>
        <w:autoSpaceDE w:val="0"/>
        <w:autoSpaceDN w:val="0"/>
        <w:adjustRightInd w:val="0"/>
        <w:spacing w:after="240"/>
        <w:ind w:left="2160" w:right="440" w:hanging="720"/>
        <w:rPr>
          <w:ins w:id="3606" w:author="ERCOT" w:date="2026-03-04T23:24:00Z"/>
        </w:rPr>
      </w:pPr>
      <w:ins w:id="3607" w:author="ERCOT" w:date="2026-03-04T23:24:00Z">
        <w:r w:rsidRPr="00BF1782">
          <w:t>(iii)</w:t>
        </w:r>
        <w:r w:rsidRPr="00BF1782">
          <w:tab/>
          <w:t>The interconnecting TSP has received notice to proceed with the construction of all required interconnection Facilities; and</w:t>
        </w:r>
      </w:ins>
    </w:p>
    <w:p w14:paraId="169C204E" w14:textId="77777777" w:rsidR="00BF1782" w:rsidRPr="00BF1782" w:rsidRDefault="00BF1782" w:rsidP="00BF1782">
      <w:pPr>
        <w:kinsoku w:val="0"/>
        <w:overflowPunct w:val="0"/>
        <w:autoSpaceDE w:val="0"/>
        <w:autoSpaceDN w:val="0"/>
        <w:adjustRightInd w:val="0"/>
        <w:spacing w:after="240"/>
        <w:ind w:left="2160" w:right="226" w:hanging="720"/>
        <w:rPr>
          <w:ins w:id="3608" w:author="ERCOT" w:date="2026-03-04T23:24:00Z"/>
        </w:rPr>
      </w:pPr>
      <w:ins w:id="3609"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7E900AB4" w14:textId="77777777" w:rsidR="00BF1782" w:rsidRPr="00BF1782" w:rsidRDefault="00BF1782" w:rsidP="00BF1782">
      <w:pPr>
        <w:kinsoku w:val="0"/>
        <w:overflowPunct w:val="0"/>
        <w:autoSpaceDE w:val="0"/>
        <w:autoSpaceDN w:val="0"/>
        <w:adjustRightInd w:val="0"/>
        <w:spacing w:after="240"/>
        <w:ind w:left="1440" w:right="226" w:hanging="720"/>
        <w:rPr>
          <w:ins w:id="3610" w:author="ERCOT" w:date="2026-03-04T23:24:00Z"/>
        </w:rPr>
      </w:pPr>
      <w:ins w:id="3611"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76F78855" w14:textId="77777777" w:rsidR="00BF1782" w:rsidRPr="00BF1782" w:rsidRDefault="00BF1782" w:rsidP="00BF1782">
      <w:pPr>
        <w:spacing w:before="240" w:after="240"/>
        <w:ind w:left="720" w:hanging="720"/>
        <w:rPr>
          <w:ins w:id="3612" w:author="ERCOT" w:date="2026-03-04T23:24:00Z"/>
          <w:b/>
          <w:bCs/>
          <w:i/>
        </w:rPr>
      </w:pPr>
      <w:ins w:id="3613" w:author="ERCOT" w:date="2026-03-04T23:24:00Z">
        <w:r w:rsidRPr="00BF1782">
          <w:rPr>
            <w:b/>
            <w:bCs/>
            <w:i/>
          </w:rPr>
          <w:t>9.10.2</w:t>
        </w:r>
        <w:r w:rsidRPr="00BF1782">
          <w:rPr>
            <w:b/>
            <w:bCs/>
            <w:i/>
          </w:rPr>
          <w:tab/>
          <w:t>Legacy Interconnection Agreement for Large Loads Co-Located with One or More Generation Resource Facilities</w:t>
        </w:r>
      </w:ins>
    </w:p>
    <w:p w14:paraId="11362948" w14:textId="77777777" w:rsidR="00BF1782" w:rsidRPr="00BF1782" w:rsidRDefault="00BF1782" w:rsidP="00BF1782">
      <w:pPr>
        <w:spacing w:after="240"/>
        <w:ind w:left="720" w:hanging="720"/>
        <w:rPr>
          <w:ins w:id="3614" w:author="ERCOT" w:date="2026-03-04T23:24:00Z"/>
          <w:iCs/>
          <w:szCs w:val="20"/>
        </w:rPr>
      </w:pPr>
      <w:ins w:id="3615"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65DA6122" w14:textId="77777777" w:rsidR="00BF1782" w:rsidRPr="00BF1782" w:rsidRDefault="00BF1782" w:rsidP="00BF1782">
      <w:pPr>
        <w:kinsoku w:val="0"/>
        <w:overflowPunct w:val="0"/>
        <w:autoSpaceDE w:val="0"/>
        <w:autoSpaceDN w:val="0"/>
        <w:adjustRightInd w:val="0"/>
        <w:spacing w:after="240"/>
        <w:ind w:left="1440" w:right="226" w:hanging="720"/>
        <w:rPr>
          <w:ins w:id="3616" w:author="ERCOT" w:date="2026-03-04T23:24:00Z"/>
        </w:rPr>
      </w:pPr>
      <w:ins w:id="3617" w:author="ERCOT" w:date="2026-03-04T23:24:00Z">
        <w:r w:rsidRPr="00BF1782">
          <w:t>(a)</w:t>
        </w:r>
        <w:r w:rsidRPr="00BF1782">
          <w:tab/>
          <w:t>Confirmation from the interconnecting TSP that:</w:t>
        </w:r>
      </w:ins>
    </w:p>
    <w:p w14:paraId="05CD351D" w14:textId="77777777" w:rsidR="00BF1782" w:rsidRPr="00BF1782" w:rsidRDefault="00BF1782" w:rsidP="00BF1782">
      <w:pPr>
        <w:kinsoku w:val="0"/>
        <w:overflowPunct w:val="0"/>
        <w:autoSpaceDE w:val="0"/>
        <w:autoSpaceDN w:val="0"/>
        <w:adjustRightInd w:val="0"/>
        <w:spacing w:after="240"/>
        <w:ind w:left="2160" w:right="440" w:hanging="720"/>
        <w:rPr>
          <w:ins w:id="3618" w:author="ERCOT" w:date="2026-03-04T23:24:00Z"/>
        </w:rPr>
      </w:pPr>
      <w:ins w:id="3619"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2C7B5242" w14:textId="77777777" w:rsidR="00BF1782" w:rsidRPr="00BF1782" w:rsidRDefault="00BF1782" w:rsidP="00BF1782">
      <w:pPr>
        <w:kinsoku w:val="0"/>
        <w:overflowPunct w:val="0"/>
        <w:autoSpaceDE w:val="0"/>
        <w:autoSpaceDN w:val="0"/>
        <w:adjustRightInd w:val="0"/>
        <w:spacing w:after="240"/>
        <w:ind w:left="2880" w:right="440" w:hanging="720"/>
        <w:rPr>
          <w:ins w:id="3620" w:author="ERCOT" w:date="2026-03-04T23:24:00Z"/>
        </w:rPr>
      </w:pPr>
      <w:ins w:id="3621"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120F74B6" w14:textId="77777777" w:rsidR="00BF1782" w:rsidRPr="00BF1782" w:rsidRDefault="00BF1782" w:rsidP="00BF1782">
      <w:pPr>
        <w:kinsoku w:val="0"/>
        <w:overflowPunct w:val="0"/>
        <w:autoSpaceDE w:val="0"/>
        <w:autoSpaceDN w:val="0"/>
        <w:adjustRightInd w:val="0"/>
        <w:spacing w:after="240"/>
        <w:ind w:left="2880" w:right="440" w:hanging="720"/>
        <w:rPr>
          <w:ins w:id="3622" w:author="ERCOT" w:date="2026-03-04T23:24:00Z"/>
        </w:rPr>
      </w:pPr>
      <w:ins w:id="3623" w:author="ERCOT" w:date="2026-03-04T23:24:00Z">
        <w:r w:rsidRPr="00BF1782">
          <w:rPr>
            <w:szCs w:val="20"/>
            <w:lang w:eastAsia="x-none"/>
          </w:rPr>
          <w:t>(B)</w:t>
        </w:r>
        <w:r w:rsidRPr="00BF1782">
          <w:rPr>
            <w:szCs w:val="20"/>
            <w:lang w:eastAsia="x-none"/>
          </w:rPr>
          <w:tab/>
          <w:t xml:space="preserve">If no new or amended agreements are required, the interconnecting TSP shall so notify ERCOT and state </w:t>
        </w:r>
        <w:r w:rsidRPr="00BF1782">
          <w:rPr>
            <w:szCs w:val="20"/>
            <w:lang w:eastAsia="x-none"/>
          </w:rPr>
          <w:lastRenderedPageBreak/>
          <w:t>affirmatively it agrees to energize the new Load per the approved LLIS studies</w:t>
        </w:r>
        <w:r w:rsidRPr="00BF1782">
          <w:t>;</w:t>
        </w:r>
      </w:ins>
    </w:p>
    <w:p w14:paraId="75FD2F93" w14:textId="77777777" w:rsidR="00BF1782" w:rsidRPr="00BF1782" w:rsidRDefault="00BF1782" w:rsidP="00BF1782">
      <w:pPr>
        <w:kinsoku w:val="0"/>
        <w:overflowPunct w:val="0"/>
        <w:autoSpaceDE w:val="0"/>
        <w:autoSpaceDN w:val="0"/>
        <w:adjustRightInd w:val="0"/>
        <w:spacing w:after="240"/>
        <w:ind w:left="2160" w:right="440" w:hanging="720"/>
        <w:rPr>
          <w:ins w:id="3624" w:author="ERCOT" w:date="2026-03-04T23:24:00Z"/>
        </w:rPr>
      </w:pPr>
      <w:ins w:id="3625" w:author="ERCOT" w:date="2026-03-04T23:24:00Z">
        <w:r w:rsidRPr="00BF1782">
          <w:t>(ii)</w:t>
        </w:r>
        <w:r w:rsidRPr="00BF1782">
          <w:tab/>
          <w:t>The interconnecting TSP has received written acknowledgement from either the ILLE, or the Resource Entity on behalf of the ILLE, of the obligations to:</w:t>
        </w:r>
      </w:ins>
    </w:p>
    <w:p w14:paraId="0D1702DB" w14:textId="77777777" w:rsidR="00BF1782" w:rsidRPr="00BF1782" w:rsidRDefault="00BF1782" w:rsidP="00BF1782">
      <w:pPr>
        <w:kinsoku w:val="0"/>
        <w:overflowPunct w:val="0"/>
        <w:autoSpaceDE w:val="0"/>
        <w:autoSpaceDN w:val="0"/>
        <w:adjustRightInd w:val="0"/>
        <w:spacing w:after="240"/>
        <w:ind w:left="2880" w:right="440" w:hanging="720"/>
        <w:rPr>
          <w:ins w:id="3626" w:author="ERCOT" w:date="2026-03-04T23:24:00Z"/>
        </w:rPr>
      </w:pPr>
      <w:ins w:id="3627"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3628"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46D54720" w14:textId="77777777" w:rsidR="00BF1782" w:rsidRPr="00BF1782" w:rsidRDefault="00BF1782" w:rsidP="00BF1782">
      <w:pPr>
        <w:kinsoku w:val="0"/>
        <w:overflowPunct w:val="0"/>
        <w:autoSpaceDE w:val="0"/>
        <w:autoSpaceDN w:val="0"/>
        <w:adjustRightInd w:val="0"/>
        <w:spacing w:after="240"/>
        <w:ind w:left="2880" w:right="440" w:hanging="720"/>
        <w:rPr>
          <w:ins w:id="3629" w:author="ERCOT" w:date="2026-03-04T23:24:00Z"/>
        </w:rPr>
      </w:pPr>
      <w:ins w:id="3630"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7F167FF8" w14:textId="77777777" w:rsidR="00BF1782" w:rsidRPr="00BF1782" w:rsidRDefault="00BF1782" w:rsidP="00BF1782">
      <w:pPr>
        <w:kinsoku w:val="0"/>
        <w:overflowPunct w:val="0"/>
        <w:autoSpaceDE w:val="0"/>
        <w:autoSpaceDN w:val="0"/>
        <w:adjustRightInd w:val="0"/>
        <w:spacing w:after="240"/>
        <w:ind w:left="2160" w:right="440" w:hanging="720"/>
        <w:rPr>
          <w:ins w:id="3631" w:author="ERCOT" w:date="2026-03-04T23:24:00Z"/>
        </w:rPr>
      </w:pPr>
      <w:ins w:id="3632" w:author="ERCOT" w:date="2026-03-04T23:24:00Z">
        <w:r w:rsidRPr="00BF1782">
          <w:t>(iii)</w:t>
        </w:r>
        <w:r w:rsidRPr="00BF1782">
          <w:tab/>
          <w:t>The interconnecting TSP has received notice to proceed with the construction of all required interconnection Facilities; and</w:t>
        </w:r>
      </w:ins>
    </w:p>
    <w:p w14:paraId="1D385C22" w14:textId="77777777" w:rsidR="00BF1782" w:rsidRPr="00BF1782" w:rsidRDefault="00BF1782" w:rsidP="00BF1782">
      <w:pPr>
        <w:kinsoku w:val="0"/>
        <w:overflowPunct w:val="0"/>
        <w:autoSpaceDE w:val="0"/>
        <w:autoSpaceDN w:val="0"/>
        <w:adjustRightInd w:val="0"/>
        <w:spacing w:after="240"/>
        <w:ind w:left="2160" w:right="226" w:hanging="720"/>
        <w:rPr>
          <w:ins w:id="3633" w:author="ERCOT" w:date="2026-03-04T23:24:00Z"/>
        </w:rPr>
      </w:pPr>
      <w:ins w:id="3634"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5EBA2B22" w14:textId="17625167" w:rsidR="00152993" w:rsidRDefault="00BF1782" w:rsidP="00BF1782">
      <w:pPr>
        <w:kinsoku w:val="0"/>
        <w:overflowPunct w:val="0"/>
        <w:autoSpaceDE w:val="0"/>
        <w:autoSpaceDN w:val="0"/>
        <w:adjustRightInd w:val="0"/>
        <w:spacing w:after="240"/>
        <w:ind w:left="1440" w:right="226" w:hanging="720"/>
      </w:pPr>
      <w:ins w:id="3635"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D0364" w14:textId="77777777" w:rsidR="001D6DFF" w:rsidRDefault="001D6DFF">
      <w:r>
        <w:separator/>
      </w:r>
    </w:p>
  </w:endnote>
  <w:endnote w:type="continuationSeparator" w:id="0">
    <w:p w14:paraId="02AA226F" w14:textId="77777777" w:rsidR="001D6DFF" w:rsidRDefault="001D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69E71A5E"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AA7CA9">
      <w:rPr>
        <w:rFonts w:ascii="Arial" w:hAnsi="Arial"/>
        <w:sz w:val="18"/>
      </w:rPr>
      <w:t>5</w:t>
    </w:r>
    <w:r w:rsidR="00B0788B">
      <w:rPr>
        <w:rFonts w:ascii="Arial" w:hAnsi="Arial"/>
        <w:sz w:val="18"/>
      </w:rPr>
      <w:t>6</w:t>
    </w:r>
    <w:r w:rsidR="003C5ED9">
      <w:rPr>
        <w:rFonts w:ascii="Arial" w:hAnsi="Arial"/>
        <w:sz w:val="18"/>
      </w:rPr>
      <w:t xml:space="preserve"> </w:t>
    </w:r>
    <w:r w:rsidR="00A41A5C">
      <w:rPr>
        <w:rFonts w:ascii="Arial" w:hAnsi="Arial"/>
        <w:sz w:val="18"/>
      </w:rPr>
      <w:t>Oncor</w:t>
    </w:r>
    <w:r w:rsidR="003C5ED9">
      <w:rPr>
        <w:rFonts w:ascii="Arial" w:hAnsi="Arial"/>
        <w:sz w:val="18"/>
      </w:rPr>
      <w:t xml:space="preserve"> Comments 04</w:t>
    </w:r>
    <w:r w:rsidR="00B0788B">
      <w:rPr>
        <w:rFonts w:ascii="Arial" w:hAnsi="Arial"/>
        <w:sz w:val="18"/>
      </w:rPr>
      <w:t>27</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E31EB" w14:textId="77777777" w:rsidR="001D6DFF" w:rsidRDefault="001D6DFF">
      <w:r>
        <w:separator/>
      </w:r>
    </w:p>
  </w:footnote>
  <w:footnote w:type="continuationSeparator" w:id="0">
    <w:p w14:paraId="0351B7A5" w14:textId="77777777" w:rsidR="001D6DFF" w:rsidRDefault="001D6DFF">
      <w:r>
        <w:continuationSeparator/>
      </w:r>
    </w:p>
  </w:footnote>
  <w:footnote w:id="1">
    <w:p w14:paraId="6650631E" w14:textId="421670AD" w:rsidR="00071D59" w:rsidRDefault="00071D59">
      <w:pPr>
        <w:pStyle w:val="FootnoteText"/>
      </w:pPr>
      <w:r>
        <w:rPr>
          <w:rStyle w:val="FootnoteReference"/>
        </w:rPr>
        <w:footnoteRef/>
      </w:r>
      <w:r>
        <w:t xml:space="preserve"> </w:t>
      </w:r>
      <w:r w:rsidRPr="00C9400C">
        <w:rPr>
          <w:rFonts w:ascii="Calibri" w:hAnsi="Calibri" w:cs="Calibri"/>
        </w:rPr>
        <w:t xml:space="preserve">25RPG009 Oncor and LCRA TSC Muscovy and Voss Lake 345/138-kV Project; </w:t>
      </w:r>
      <w:r w:rsidR="006C7154">
        <w:rPr>
          <w:rFonts w:ascii="Calibri" w:hAnsi="Calibri" w:cs="Calibri"/>
        </w:rPr>
        <w:t xml:space="preserve">substantial portions of the </w:t>
      </w:r>
      <w:r w:rsidRPr="00C9400C">
        <w:rPr>
          <w:rFonts w:ascii="Calibri" w:hAnsi="Calibri" w:cs="Calibri"/>
        </w:rPr>
        <w:t>Combined 25RPG040 Oncor Set 1</w:t>
      </w:r>
      <w:r w:rsidRPr="00C9400C">
        <w:rPr>
          <w:rFonts w:ascii="Calibri" w:hAnsi="Calibri" w:cs="Calibri"/>
          <w:color w:val="FF0000"/>
        </w:rPr>
        <w:t xml:space="preserve"> </w:t>
      </w:r>
      <w:r w:rsidRPr="00C9400C">
        <w:rPr>
          <w:rFonts w:ascii="Calibri" w:hAnsi="Calibri" w:cs="Calibri"/>
        </w:rPr>
        <w:t xml:space="preserve">North &amp; Central Texas Reliability Project &amp; 25RPG042 Oncor Set 2 North &amp; Central Texas Reliability Project; </w:t>
      </w:r>
      <w:r w:rsidR="006C7154">
        <w:rPr>
          <w:rFonts w:ascii="Calibri" w:hAnsi="Calibri" w:cs="Calibri"/>
        </w:rPr>
        <w:t xml:space="preserve">and substantial portions of the </w:t>
      </w:r>
      <w:r w:rsidRPr="00C9400C">
        <w:rPr>
          <w:rFonts w:ascii="Calibri" w:hAnsi="Calibri" w:cs="Calibri"/>
        </w:rPr>
        <w:t xml:space="preserve">Combined 25RPG041 Oncor Set 1 North Central &amp; </w:t>
      </w:r>
      <w:r w:rsidR="00ED3590" w:rsidRPr="00C9400C">
        <w:rPr>
          <w:rFonts w:ascii="Calibri" w:hAnsi="Calibri" w:cs="Calibri"/>
        </w:rPr>
        <w:t>South-Central</w:t>
      </w:r>
      <w:r w:rsidRPr="00C9400C">
        <w:rPr>
          <w:rFonts w:ascii="Calibri" w:hAnsi="Calibri" w:cs="Calibri"/>
        </w:rPr>
        <w:t xml:space="preserve"> Texas Reliability Project &amp; 25RPG043 Oncor Set 2 North Central &amp; </w:t>
      </w:r>
      <w:r w:rsidR="00ED3590" w:rsidRPr="00C9400C">
        <w:rPr>
          <w:rFonts w:ascii="Calibri" w:hAnsi="Calibri" w:cs="Calibri"/>
        </w:rPr>
        <w:t>South-Central</w:t>
      </w:r>
      <w:r w:rsidRPr="00C9400C">
        <w:rPr>
          <w:rFonts w:ascii="Calibri" w:hAnsi="Calibri" w:cs="Calibri"/>
        </w:rPr>
        <w:t xml:space="preserve"> Texas Reliability Project</w:t>
      </w:r>
    </w:p>
  </w:footnote>
  <w:footnote w:id="2">
    <w:p w14:paraId="32167706" w14:textId="1074DB18" w:rsidR="00310204" w:rsidRDefault="00310204">
      <w:pPr>
        <w:pStyle w:val="FootnoteText"/>
      </w:pPr>
      <w:r>
        <w:rPr>
          <w:rStyle w:val="FootnoteReference"/>
        </w:rPr>
        <w:footnoteRef/>
      </w:r>
      <w:r>
        <w:t xml:space="preserve"> </w:t>
      </w:r>
      <w:r w:rsidRPr="00310204">
        <w:rPr>
          <w:rFonts w:ascii="Calibri" w:hAnsi="Calibri" w:cs="Calibri"/>
          <w:color w:val="2D3338"/>
          <w:shd w:val="clear" w:color="auto" w:fill="FFFFFF"/>
        </w:rPr>
        <w:t>25RPG004 Oncor Southern DFW Load Interconnection and General Grid Strengthening Project</w:t>
      </w:r>
    </w:p>
  </w:footnote>
  <w:footnote w:id="3">
    <w:p w14:paraId="2F0A89E4" w14:textId="2254D177" w:rsidR="00C36101" w:rsidRDefault="00C36101">
      <w:pPr>
        <w:pStyle w:val="FootnoteText"/>
      </w:pPr>
      <w:r>
        <w:rPr>
          <w:rStyle w:val="FootnoteReference"/>
        </w:rPr>
        <w:footnoteRef/>
      </w:r>
      <w:r>
        <w:t xml:space="preserve"> </w:t>
      </w:r>
      <w:r w:rsidRPr="00A247B8">
        <w:rPr>
          <w:rFonts w:ascii="Calibri" w:hAnsi="Calibri" w:cs="Calibri"/>
        </w:rPr>
        <w:t xml:space="preserve">These </w:t>
      </w:r>
      <w:r w:rsidR="00537677">
        <w:rPr>
          <w:rFonts w:ascii="Calibri" w:hAnsi="Calibri" w:cs="Calibri"/>
        </w:rPr>
        <w:t>RPG project</w:t>
      </w:r>
      <w:r w:rsidRPr="00A247B8">
        <w:rPr>
          <w:rFonts w:ascii="Calibri" w:hAnsi="Calibri" w:cs="Calibri"/>
        </w:rPr>
        <w:t>s either received ERCOT endorsement after March 4, 2026, or are expected to receive endorsement prior to July 10, 2026</w:t>
      </w:r>
      <w:r w:rsidR="00850BE2">
        <w:rPr>
          <w:rFonts w:ascii="Calibri" w:hAnsi="Calibri" w:cs="Calibri"/>
        </w:rPr>
        <w:t>, and would be subject to the assessment of study validity process</w:t>
      </w:r>
      <w:r w:rsidRPr="00A247B8">
        <w:rPr>
          <w:rFonts w:ascii="Calibri" w:hAnsi="Calibri" w:cs="Calibri"/>
        </w:rPr>
        <w:t>.</w:t>
      </w:r>
    </w:p>
  </w:footnote>
  <w:footnote w:id="4">
    <w:p w14:paraId="597EAD43" w14:textId="715C6912" w:rsidR="002F61D0" w:rsidRDefault="002F61D0">
      <w:pPr>
        <w:pStyle w:val="FootnoteText"/>
      </w:pPr>
      <w:r>
        <w:rPr>
          <w:rStyle w:val="FootnoteReference"/>
        </w:rPr>
        <w:footnoteRef/>
      </w:r>
      <w:r>
        <w:t xml:space="preserve"> </w:t>
      </w:r>
      <w:r w:rsidR="00E6269A">
        <w:t>Substantial p</w:t>
      </w:r>
      <w:r>
        <w:t xml:space="preserve">ortions of these </w:t>
      </w:r>
      <w:r w:rsidR="00E6269A">
        <w:t xml:space="preserve">RPG </w:t>
      </w:r>
      <w:r>
        <w:t xml:space="preserve">projects are expected to receive ERCOT Board of Director </w:t>
      </w:r>
      <w:r w:rsidR="009126BD">
        <w:t>(BOD) endorsement</w:t>
      </w:r>
      <w:r>
        <w:t xml:space="preserve"> during the June 1, 2026 ERCOT BOD meeting</w:t>
      </w:r>
      <w:r w:rsidR="00E6269A">
        <w:t>.  These projects are outlined by g</w:t>
      </w:r>
      <w:r w:rsidR="009126BD">
        <w:t>roup</w:t>
      </w:r>
      <w:r>
        <w:t xml:space="preserve"> in ERCOT’s April 13, 2026 RPG meeting materials. Other portions of the</w:t>
      </w:r>
      <w:r w:rsidR="00E6269A">
        <w:t>se</w:t>
      </w:r>
      <w:r>
        <w:t xml:space="preserve"> project</w:t>
      </w:r>
      <w:r w:rsidR="00E6269A">
        <w:t>s</w:t>
      </w:r>
      <w:r>
        <w:t xml:space="preserve"> will </w:t>
      </w:r>
      <w:r w:rsidR="00B55513">
        <w:t>remain</w:t>
      </w:r>
      <w:r>
        <w:t xml:space="preserve"> under EIR after July 10, 20</w:t>
      </w:r>
      <w:r w:rsidR="00661B57">
        <w:t>2</w:t>
      </w:r>
      <w:r>
        <w:t xml:space="preserve">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num w:numId="1" w16cid:durableId="754981358">
    <w:abstractNumId w:val="0"/>
  </w:num>
  <w:num w:numId="2" w16cid:durableId="853760214">
    <w:abstractNumId w:val="19"/>
  </w:num>
  <w:num w:numId="3" w16cid:durableId="2102408198">
    <w:abstractNumId w:val="1"/>
  </w:num>
  <w:num w:numId="4" w16cid:durableId="578557140">
    <w:abstractNumId w:val="8"/>
  </w:num>
  <w:num w:numId="5" w16cid:durableId="1776166947">
    <w:abstractNumId w:val="15"/>
  </w:num>
  <w:num w:numId="6" w16cid:durableId="483280154">
    <w:abstractNumId w:val="17"/>
  </w:num>
  <w:num w:numId="7" w16cid:durableId="1823934179">
    <w:abstractNumId w:val="18"/>
  </w:num>
  <w:num w:numId="8" w16cid:durableId="331756879">
    <w:abstractNumId w:val="9"/>
  </w:num>
  <w:num w:numId="9" w16cid:durableId="1533225395">
    <w:abstractNumId w:val="16"/>
  </w:num>
  <w:num w:numId="10" w16cid:durableId="1949312466">
    <w:abstractNumId w:val="3"/>
  </w:num>
  <w:num w:numId="11" w16cid:durableId="1321078708">
    <w:abstractNumId w:val="6"/>
  </w:num>
  <w:num w:numId="12" w16cid:durableId="1852376995">
    <w:abstractNumId w:val="4"/>
  </w:num>
  <w:num w:numId="13" w16cid:durableId="397536">
    <w:abstractNumId w:val="20"/>
  </w:num>
  <w:num w:numId="14" w16cid:durableId="1165052298">
    <w:abstractNumId w:val="7"/>
  </w:num>
  <w:num w:numId="15" w16cid:durableId="283774882">
    <w:abstractNumId w:val="11"/>
  </w:num>
  <w:num w:numId="16" w16cid:durableId="688456906">
    <w:abstractNumId w:val="10"/>
  </w:num>
  <w:num w:numId="17" w16cid:durableId="763308210">
    <w:abstractNumId w:val="5"/>
  </w:num>
  <w:num w:numId="18" w16cid:durableId="795368681">
    <w:abstractNumId w:val="13"/>
  </w:num>
  <w:num w:numId="19" w16cid:durableId="293146607">
    <w:abstractNumId w:val="12"/>
  </w:num>
  <w:num w:numId="20" w16cid:durableId="379784701">
    <w:abstractNumId w:val="2"/>
  </w:num>
  <w:num w:numId="21" w16cid:durableId="64358838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0426">
    <w15:presenceInfo w15:providerId="None" w15:userId="ERCOT 040426"/>
  </w15:person>
  <w15:person w15:author="ERCOT 041726">
    <w15:presenceInfo w15:providerId="None" w15:userId="ERCOT 041726"/>
  </w15:person>
  <w15:person w15:author="ERCOT">
    <w15:presenceInfo w15:providerId="None" w15:userId="ERCOT"/>
  </w15:person>
  <w15:person w15:author="ERCOT 031726">
    <w15:presenceInfo w15:providerId="None" w15:userId="ERCOT 031726"/>
  </w15:person>
  <w15:person w15:author="ERCOT 042326">
    <w15:presenceInfo w15:providerId="None" w15:userId="ERCOT 0423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8F5"/>
    <w:rsid w:val="000034C8"/>
    <w:rsid w:val="00003B22"/>
    <w:rsid w:val="00003C50"/>
    <w:rsid w:val="00005758"/>
    <w:rsid w:val="0000594A"/>
    <w:rsid w:val="000064E8"/>
    <w:rsid w:val="00012122"/>
    <w:rsid w:val="00014678"/>
    <w:rsid w:val="00017F59"/>
    <w:rsid w:val="000256BA"/>
    <w:rsid w:val="00026CB7"/>
    <w:rsid w:val="00027FB5"/>
    <w:rsid w:val="000329EE"/>
    <w:rsid w:val="00033FF8"/>
    <w:rsid w:val="00035EDE"/>
    <w:rsid w:val="00036E6F"/>
    <w:rsid w:val="000372EA"/>
    <w:rsid w:val="00037668"/>
    <w:rsid w:val="00037C9C"/>
    <w:rsid w:val="000410D9"/>
    <w:rsid w:val="000447F3"/>
    <w:rsid w:val="00047111"/>
    <w:rsid w:val="00047F9C"/>
    <w:rsid w:val="00052503"/>
    <w:rsid w:val="00052F6A"/>
    <w:rsid w:val="000534DE"/>
    <w:rsid w:val="000540E0"/>
    <w:rsid w:val="00055288"/>
    <w:rsid w:val="00056A63"/>
    <w:rsid w:val="000575BE"/>
    <w:rsid w:val="00064FFA"/>
    <w:rsid w:val="0006610B"/>
    <w:rsid w:val="000705F6"/>
    <w:rsid w:val="00071D59"/>
    <w:rsid w:val="0007276D"/>
    <w:rsid w:val="00075A94"/>
    <w:rsid w:val="00080C84"/>
    <w:rsid w:val="000832DB"/>
    <w:rsid w:val="00085C00"/>
    <w:rsid w:val="000862DB"/>
    <w:rsid w:val="00087803"/>
    <w:rsid w:val="000904B4"/>
    <w:rsid w:val="000906CC"/>
    <w:rsid w:val="00094383"/>
    <w:rsid w:val="00094509"/>
    <w:rsid w:val="000A0FBF"/>
    <w:rsid w:val="000A37CE"/>
    <w:rsid w:val="000A5648"/>
    <w:rsid w:val="000A6B32"/>
    <w:rsid w:val="000A6CCD"/>
    <w:rsid w:val="000A7744"/>
    <w:rsid w:val="000B14F9"/>
    <w:rsid w:val="000B207E"/>
    <w:rsid w:val="000B3A84"/>
    <w:rsid w:val="000B40DA"/>
    <w:rsid w:val="000B7606"/>
    <w:rsid w:val="000B7A83"/>
    <w:rsid w:val="000C4F52"/>
    <w:rsid w:val="000C7F27"/>
    <w:rsid w:val="000D3D35"/>
    <w:rsid w:val="000D3EC8"/>
    <w:rsid w:val="000D4670"/>
    <w:rsid w:val="000D69F5"/>
    <w:rsid w:val="000D70E3"/>
    <w:rsid w:val="000E2AD9"/>
    <w:rsid w:val="000E4CE1"/>
    <w:rsid w:val="000E4D0A"/>
    <w:rsid w:val="000E689F"/>
    <w:rsid w:val="000E6A35"/>
    <w:rsid w:val="000F092C"/>
    <w:rsid w:val="000F2E52"/>
    <w:rsid w:val="000F2FC5"/>
    <w:rsid w:val="000F31A5"/>
    <w:rsid w:val="000F573A"/>
    <w:rsid w:val="000F60B2"/>
    <w:rsid w:val="000F738C"/>
    <w:rsid w:val="000F7406"/>
    <w:rsid w:val="00100398"/>
    <w:rsid w:val="001017FC"/>
    <w:rsid w:val="00101930"/>
    <w:rsid w:val="001022E8"/>
    <w:rsid w:val="0010482C"/>
    <w:rsid w:val="001056FF"/>
    <w:rsid w:val="001068C5"/>
    <w:rsid w:val="00112CD1"/>
    <w:rsid w:val="0011618D"/>
    <w:rsid w:val="001164A0"/>
    <w:rsid w:val="001200E6"/>
    <w:rsid w:val="00123B61"/>
    <w:rsid w:val="001252DE"/>
    <w:rsid w:val="0012565F"/>
    <w:rsid w:val="00125735"/>
    <w:rsid w:val="00125971"/>
    <w:rsid w:val="0013060E"/>
    <w:rsid w:val="00132855"/>
    <w:rsid w:val="0013628E"/>
    <w:rsid w:val="0013759C"/>
    <w:rsid w:val="00140F05"/>
    <w:rsid w:val="00141227"/>
    <w:rsid w:val="00143CBA"/>
    <w:rsid w:val="00144EA0"/>
    <w:rsid w:val="0014580E"/>
    <w:rsid w:val="001478F2"/>
    <w:rsid w:val="00152945"/>
    <w:rsid w:val="00152993"/>
    <w:rsid w:val="00153426"/>
    <w:rsid w:val="00153A21"/>
    <w:rsid w:val="00153D06"/>
    <w:rsid w:val="00155A87"/>
    <w:rsid w:val="00160B22"/>
    <w:rsid w:val="001611A4"/>
    <w:rsid w:val="001611E5"/>
    <w:rsid w:val="00162630"/>
    <w:rsid w:val="00162CDF"/>
    <w:rsid w:val="00164F10"/>
    <w:rsid w:val="001660CA"/>
    <w:rsid w:val="0016687A"/>
    <w:rsid w:val="00166E31"/>
    <w:rsid w:val="00170297"/>
    <w:rsid w:val="001708FF"/>
    <w:rsid w:val="00170E84"/>
    <w:rsid w:val="0017189E"/>
    <w:rsid w:val="00173504"/>
    <w:rsid w:val="00177904"/>
    <w:rsid w:val="0018030B"/>
    <w:rsid w:val="001808E8"/>
    <w:rsid w:val="0018160A"/>
    <w:rsid w:val="001823A1"/>
    <w:rsid w:val="0018456E"/>
    <w:rsid w:val="00186737"/>
    <w:rsid w:val="001901F8"/>
    <w:rsid w:val="001935F1"/>
    <w:rsid w:val="00196B96"/>
    <w:rsid w:val="00196D1F"/>
    <w:rsid w:val="001A02CC"/>
    <w:rsid w:val="001A04E4"/>
    <w:rsid w:val="001A1196"/>
    <w:rsid w:val="001A227D"/>
    <w:rsid w:val="001A5DD7"/>
    <w:rsid w:val="001A6906"/>
    <w:rsid w:val="001A743A"/>
    <w:rsid w:val="001B06FD"/>
    <w:rsid w:val="001B4419"/>
    <w:rsid w:val="001B4F84"/>
    <w:rsid w:val="001B62FA"/>
    <w:rsid w:val="001B636B"/>
    <w:rsid w:val="001C2A12"/>
    <w:rsid w:val="001C325E"/>
    <w:rsid w:val="001C4313"/>
    <w:rsid w:val="001C5DCD"/>
    <w:rsid w:val="001C7B84"/>
    <w:rsid w:val="001C7C81"/>
    <w:rsid w:val="001D29C7"/>
    <w:rsid w:val="001D2F53"/>
    <w:rsid w:val="001D3220"/>
    <w:rsid w:val="001D42B2"/>
    <w:rsid w:val="001D438F"/>
    <w:rsid w:val="001D546F"/>
    <w:rsid w:val="001D6DFF"/>
    <w:rsid w:val="001E0D39"/>
    <w:rsid w:val="001E17E4"/>
    <w:rsid w:val="001E2032"/>
    <w:rsid w:val="001E255B"/>
    <w:rsid w:val="001E4536"/>
    <w:rsid w:val="001F17F0"/>
    <w:rsid w:val="001F2DCB"/>
    <w:rsid w:val="001F5089"/>
    <w:rsid w:val="00200CD2"/>
    <w:rsid w:val="00201805"/>
    <w:rsid w:val="002032A3"/>
    <w:rsid w:val="00204D2E"/>
    <w:rsid w:val="002055A5"/>
    <w:rsid w:val="00207087"/>
    <w:rsid w:val="00210474"/>
    <w:rsid w:val="002107CD"/>
    <w:rsid w:val="00213C99"/>
    <w:rsid w:val="00216A27"/>
    <w:rsid w:val="002220BF"/>
    <w:rsid w:val="00222313"/>
    <w:rsid w:val="002226CE"/>
    <w:rsid w:val="00223235"/>
    <w:rsid w:val="00224F3B"/>
    <w:rsid w:val="00230409"/>
    <w:rsid w:val="00230B78"/>
    <w:rsid w:val="0023350B"/>
    <w:rsid w:val="00236449"/>
    <w:rsid w:val="00236AC0"/>
    <w:rsid w:val="00237F13"/>
    <w:rsid w:val="002451E1"/>
    <w:rsid w:val="00247484"/>
    <w:rsid w:val="00250D74"/>
    <w:rsid w:val="002511F8"/>
    <w:rsid w:val="002516A2"/>
    <w:rsid w:val="00251F7E"/>
    <w:rsid w:val="002566B2"/>
    <w:rsid w:val="00263D2B"/>
    <w:rsid w:val="002654F5"/>
    <w:rsid w:val="00265685"/>
    <w:rsid w:val="00265C64"/>
    <w:rsid w:val="0026609B"/>
    <w:rsid w:val="00270B0A"/>
    <w:rsid w:val="00272708"/>
    <w:rsid w:val="00276EA0"/>
    <w:rsid w:val="002771E6"/>
    <w:rsid w:val="0028171A"/>
    <w:rsid w:val="00282BB0"/>
    <w:rsid w:val="0028324C"/>
    <w:rsid w:val="00285E0C"/>
    <w:rsid w:val="0028674B"/>
    <w:rsid w:val="0028674E"/>
    <w:rsid w:val="0029162C"/>
    <w:rsid w:val="00292D19"/>
    <w:rsid w:val="00294E3C"/>
    <w:rsid w:val="0029555B"/>
    <w:rsid w:val="002974AD"/>
    <w:rsid w:val="002A198D"/>
    <w:rsid w:val="002A1D24"/>
    <w:rsid w:val="002A3D3C"/>
    <w:rsid w:val="002A3FA5"/>
    <w:rsid w:val="002A46ED"/>
    <w:rsid w:val="002A5EE1"/>
    <w:rsid w:val="002B3BB1"/>
    <w:rsid w:val="002B5F4D"/>
    <w:rsid w:val="002C006A"/>
    <w:rsid w:val="002C0227"/>
    <w:rsid w:val="002C1404"/>
    <w:rsid w:val="002C3FFD"/>
    <w:rsid w:val="002D1EFA"/>
    <w:rsid w:val="002D25D8"/>
    <w:rsid w:val="002D6F13"/>
    <w:rsid w:val="002E01AE"/>
    <w:rsid w:val="002E1B33"/>
    <w:rsid w:val="002E36C8"/>
    <w:rsid w:val="002E4C5D"/>
    <w:rsid w:val="002E5341"/>
    <w:rsid w:val="002F043F"/>
    <w:rsid w:val="002F1182"/>
    <w:rsid w:val="002F61D0"/>
    <w:rsid w:val="002F6E6F"/>
    <w:rsid w:val="00300876"/>
    <w:rsid w:val="003010C0"/>
    <w:rsid w:val="00303B78"/>
    <w:rsid w:val="00307EA4"/>
    <w:rsid w:val="00310204"/>
    <w:rsid w:val="00310D78"/>
    <w:rsid w:val="0031158C"/>
    <w:rsid w:val="003115EC"/>
    <w:rsid w:val="00312C00"/>
    <w:rsid w:val="00314C43"/>
    <w:rsid w:val="00315CDB"/>
    <w:rsid w:val="00317BB1"/>
    <w:rsid w:val="00322DAC"/>
    <w:rsid w:val="00326405"/>
    <w:rsid w:val="00327733"/>
    <w:rsid w:val="00330326"/>
    <w:rsid w:val="00330BF2"/>
    <w:rsid w:val="00332A97"/>
    <w:rsid w:val="003333A9"/>
    <w:rsid w:val="0033444B"/>
    <w:rsid w:val="00336A05"/>
    <w:rsid w:val="003402A9"/>
    <w:rsid w:val="0034051C"/>
    <w:rsid w:val="003414BF"/>
    <w:rsid w:val="00341D98"/>
    <w:rsid w:val="00342C86"/>
    <w:rsid w:val="00344EDC"/>
    <w:rsid w:val="003451A9"/>
    <w:rsid w:val="00350C00"/>
    <w:rsid w:val="00351FAF"/>
    <w:rsid w:val="00352B02"/>
    <w:rsid w:val="003542EB"/>
    <w:rsid w:val="003552A5"/>
    <w:rsid w:val="00355DDE"/>
    <w:rsid w:val="003561DC"/>
    <w:rsid w:val="00366113"/>
    <w:rsid w:val="00366799"/>
    <w:rsid w:val="0036773F"/>
    <w:rsid w:val="00367745"/>
    <w:rsid w:val="00370625"/>
    <w:rsid w:val="0037313B"/>
    <w:rsid w:val="00374011"/>
    <w:rsid w:val="00374E88"/>
    <w:rsid w:val="003759A5"/>
    <w:rsid w:val="00375A83"/>
    <w:rsid w:val="0037716D"/>
    <w:rsid w:val="0038106C"/>
    <w:rsid w:val="003810FD"/>
    <w:rsid w:val="00381E01"/>
    <w:rsid w:val="00383CAA"/>
    <w:rsid w:val="00383CE8"/>
    <w:rsid w:val="00384D6F"/>
    <w:rsid w:val="00387E43"/>
    <w:rsid w:val="003903BA"/>
    <w:rsid w:val="00390DA1"/>
    <w:rsid w:val="003911BA"/>
    <w:rsid w:val="00394CA7"/>
    <w:rsid w:val="00396B5B"/>
    <w:rsid w:val="003A0097"/>
    <w:rsid w:val="003A1413"/>
    <w:rsid w:val="003A31FB"/>
    <w:rsid w:val="003A4A9C"/>
    <w:rsid w:val="003A6986"/>
    <w:rsid w:val="003A6A77"/>
    <w:rsid w:val="003A6A9E"/>
    <w:rsid w:val="003A7309"/>
    <w:rsid w:val="003B2995"/>
    <w:rsid w:val="003B3330"/>
    <w:rsid w:val="003B39D1"/>
    <w:rsid w:val="003B6BAA"/>
    <w:rsid w:val="003C251E"/>
    <w:rsid w:val="003C2660"/>
    <w:rsid w:val="003C270C"/>
    <w:rsid w:val="003C405A"/>
    <w:rsid w:val="003C443F"/>
    <w:rsid w:val="003C5ED9"/>
    <w:rsid w:val="003C6138"/>
    <w:rsid w:val="003C6F9C"/>
    <w:rsid w:val="003D0994"/>
    <w:rsid w:val="003D1FB7"/>
    <w:rsid w:val="003D20A2"/>
    <w:rsid w:val="003D74F5"/>
    <w:rsid w:val="003D78E2"/>
    <w:rsid w:val="003D7A3B"/>
    <w:rsid w:val="003E3881"/>
    <w:rsid w:val="003E39BA"/>
    <w:rsid w:val="003E5BF3"/>
    <w:rsid w:val="003E77E1"/>
    <w:rsid w:val="003E7D74"/>
    <w:rsid w:val="003E7F33"/>
    <w:rsid w:val="003F0EA9"/>
    <w:rsid w:val="003F11D9"/>
    <w:rsid w:val="003F1287"/>
    <w:rsid w:val="003F4BCE"/>
    <w:rsid w:val="003F56A7"/>
    <w:rsid w:val="003F7C0F"/>
    <w:rsid w:val="004012DB"/>
    <w:rsid w:val="0040276E"/>
    <w:rsid w:val="00404C5E"/>
    <w:rsid w:val="00404FD5"/>
    <w:rsid w:val="00406A82"/>
    <w:rsid w:val="00407F70"/>
    <w:rsid w:val="00410AD1"/>
    <w:rsid w:val="00410DDC"/>
    <w:rsid w:val="004125CA"/>
    <w:rsid w:val="00413EC7"/>
    <w:rsid w:val="00415CEE"/>
    <w:rsid w:val="0042032F"/>
    <w:rsid w:val="00420B5D"/>
    <w:rsid w:val="004210DD"/>
    <w:rsid w:val="004223F5"/>
    <w:rsid w:val="0042370B"/>
    <w:rsid w:val="00423824"/>
    <w:rsid w:val="00423888"/>
    <w:rsid w:val="00423B79"/>
    <w:rsid w:val="00424F1A"/>
    <w:rsid w:val="00425D62"/>
    <w:rsid w:val="00426B28"/>
    <w:rsid w:val="00427E88"/>
    <w:rsid w:val="00431012"/>
    <w:rsid w:val="00431133"/>
    <w:rsid w:val="0043155E"/>
    <w:rsid w:val="0043422B"/>
    <w:rsid w:val="0043567D"/>
    <w:rsid w:val="00435AA5"/>
    <w:rsid w:val="0044296A"/>
    <w:rsid w:val="00443D73"/>
    <w:rsid w:val="004451B9"/>
    <w:rsid w:val="00452B95"/>
    <w:rsid w:val="00453DEA"/>
    <w:rsid w:val="00456375"/>
    <w:rsid w:val="004604CC"/>
    <w:rsid w:val="0046210A"/>
    <w:rsid w:val="004632EB"/>
    <w:rsid w:val="0046456F"/>
    <w:rsid w:val="0046639E"/>
    <w:rsid w:val="00466FCD"/>
    <w:rsid w:val="00470F98"/>
    <w:rsid w:val="0047100D"/>
    <w:rsid w:val="0047618A"/>
    <w:rsid w:val="00477B8F"/>
    <w:rsid w:val="0048341C"/>
    <w:rsid w:val="00483EBC"/>
    <w:rsid w:val="004844AF"/>
    <w:rsid w:val="00485593"/>
    <w:rsid w:val="00494735"/>
    <w:rsid w:val="004979E4"/>
    <w:rsid w:val="004A0715"/>
    <w:rsid w:val="004A0827"/>
    <w:rsid w:val="004A1070"/>
    <w:rsid w:val="004A1688"/>
    <w:rsid w:val="004A3477"/>
    <w:rsid w:val="004A57CF"/>
    <w:rsid w:val="004B014F"/>
    <w:rsid w:val="004B0FD0"/>
    <w:rsid w:val="004B32C1"/>
    <w:rsid w:val="004B3E5C"/>
    <w:rsid w:val="004B410F"/>
    <w:rsid w:val="004B5E35"/>
    <w:rsid w:val="004B7B90"/>
    <w:rsid w:val="004C3B04"/>
    <w:rsid w:val="004C603F"/>
    <w:rsid w:val="004D1D88"/>
    <w:rsid w:val="004D3FA7"/>
    <w:rsid w:val="004D4B0C"/>
    <w:rsid w:val="004D5828"/>
    <w:rsid w:val="004D7F36"/>
    <w:rsid w:val="004E03FD"/>
    <w:rsid w:val="004E0EE7"/>
    <w:rsid w:val="004E2C19"/>
    <w:rsid w:val="004E3072"/>
    <w:rsid w:val="004E36E4"/>
    <w:rsid w:val="004E6444"/>
    <w:rsid w:val="004E6619"/>
    <w:rsid w:val="004F0753"/>
    <w:rsid w:val="004F0F7F"/>
    <w:rsid w:val="004F2C87"/>
    <w:rsid w:val="004F6E47"/>
    <w:rsid w:val="00501256"/>
    <w:rsid w:val="00501EDF"/>
    <w:rsid w:val="005020DD"/>
    <w:rsid w:val="00503544"/>
    <w:rsid w:val="00504BF7"/>
    <w:rsid w:val="005069E5"/>
    <w:rsid w:val="0050701D"/>
    <w:rsid w:val="0051019B"/>
    <w:rsid w:val="005122F2"/>
    <w:rsid w:val="00512855"/>
    <w:rsid w:val="005143C7"/>
    <w:rsid w:val="00515733"/>
    <w:rsid w:val="00522137"/>
    <w:rsid w:val="005233DE"/>
    <w:rsid w:val="005267F9"/>
    <w:rsid w:val="00532EBF"/>
    <w:rsid w:val="00534A18"/>
    <w:rsid w:val="00536026"/>
    <w:rsid w:val="00537677"/>
    <w:rsid w:val="00540E73"/>
    <w:rsid w:val="00541154"/>
    <w:rsid w:val="005417BF"/>
    <w:rsid w:val="00542649"/>
    <w:rsid w:val="005428E1"/>
    <w:rsid w:val="00543EB9"/>
    <w:rsid w:val="005446BC"/>
    <w:rsid w:val="005452F8"/>
    <w:rsid w:val="00550346"/>
    <w:rsid w:val="0055150A"/>
    <w:rsid w:val="005519F9"/>
    <w:rsid w:val="0055216C"/>
    <w:rsid w:val="005526C7"/>
    <w:rsid w:val="00556153"/>
    <w:rsid w:val="005562C8"/>
    <w:rsid w:val="005573E9"/>
    <w:rsid w:val="0056118F"/>
    <w:rsid w:val="00562285"/>
    <w:rsid w:val="00562FAE"/>
    <w:rsid w:val="005634DE"/>
    <w:rsid w:val="00563A17"/>
    <w:rsid w:val="00564816"/>
    <w:rsid w:val="00567735"/>
    <w:rsid w:val="00567D00"/>
    <w:rsid w:val="00567D17"/>
    <w:rsid w:val="005714F0"/>
    <w:rsid w:val="00571AAC"/>
    <w:rsid w:val="00571E4D"/>
    <w:rsid w:val="00572BB0"/>
    <w:rsid w:val="0058283F"/>
    <w:rsid w:val="00583ACB"/>
    <w:rsid w:val="00583DD9"/>
    <w:rsid w:val="0058409B"/>
    <w:rsid w:val="00584A9B"/>
    <w:rsid w:val="00587D75"/>
    <w:rsid w:val="0059064D"/>
    <w:rsid w:val="00591F59"/>
    <w:rsid w:val="0059319F"/>
    <w:rsid w:val="00593776"/>
    <w:rsid w:val="005942DD"/>
    <w:rsid w:val="00594AD1"/>
    <w:rsid w:val="005973DD"/>
    <w:rsid w:val="005A511C"/>
    <w:rsid w:val="005B05C6"/>
    <w:rsid w:val="005B0A60"/>
    <w:rsid w:val="005B2AA4"/>
    <w:rsid w:val="005B463D"/>
    <w:rsid w:val="005B5791"/>
    <w:rsid w:val="005B59F6"/>
    <w:rsid w:val="005B64FE"/>
    <w:rsid w:val="005C3424"/>
    <w:rsid w:val="005C3E66"/>
    <w:rsid w:val="005C41AC"/>
    <w:rsid w:val="005C70E6"/>
    <w:rsid w:val="005C7758"/>
    <w:rsid w:val="005D0E3A"/>
    <w:rsid w:val="005D1128"/>
    <w:rsid w:val="005D284C"/>
    <w:rsid w:val="005D364D"/>
    <w:rsid w:val="005D51AA"/>
    <w:rsid w:val="005D56B7"/>
    <w:rsid w:val="005D58AF"/>
    <w:rsid w:val="005D5D32"/>
    <w:rsid w:val="005D7784"/>
    <w:rsid w:val="005D7891"/>
    <w:rsid w:val="005E0A3F"/>
    <w:rsid w:val="005E10C5"/>
    <w:rsid w:val="005E14E7"/>
    <w:rsid w:val="005E2420"/>
    <w:rsid w:val="005E4EB5"/>
    <w:rsid w:val="005E78C3"/>
    <w:rsid w:val="005F2829"/>
    <w:rsid w:val="005F3046"/>
    <w:rsid w:val="005F4B14"/>
    <w:rsid w:val="005F716A"/>
    <w:rsid w:val="005F7741"/>
    <w:rsid w:val="00601F09"/>
    <w:rsid w:val="0060202A"/>
    <w:rsid w:val="00604616"/>
    <w:rsid w:val="00607D66"/>
    <w:rsid w:val="0061311A"/>
    <w:rsid w:val="006157CE"/>
    <w:rsid w:val="006164B3"/>
    <w:rsid w:val="00616C4F"/>
    <w:rsid w:val="0061798D"/>
    <w:rsid w:val="0062054E"/>
    <w:rsid w:val="006214F0"/>
    <w:rsid w:val="0062376A"/>
    <w:rsid w:val="00623779"/>
    <w:rsid w:val="006237D4"/>
    <w:rsid w:val="00623C7D"/>
    <w:rsid w:val="006248D7"/>
    <w:rsid w:val="00624B53"/>
    <w:rsid w:val="00625782"/>
    <w:rsid w:val="0062593F"/>
    <w:rsid w:val="00625A73"/>
    <w:rsid w:val="00633E23"/>
    <w:rsid w:val="0063646B"/>
    <w:rsid w:val="0063794F"/>
    <w:rsid w:val="00637EA3"/>
    <w:rsid w:val="00637FF5"/>
    <w:rsid w:val="00640300"/>
    <w:rsid w:val="00641A68"/>
    <w:rsid w:val="00641C2B"/>
    <w:rsid w:val="00642B62"/>
    <w:rsid w:val="00642D36"/>
    <w:rsid w:val="0064348E"/>
    <w:rsid w:val="00645E66"/>
    <w:rsid w:val="0064650C"/>
    <w:rsid w:val="0064740E"/>
    <w:rsid w:val="006501E0"/>
    <w:rsid w:val="00653900"/>
    <w:rsid w:val="00655676"/>
    <w:rsid w:val="006558D4"/>
    <w:rsid w:val="00656D0B"/>
    <w:rsid w:val="00661B57"/>
    <w:rsid w:val="00662293"/>
    <w:rsid w:val="006659E6"/>
    <w:rsid w:val="00667537"/>
    <w:rsid w:val="00667BFD"/>
    <w:rsid w:val="00667FAD"/>
    <w:rsid w:val="0067017B"/>
    <w:rsid w:val="0067051A"/>
    <w:rsid w:val="00670A8D"/>
    <w:rsid w:val="00673B94"/>
    <w:rsid w:val="006743C8"/>
    <w:rsid w:val="00676716"/>
    <w:rsid w:val="00680AC6"/>
    <w:rsid w:val="00680F78"/>
    <w:rsid w:val="00681A8D"/>
    <w:rsid w:val="006835D8"/>
    <w:rsid w:val="00686E4E"/>
    <w:rsid w:val="0069177E"/>
    <w:rsid w:val="00691C94"/>
    <w:rsid w:val="00692C08"/>
    <w:rsid w:val="00696511"/>
    <w:rsid w:val="00697681"/>
    <w:rsid w:val="00697ACC"/>
    <w:rsid w:val="006A08F1"/>
    <w:rsid w:val="006A232B"/>
    <w:rsid w:val="006A466A"/>
    <w:rsid w:val="006A7762"/>
    <w:rsid w:val="006B3DF7"/>
    <w:rsid w:val="006B56C4"/>
    <w:rsid w:val="006B6592"/>
    <w:rsid w:val="006C2620"/>
    <w:rsid w:val="006C316E"/>
    <w:rsid w:val="006C3858"/>
    <w:rsid w:val="006C4480"/>
    <w:rsid w:val="006C48D4"/>
    <w:rsid w:val="006C60BA"/>
    <w:rsid w:val="006C708E"/>
    <w:rsid w:val="006C7154"/>
    <w:rsid w:val="006D048E"/>
    <w:rsid w:val="006D0F7C"/>
    <w:rsid w:val="006D1AE5"/>
    <w:rsid w:val="006D1E19"/>
    <w:rsid w:val="006D532B"/>
    <w:rsid w:val="006D6B69"/>
    <w:rsid w:val="006D6EB6"/>
    <w:rsid w:val="006E1315"/>
    <w:rsid w:val="006E2665"/>
    <w:rsid w:val="006E299B"/>
    <w:rsid w:val="006E2C43"/>
    <w:rsid w:val="006E34DE"/>
    <w:rsid w:val="006E5196"/>
    <w:rsid w:val="006E5D3B"/>
    <w:rsid w:val="006E6D96"/>
    <w:rsid w:val="006E7022"/>
    <w:rsid w:val="006E7D99"/>
    <w:rsid w:val="006F1598"/>
    <w:rsid w:val="006F4F7E"/>
    <w:rsid w:val="006F5794"/>
    <w:rsid w:val="006F71EC"/>
    <w:rsid w:val="006F7FF5"/>
    <w:rsid w:val="0070185E"/>
    <w:rsid w:val="00701D6F"/>
    <w:rsid w:val="00702F19"/>
    <w:rsid w:val="0071035C"/>
    <w:rsid w:val="00710C59"/>
    <w:rsid w:val="0071131A"/>
    <w:rsid w:val="00712CE4"/>
    <w:rsid w:val="00713BD5"/>
    <w:rsid w:val="007148E9"/>
    <w:rsid w:val="007158F6"/>
    <w:rsid w:val="007206BF"/>
    <w:rsid w:val="00721D1B"/>
    <w:rsid w:val="007220E7"/>
    <w:rsid w:val="0072349B"/>
    <w:rsid w:val="00725921"/>
    <w:rsid w:val="00726175"/>
    <w:rsid w:val="007269C4"/>
    <w:rsid w:val="0072730F"/>
    <w:rsid w:val="00730C58"/>
    <w:rsid w:val="0073220B"/>
    <w:rsid w:val="00733ABA"/>
    <w:rsid w:val="00734192"/>
    <w:rsid w:val="00734EAF"/>
    <w:rsid w:val="007419D6"/>
    <w:rsid w:val="0074209E"/>
    <w:rsid w:val="00742360"/>
    <w:rsid w:val="00744110"/>
    <w:rsid w:val="00744ACF"/>
    <w:rsid w:val="00744F46"/>
    <w:rsid w:val="00746614"/>
    <w:rsid w:val="007503A4"/>
    <w:rsid w:val="0075064D"/>
    <w:rsid w:val="00753580"/>
    <w:rsid w:val="007554B8"/>
    <w:rsid w:val="0075769C"/>
    <w:rsid w:val="00761381"/>
    <w:rsid w:val="00762929"/>
    <w:rsid w:val="00763DBA"/>
    <w:rsid w:val="00764A58"/>
    <w:rsid w:val="00764F50"/>
    <w:rsid w:val="007657AE"/>
    <w:rsid w:val="00770BF5"/>
    <w:rsid w:val="007721AE"/>
    <w:rsid w:val="00772CFE"/>
    <w:rsid w:val="0077356E"/>
    <w:rsid w:val="00774A32"/>
    <w:rsid w:val="007769F4"/>
    <w:rsid w:val="00780421"/>
    <w:rsid w:val="00780BAA"/>
    <w:rsid w:val="00782D88"/>
    <w:rsid w:val="0078457D"/>
    <w:rsid w:val="00787163"/>
    <w:rsid w:val="007877C7"/>
    <w:rsid w:val="0078793E"/>
    <w:rsid w:val="00787FF8"/>
    <w:rsid w:val="007912AC"/>
    <w:rsid w:val="007956CF"/>
    <w:rsid w:val="00796ECD"/>
    <w:rsid w:val="007A02D6"/>
    <w:rsid w:val="007A1A6E"/>
    <w:rsid w:val="007A2509"/>
    <w:rsid w:val="007A2C49"/>
    <w:rsid w:val="007A329E"/>
    <w:rsid w:val="007A7CD8"/>
    <w:rsid w:val="007B090F"/>
    <w:rsid w:val="007B19CA"/>
    <w:rsid w:val="007B2D9B"/>
    <w:rsid w:val="007B7954"/>
    <w:rsid w:val="007C124D"/>
    <w:rsid w:val="007C20DD"/>
    <w:rsid w:val="007C236B"/>
    <w:rsid w:val="007C40DB"/>
    <w:rsid w:val="007C78E6"/>
    <w:rsid w:val="007D2197"/>
    <w:rsid w:val="007D30E0"/>
    <w:rsid w:val="007D43A5"/>
    <w:rsid w:val="007D5DFD"/>
    <w:rsid w:val="007D67D6"/>
    <w:rsid w:val="007D799A"/>
    <w:rsid w:val="007E054B"/>
    <w:rsid w:val="007E1962"/>
    <w:rsid w:val="007E1996"/>
    <w:rsid w:val="007E1A5C"/>
    <w:rsid w:val="007E26C4"/>
    <w:rsid w:val="007E27A1"/>
    <w:rsid w:val="007E2941"/>
    <w:rsid w:val="007E477D"/>
    <w:rsid w:val="007E5426"/>
    <w:rsid w:val="007E7553"/>
    <w:rsid w:val="007F0E98"/>
    <w:rsid w:val="007F108F"/>
    <w:rsid w:val="007F11BA"/>
    <w:rsid w:val="007F28AD"/>
    <w:rsid w:val="007F2CA8"/>
    <w:rsid w:val="007F4775"/>
    <w:rsid w:val="007F696C"/>
    <w:rsid w:val="007F7161"/>
    <w:rsid w:val="007F78BF"/>
    <w:rsid w:val="0080179E"/>
    <w:rsid w:val="00801AED"/>
    <w:rsid w:val="00801BD2"/>
    <w:rsid w:val="00801E0E"/>
    <w:rsid w:val="00805F09"/>
    <w:rsid w:val="00807E1A"/>
    <w:rsid w:val="00811A0D"/>
    <w:rsid w:val="00811AEA"/>
    <w:rsid w:val="00811CFC"/>
    <w:rsid w:val="00811D81"/>
    <w:rsid w:val="00814AC7"/>
    <w:rsid w:val="00814D77"/>
    <w:rsid w:val="00815C91"/>
    <w:rsid w:val="00817043"/>
    <w:rsid w:val="00817FC6"/>
    <w:rsid w:val="00820623"/>
    <w:rsid w:val="0082185B"/>
    <w:rsid w:val="00823604"/>
    <w:rsid w:val="008238FB"/>
    <w:rsid w:val="00823E4A"/>
    <w:rsid w:val="008242BB"/>
    <w:rsid w:val="00824757"/>
    <w:rsid w:val="00825073"/>
    <w:rsid w:val="008256BD"/>
    <w:rsid w:val="00830021"/>
    <w:rsid w:val="00830E0C"/>
    <w:rsid w:val="00831762"/>
    <w:rsid w:val="0083382C"/>
    <w:rsid w:val="00833CDF"/>
    <w:rsid w:val="0083406C"/>
    <w:rsid w:val="00837B91"/>
    <w:rsid w:val="00840AED"/>
    <w:rsid w:val="00842FC5"/>
    <w:rsid w:val="008431A9"/>
    <w:rsid w:val="008436F3"/>
    <w:rsid w:val="00845014"/>
    <w:rsid w:val="0085087A"/>
    <w:rsid w:val="00850956"/>
    <w:rsid w:val="00850BE2"/>
    <w:rsid w:val="00851235"/>
    <w:rsid w:val="00851534"/>
    <w:rsid w:val="0085559E"/>
    <w:rsid w:val="00856690"/>
    <w:rsid w:val="00856974"/>
    <w:rsid w:val="0086158E"/>
    <w:rsid w:val="00863D65"/>
    <w:rsid w:val="00864147"/>
    <w:rsid w:val="00864456"/>
    <w:rsid w:val="00864838"/>
    <w:rsid w:val="008660F9"/>
    <w:rsid w:val="00870348"/>
    <w:rsid w:val="00871906"/>
    <w:rsid w:val="0087285E"/>
    <w:rsid w:val="00872C80"/>
    <w:rsid w:val="008764E5"/>
    <w:rsid w:val="00876B8A"/>
    <w:rsid w:val="0087726C"/>
    <w:rsid w:val="00877521"/>
    <w:rsid w:val="00880940"/>
    <w:rsid w:val="00881D80"/>
    <w:rsid w:val="00882211"/>
    <w:rsid w:val="0088340C"/>
    <w:rsid w:val="00885F6E"/>
    <w:rsid w:val="0088798F"/>
    <w:rsid w:val="008908F7"/>
    <w:rsid w:val="00893572"/>
    <w:rsid w:val="00895749"/>
    <w:rsid w:val="008962C2"/>
    <w:rsid w:val="00896B1B"/>
    <w:rsid w:val="008A449B"/>
    <w:rsid w:val="008A4616"/>
    <w:rsid w:val="008A493E"/>
    <w:rsid w:val="008A510E"/>
    <w:rsid w:val="008A5402"/>
    <w:rsid w:val="008A7DB9"/>
    <w:rsid w:val="008B0269"/>
    <w:rsid w:val="008B0AD4"/>
    <w:rsid w:val="008B0B7E"/>
    <w:rsid w:val="008B0D8F"/>
    <w:rsid w:val="008B1B10"/>
    <w:rsid w:val="008B44E8"/>
    <w:rsid w:val="008B4B3B"/>
    <w:rsid w:val="008B5CB9"/>
    <w:rsid w:val="008B6509"/>
    <w:rsid w:val="008C10E1"/>
    <w:rsid w:val="008C33B4"/>
    <w:rsid w:val="008C6DB2"/>
    <w:rsid w:val="008C76BE"/>
    <w:rsid w:val="008D142A"/>
    <w:rsid w:val="008D2033"/>
    <w:rsid w:val="008D3AC8"/>
    <w:rsid w:val="008D406A"/>
    <w:rsid w:val="008D4A12"/>
    <w:rsid w:val="008D5FDD"/>
    <w:rsid w:val="008D7AAE"/>
    <w:rsid w:val="008E207E"/>
    <w:rsid w:val="008E3B69"/>
    <w:rsid w:val="008E3D04"/>
    <w:rsid w:val="008E559E"/>
    <w:rsid w:val="008E5716"/>
    <w:rsid w:val="008E5DED"/>
    <w:rsid w:val="008E5FA7"/>
    <w:rsid w:val="008F2104"/>
    <w:rsid w:val="008F402A"/>
    <w:rsid w:val="008F50AA"/>
    <w:rsid w:val="008F53BA"/>
    <w:rsid w:val="008F5DF5"/>
    <w:rsid w:val="008F6185"/>
    <w:rsid w:val="008F6707"/>
    <w:rsid w:val="008F6976"/>
    <w:rsid w:val="0090218D"/>
    <w:rsid w:val="009051E1"/>
    <w:rsid w:val="00905FEA"/>
    <w:rsid w:val="00906874"/>
    <w:rsid w:val="00906E09"/>
    <w:rsid w:val="009101AF"/>
    <w:rsid w:val="009114A4"/>
    <w:rsid w:val="009126BD"/>
    <w:rsid w:val="00912F6D"/>
    <w:rsid w:val="0091529F"/>
    <w:rsid w:val="00916080"/>
    <w:rsid w:val="009174A3"/>
    <w:rsid w:val="009174D4"/>
    <w:rsid w:val="00917B8D"/>
    <w:rsid w:val="00917F78"/>
    <w:rsid w:val="00920E0C"/>
    <w:rsid w:val="00921A68"/>
    <w:rsid w:val="00923D3A"/>
    <w:rsid w:val="00924DC2"/>
    <w:rsid w:val="009255B3"/>
    <w:rsid w:val="00930444"/>
    <w:rsid w:val="009368F5"/>
    <w:rsid w:val="0093740A"/>
    <w:rsid w:val="009435A3"/>
    <w:rsid w:val="00944368"/>
    <w:rsid w:val="00947ECC"/>
    <w:rsid w:val="00953B85"/>
    <w:rsid w:val="00956D44"/>
    <w:rsid w:val="00956DB7"/>
    <w:rsid w:val="0096020B"/>
    <w:rsid w:val="009602A2"/>
    <w:rsid w:val="00960706"/>
    <w:rsid w:val="00960EC5"/>
    <w:rsid w:val="00961953"/>
    <w:rsid w:val="009621BA"/>
    <w:rsid w:val="0096629D"/>
    <w:rsid w:val="00971C50"/>
    <w:rsid w:val="00973CC8"/>
    <w:rsid w:val="0097499C"/>
    <w:rsid w:val="0097508A"/>
    <w:rsid w:val="009807C7"/>
    <w:rsid w:val="00980B26"/>
    <w:rsid w:val="00981729"/>
    <w:rsid w:val="00981772"/>
    <w:rsid w:val="009819C4"/>
    <w:rsid w:val="009841FC"/>
    <w:rsid w:val="0098507A"/>
    <w:rsid w:val="00992119"/>
    <w:rsid w:val="009934F8"/>
    <w:rsid w:val="009957C9"/>
    <w:rsid w:val="009A01C8"/>
    <w:rsid w:val="009A0283"/>
    <w:rsid w:val="009A1440"/>
    <w:rsid w:val="009A3105"/>
    <w:rsid w:val="009A65FD"/>
    <w:rsid w:val="009A79E7"/>
    <w:rsid w:val="009A7C8D"/>
    <w:rsid w:val="009B1688"/>
    <w:rsid w:val="009B18E5"/>
    <w:rsid w:val="009B4C04"/>
    <w:rsid w:val="009B52FC"/>
    <w:rsid w:val="009B6F05"/>
    <w:rsid w:val="009C117F"/>
    <w:rsid w:val="009C3871"/>
    <w:rsid w:val="009C6B0E"/>
    <w:rsid w:val="009D1050"/>
    <w:rsid w:val="009D1303"/>
    <w:rsid w:val="009D26D5"/>
    <w:rsid w:val="009D2700"/>
    <w:rsid w:val="009D2DB2"/>
    <w:rsid w:val="009D3BD3"/>
    <w:rsid w:val="009D4B22"/>
    <w:rsid w:val="009E1466"/>
    <w:rsid w:val="009E21CF"/>
    <w:rsid w:val="009E2AA8"/>
    <w:rsid w:val="009E52D3"/>
    <w:rsid w:val="009E6327"/>
    <w:rsid w:val="009E69D8"/>
    <w:rsid w:val="009F1AE9"/>
    <w:rsid w:val="009F2095"/>
    <w:rsid w:val="009F29AF"/>
    <w:rsid w:val="009F3F40"/>
    <w:rsid w:val="009F49E0"/>
    <w:rsid w:val="009F6B0E"/>
    <w:rsid w:val="00A015C4"/>
    <w:rsid w:val="00A0259D"/>
    <w:rsid w:val="00A04093"/>
    <w:rsid w:val="00A04200"/>
    <w:rsid w:val="00A04A74"/>
    <w:rsid w:val="00A10EA4"/>
    <w:rsid w:val="00A140FC"/>
    <w:rsid w:val="00A145F0"/>
    <w:rsid w:val="00A14F30"/>
    <w:rsid w:val="00A15172"/>
    <w:rsid w:val="00A20033"/>
    <w:rsid w:val="00A245CC"/>
    <w:rsid w:val="00A247B8"/>
    <w:rsid w:val="00A24A2E"/>
    <w:rsid w:val="00A27FCA"/>
    <w:rsid w:val="00A30D98"/>
    <w:rsid w:val="00A33105"/>
    <w:rsid w:val="00A34D69"/>
    <w:rsid w:val="00A37A85"/>
    <w:rsid w:val="00A37CF5"/>
    <w:rsid w:val="00A40A23"/>
    <w:rsid w:val="00A41A5C"/>
    <w:rsid w:val="00A43B2D"/>
    <w:rsid w:val="00A44CA0"/>
    <w:rsid w:val="00A460EB"/>
    <w:rsid w:val="00A5268C"/>
    <w:rsid w:val="00A533D2"/>
    <w:rsid w:val="00A53401"/>
    <w:rsid w:val="00A53A2A"/>
    <w:rsid w:val="00A53FA0"/>
    <w:rsid w:val="00A547D2"/>
    <w:rsid w:val="00A57267"/>
    <w:rsid w:val="00A57A00"/>
    <w:rsid w:val="00A60704"/>
    <w:rsid w:val="00A6132D"/>
    <w:rsid w:val="00A61AA0"/>
    <w:rsid w:val="00A62228"/>
    <w:rsid w:val="00A661FD"/>
    <w:rsid w:val="00A676EC"/>
    <w:rsid w:val="00A70E04"/>
    <w:rsid w:val="00A80654"/>
    <w:rsid w:val="00A81E3E"/>
    <w:rsid w:val="00A82D2E"/>
    <w:rsid w:val="00A837D9"/>
    <w:rsid w:val="00A84425"/>
    <w:rsid w:val="00A86DD4"/>
    <w:rsid w:val="00A86F38"/>
    <w:rsid w:val="00A91068"/>
    <w:rsid w:val="00A92674"/>
    <w:rsid w:val="00A92997"/>
    <w:rsid w:val="00A935EF"/>
    <w:rsid w:val="00A94587"/>
    <w:rsid w:val="00A94926"/>
    <w:rsid w:val="00A97211"/>
    <w:rsid w:val="00A974BE"/>
    <w:rsid w:val="00A97837"/>
    <w:rsid w:val="00AA2A8C"/>
    <w:rsid w:val="00AA4CFD"/>
    <w:rsid w:val="00AA6217"/>
    <w:rsid w:val="00AA6B84"/>
    <w:rsid w:val="00AA6BD4"/>
    <w:rsid w:val="00AA7CA9"/>
    <w:rsid w:val="00AA7E27"/>
    <w:rsid w:val="00AB0140"/>
    <w:rsid w:val="00AB1198"/>
    <w:rsid w:val="00AB388B"/>
    <w:rsid w:val="00AB4B56"/>
    <w:rsid w:val="00AB5C7F"/>
    <w:rsid w:val="00AB6B24"/>
    <w:rsid w:val="00AC16B2"/>
    <w:rsid w:val="00AC1D41"/>
    <w:rsid w:val="00AC7A29"/>
    <w:rsid w:val="00AD1299"/>
    <w:rsid w:val="00AD23C5"/>
    <w:rsid w:val="00AD43CB"/>
    <w:rsid w:val="00AD584F"/>
    <w:rsid w:val="00AE0BFE"/>
    <w:rsid w:val="00AE130B"/>
    <w:rsid w:val="00AE1923"/>
    <w:rsid w:val="00AE2813"/>
    <w:rsid w:val="00AE2E67"/>
    <w:rsid w:val="00AE2F21"/>
    <w:rsid w:val="00AE61BC"/>
    <w:rsid w:val="00AE6551"/>
    <w:rsid w:val="00AE6AB2"/>
    <w:rsid w:val="00AE7BB7"/>
    <w:rsid w:val="00AE7CEB"/>
    <w:rsid w:val="00AF1B84"/>
    <w:rsid w:val="00AF25DB"/>
    <w:rsid w:val="00AF2608"/>
    <w:rsid w:val="00AF4362"/>
    <w:rsid w:val="00B000E0"/>
    <w:rsid w:val="00B02F14"/>
    <w:rsid w:val="00B0617E"/>
    <w:rsid w:val="00B0788B"/>
    <w:rsid w:val="00B07DA6"/>
    <w:rsid w:val="00B1044A"/>
    <w:rsid w:val="00B10822"/>
    <w:rsid w:val="00B10A5A"/>
    <w:rsid w:val="00B11473"/>
    <w:rsid w:val="00B12911"/>
    <w:rsid w:val="00B13A22"/>
    <w:rsid w:val="00B15515"/>
    <w:rsid w:val="00B15550"/>
    <w:rsid w:val="00B15CC6"/>
    <w:rsid w:val="00B16F39"/>
    <w:rsid w:val="00B17B5C"/>
    <w:rsid w:val="00B213F3"/>
    <w:rsid w:val="00B21AB2"/>
    <w:rsid w:val="00B22173"/>
    <w:rsid w:val="00B2332C"/>
    <w:rsid w:val="00B264F3"/>
    <w:rsid w:val="00B30306"/>
    <w:rsid w:val="00B33A8C"/>
    <w:rsid w:val="00B33CAB"/>
    <w:rsid w:val="00B345E6"/>
    <w:rsid w:val="00B370B8"/>
    <w:rsid w:val="00B40100"/>
    <w:rsid w:val="00B415E7"/>
    <w:rsid w:val="00B4166A"/>
    <w:rsid w:val="00B42E65"/>
    <w:rsid w:val="00B431A3"/>
    <w:rsid w:val="00B45E05"/>
    <w:rsid w:val="00B46B9E"/>
    <w:rsid w:val="00B51207"/>
    <w:rsid w:val="00B54664"/>
    <w:rsid w:val="00B55513"/>
    <w:rsid w:val="00B56455"/>
    <w:rsid w:val="00B5712D"/>
    <w:rsid w:val="00B60CAB"/>
    <w:rsid w:val="00B6517C"/>
    <w:rsid w:val="00B67691"/>
    <w:rsid w:val="00B70F57"/>
    <w:rsid w:val="00B741CF"/>
    <w:rsid w:val="00B7595A"/>
    <w:rsid w:val="00B76BE0"/>
    <w:rsid w:val="00B8455C"/>
    <w:rsid w:val="00B845F9"/>
    <w:rsid w:val="00B84EA7"/>
    <w:rsid w:val="00B9024E"/>
    <w:rsid w:val="00B9342B"/>
    <w:rsid w:val="00B9383B"/>
    <w:rsid w:val="00B94A28"/>
    <w:rsid w:val="00B9732B"/>
    <w:rsid w:val="00BA52C5"/>
    <w:rsid w:val="00BA7213"/>
    <w:rsid w:val="00BB18AD"/>
    <w:rsid w:val="00BB1F84"/>
    <w:rsid w:val="00BB4E86"/>
    <w:rsid w:val="00BB5D89"/>
    <w:rsid w:val="00BB5E4A"/>
    <w:rsid w:val="00BB6CEA"/>
    <w:rsid w:val="00BB7F53"/>
    <w:rsid w:val="00BC0C20"/>
    <w:rsid w:val="00BC1D05"/>
    <w:rsid w:val="00BC35E0"/>
    <w:rsid w:val="00BC49D9"/>
    <w:rsid w:val="00BC4FCE"/>
    <w:rsid w:val="00BC513D"/>
    <w:rsid w:val="00BC5253"/>
    <w:rsid w:val="00BC5A72"/>
    <w:rsid w:val="00BC6A0E"/>
    <w:rsid w:val="00BC7117"/>
    <w:rsid w:val="00BC7E0A"/>
    <w:rsid w:val="00BD063B"/>
    <w:rsid w:val="00BD6536"/>
    <w:rsid w:val="00BD6D8B"/>
    <w:rsid w:val="00BD709E"/>
    <w:rsid w:val="00BE295E"/>
    <w:rsid w:val="00BE2E72"/>
    <w:rsid w:val="00BE6804"/>
    <w:rsid w:val="00BF018F"/>
    <w:rsid w:val="00BF1782"/>
    <w:rsid w:val="00BF4948"/>
    <w:rsid w:val="00BF5966"/>
    <w:rsid w:val="00BF637B"/>
    <w:rsid w:val="00C02BC8"/>
    <w:rsid w:val="00C034BB"/>
    <w:rsid w:val="00C03BB3"/>
    <w:rsid w:val="00C04B21"/>
    <w:rsid w:val="00C0598D"/>
    <w:rsid w:val="00C05EAA"/>
    <w:rsid w:val="00C067FD"/>
    <w:rsid w:val="00C07975"/>
    <w:rsid w:val="00C11956"/>
    <w:rsid w:val="00C1531D"/>
    <w:rsid w:val="00C158EE"/>
    <w:rsid w:val="00C2252A"/>
    <w:rsid w:val="00C22B12"/>
    <w:rsid w:val="00C23EB1"/>
    <w:rsid w:val="00C24E01"/>
    <w:rsid w:val="00C27F34"/>
    <w:rsid w:val="00C303CE"/>
    <w:rsid w:val="00C314E1"/>
    <w:rsid w:val="00C341E5"/>
    <w:rsid w:val="00C34BFA"/>
    <w:rsid w:val="00C36101"/>
    <w:rsid w:val="00C3747C"/>
    <w:rsid w:val="00C37743"/>
    <w:rsid w:val="00C4287A"/>
    <w:rsid w:val="00C43976"/>
    <w:rsid w:val="00C44575"/>
    <w:rsid w:val="00C45477"/>
    <w:rsid w:val="00C4691F"/>
    <w:rsid w:val="00C509EC"/>
    <w:rsid w:val="00C52792"/>
    <w:rsid w:val="00C56069"/>
    <w:rsid w:val="00C602E5"/>
    <w:rsid w:val="00C60CF3"/>
    <w:rsid w:val="00C61789"/>
    <w:rsid w:val="00C6441F"/>
    <w:rsid w:val="00C701F8"/>
    <w:rsid w:val="00C72EBC"/>
    <w:rsid w:val="00C74195"/>
    <w:rsid w:val="00C748FD"/>
    <w:rsid w:val="00C75F82"/>
    <w:rsid w:val="00C77F40"/>
    <w:rsid w:val="00C8037A"/>
    <w:rsid w:val="00C807C0"/>
    <w:rsid w:val="00C823B8"/>
    <w:rsid w:val="00C84276"/>
    <w:rsid w:val="00C852EB"/>
    <w:rsid w:val="00C873B1"/>
    <w:rsid w:val="00C87D4B"/>
    <w:rsid w:val="00C87E09"/>
    <w:rsid w:val="00C90C41"/>
    <w:rsid w:val="00C9400C"/>
    <w:rsid w:val="00C974A2"/>
    <w:rsid w:val="00C974E9"/>
    <w:rsid w:val="00CA03AB"/>
    <w:rsid w:val="00CA073A"/>
    <w:rsid w:val="00CA2D72"/>
    <w:rsid w:val="00CA306D"/>
    <w:rsid w:val="00CA37A7"/>
    <w:rsid w:val="00CA3DFC"/>
    <w:rsid w:val="00CA6CB1"/>
    <w:rsid w:val="00CA7672"/>
    <w:rsid w:val="00CB0906"/>
    <w:rsid w:val="00CB147F"/>
    <w:rsid w:val="00CB2C1F"/>
    <w:rsid w:val="00CB2E40"/>
    <w:rsid w:val="00CB67BC"/>
    <w:rsid w:val="00CB6870"/>
    <w:rsid w:val="00CC127D"/>
    <w:rsid w:val="00CC3805"/>
    <w:rsid w:val="00CC4217"/>
    <w:rsid w:val="00CC521B"/>
    <w:rsid w:val="00CC63A4"/>
    <w:rsid w:val="00CC66E6"/>
    <w:rsid w:val="00CC6CBE"/>
    <w:rsid w:val="00CC755D"/>
    <w:rsid w:val="00CD2133"/>
    <w:rsid w:val="00CD290E"/>
    <w:rsid w:val="00CD3064"/>
    <w:rsid w:val="00CD31D7"/>
    <w:rsid w:val="00CD3606"/>
    <w:rsid w:val="00CD3FAE"/>
    <w:rsid w:val="00CD4F48"/>
    <w:rsid w:val="00CD5416"/>
    <w:rsid w:val="00CD54DA"/>
    <w:rsid w:val="00CD5A9C"/>
    <w:rsid w:val="00CD5FF5"/>
    <w:rsid w:val="00CD75A8"/>
    <w:rsid w:val="00CD78F7"/>
    <w:rsid w:val="00CD7F53"/>
    <w:rsid w:val="00CE2F26"/>
    <w:rsid w:val="00CE3748"/>
    <w:rsid w:val="00CE67A4"/>
    <w:rsid w:val="00CE7116"/>
    <w:rsid w:val="00CF0FFC"/>
    <w:rsid w:val="00CF1E63"/>
    <w:rsid w:val="00CF26B2"/>
    <w:rsid w:val="00CF2F6D"/>
    <w:rsid w:val="00CF34A2"/>
    <w:rsid w:val="00D06CA8"/>
    <w:rsid w:val="00D11A68"/>
    <w:rsid w:val="00D131FE"/>
    <w:rsid w:val="00D1370C"/>
    <w:rsid w:val="00D14721"/>
    <w:rsid w:val="00D14CD8"/>
    <w:rsid w:val="00D1543D"/>
    <w:rsid w:val="00D179A2"/>
    <w:rsid w:val="00D215E9"/>
    <w:rsid w:val="00D24DCF"/>
    <w:rsid w:val="00D275D8"/>
    <w:rsid w:val="00D32420"/>
    <w:rsid w:val="00D3348A"/>
    <w:rsid w:val="00D345DC"/>
    <w:rsid w:val="00D3793A"/>
    <w:rsid w:val="00D37C20"/>
    <w:rsid w:val="00D4046E"/>
    <w:rsid w:val="00D433F8"/>
    <w:rsid w:val="00D438FD"/>
    <w:rsid w:val="00D46B92"/>
    <w:rsid w:val="00D5247B"/>
    <w:rsid w:val="00D524FD"/>
    <w:rsid w:val="00D54B83"/>
    <w:rsid w:val="00D55F11"/>
    <w:rsid w:val="00D56173"/>
    <w:rsid w:val="00D57705"/>
    <w:rsid w:val="00D57942"/>
    <w:rsid w:val="00D60AD3"/>
    <w:rsid w:val="00D6106B"/>
    <w:rsid w:val="00D616D0"/>
    <w:rsid w:val="00D62DBD"/>
    <w:rsid w:val="00D65E61"/>
    <w:rsid w:val="00D67CB6"/>
    <w:rsid w:val="00D71B61"/>
    <w:rsid w:val="00D74368"/>
    <w:rsid w:val="00D74850"/>
    <w:rsid w:val="00D77325"/>
    <w:rsid w:val="00D776BE"/>
    <w:rsid w:val="00D77BBD"/>
    <w:rsid w:val="00D83AE8"/>
    <w:rsid w:val="00D84517"/>
    <w:rsid w:val="00D90A62"/>
    <w:rsid w:val="00D92C31"/>
    <w:rsid w:val="00D93B7C"/>
    <w:rsid w:val="00D942C5"/>
    <w:rsid w:val="00D96254"/>
    <w:rsid w:val="00DA0C57"/>
    <w:rsid w:val="00DA0EFD"/>
    <w:rsid w:val="00DA3750"/>
    <w:rsid w:val="00DA411A"/>
    <w:rsid w:val="00DA6A60"/>
    <w:rsid w:val="00DB151B"/>
    <w:rsid w:val="00DB2148"/>
    <w:rsid w:val="00DB2E06"/>
    <w:rsid w:val="00DB4C6D"/>
    <w:rsid w:val="00DB7D56"/>
    <w:rsid w:val="00DB7D82"/>
    <w:rsid w:val="00DC4AE2"/>
    <w:rsid w:val="00DC7A66"/>
    <w:rsid w:val="00DC7C0F"/>
    <w:rsid w:val="00DD024B"/>
    <w:rsid w:val="00DD2C1F"/>
    <w:rsid w:val="00DD336E"/>
    <w:rsid w:val="00DD4739"/>
    <w:rsid w:val="00DD770C"/>
    <w:rsid w:val="00DD78E5"/>
    <w:rsid w:val="00DD7E2F"/>
    <w:rsid w:val="00DE039D"/>
    <w:rsid w:val="00DE2C16"/>
    <w:rsid w:val="00DE56A0"/>
    <w:rsid w:val="00DE5F33"/>
    <w:rsid w:val="00DE785D"/>
    <w:rsid w:val="00DF0F27"/>
    <w:rsid w:val="00DF241C"/>
    <w:rsid w:val="00DF650E"/>
    <w:rsid w:val="00DF707B"/>
    <w:rsid w:val="00E00128"/>
    <w:rsid w:val="00E008F1"/>
    <w:rsid w:val="00E0572B"/>
    <w:rsid w:val="00E07B54"/>
    <w:rsid w:val="00E10953"/>
    <w:rsid w:val="00E11D3B"/>
    <w:rsid w:val="00E11F78"/>
    <w:rsid w:val="00E1270E"/>
    <w:rsid w:val="00E13752"/>
    <w:rsid w:val="00E166F6"/>
    <w:rsid w:val="00E168D9"/>
    <w:rsid w:val="00E17E1A"/>
    <w:rsid w:val="00E22D09"/>
    <w:rsid w:val="00E22D8E"/>
    <w:rsid w:val="00E2403A"/>
    <w:rsid w:val="00E26FB4"/>
    <w:rsid w:val="00E3105F"/>
    <w:rsid w:val="00E31979"/>
    <w:rsid w:val="00E325E2"/>
    <w:rsid w:val="00E32CA7"/>
    <w:rsid w:val="00E34DD8"/>
    <w:rsid w:val="00E379A7"/>
    <w:rsid w:val="00E37DE7"/>
    <w:rsid w:val="00E40495"/>
    <w:rsid w:val="00E40FC1"/>
    <w:rsid w:val="00E410C2"/>
    <w:rsid w:val="00E424D9"/>
    <w:rsid w:val="00E431FF"/>
    <w:rsid w:val="00E4458F"/>
    <w:rsid w:val="00E465FA"/>
    <w:rsid w:val="00E46AE4"/>
    <w:rsid w:val="00E46F88"/>
    <w:rsid w:val="00E47B54"/>
    <w:rsid w:val="00E54E4F"/>
    <w:rsid w:val="00E57999"/>
    <w:rsid w:val="00E606A8"/>
    <w:rsid w:val="00E6135F"/>
    <w:rsid w:val="00E621AC"/>
    <w:rsid w:val="00E621E1"/>
    <w:rsid w:val="00E62576"/>
    <w:rsid w:val="00E6269A"/>
    <w:rsid w:val="00E62F5E"/>
    <w:rsid w:val="00E63109"/>
    <w:rsid w:val="00E674CD"/>
    <w:rsid w:val="00E72087"/>
    <w:rsid w:val="00E73DF8"/>
    <w:rsid w:val="00E7478F"/>
    <w:rsid w:val="00E75161"/>
    <w:rsid w:val="00E77FB7"/>
    <w:rsid w:val="00E80392"/>
    <w:rsid w:val="00E8295D"/>
    <w:rsid w:val="00E8633D"/>
    <w:rsid w:val="00E87B9E"/>
    <w:rsid w:val="00E92304"/>
    <w:rsid w:val="00E936F5"/>
    <w:rsid w:val="00E93FA4"/>
    <w:rsid w:val="00EA171E"/>
    <w:rsid w:val="00EA2B1F"/>
    <w:rsid w:val="00EA5F1F"/>
    <w:rsid w:val="00EB1EDE"/>
    <w:rsid w:val="00EB2ED4"/>
    <w:rsid w:val="00EB5F02"/>
    <w:rsid w:val="00EC0138"/>
    <w:rsid w:val="00EC45A7"/>
    <w:rsid w:val="00EC55B3"/>
    <w:rsid w:val="00EC5844"/>
    <w:rsid w:val="00ED0444"/>
    <w:rsid w:val="00ED085D"/>
    <w:rsid w:val="00ED2736"/>
    <w:rsid w:val="00ED2EEB"/>
    <w:rsid w:val="00ED3590"/>
    <w:rsid w:val="00ED4966"/>
    <w:rsid w:val="00ED5A25"/>
    <w:rsid w:val="00EE538B"/>
    <w:rsid w:val="00EE6A41"/>
    <w:rsid w:val="00EE6C2A"/>
    <w:rsid w:val="00EF13D7"/>
    <w:rsid w:val="00EF1E9B"/>
    <w:rsid w:val="00EF32F4"/>
    <w:rsid w:val="00EF333A"/>
    <w:rsid w:val="00EF44E6"/>
    <w:rsid w:val="00EF468C"/>
    <w:rsid w:val="00F01B5B"/>
    <w:rsid w:val="00F02A77"/>
    <w:rsid w:val="00F038EC"/>
    <w:rsid w:val="00F05866"/>
    <w:rsid w:val="00F11467"/>
    <w:rsid w:val="00F11625"/>
    <w:rsid w:val="00F11A59"/>
    <w:rsid w:val="00F122C7"/>
    <w:rsid w:val="00F145DB"/>
    <w:rsid w:val="00F15373"/>
    <w:rsid w:val="00F174B7"/>
    <w:rsid w:val="00F22225"/>
    <w:rsid w:val="00F245D6"/>
    <w:rsid w:val="00F24FE7"/>
    <w:rsid w:val="00F26B1B"/>
    <w:rsid w:val="00F33535"/>
    <w:rsid w:val="00F34851"/>
    <w:rsid w:val="00F34B92"/>
    <w:rsid w:val="00F35809"/>
    <w:rsid w:val="00F3674C"/>
    <w:rsid w:val="00F36E21"/>
    <w:rsid w:val="00F36EEE"/>
    <w:rsid w:val="00F37806"/>
    <w:rsid w:val="00F404FD"/>
    <w:rsid w:val="00F40680"/>
    <w:rsid w:val="00F4191C"/>
    <w:rsid w:val="00F43561"/>
    <w:rsid w:val="00F43B0E"/>
    <w:rsid w:val="00F45C19"/>
    <w:rsid w:val="00F47957"/>
    <w:rsid w:val="00F47C69"/>
    <w:rsid w:val="00F51436"/>
    <w:rsid w:val="00F53074"/>
    <w:rsid w:val="00F5329D"/>
    <w:rsid w:val="00F55B2D"/>
    <w:rsid w:val="00F604AE"/>
    <w:rsid w:val="00F61A6E"/>
    <w:rsid w:val="00F621CA"/>
    <w:rsid w:val="00F62DB5"/>
    <w:rsid w:val="00F64599"/>
    <w:rsid w:val="00F66C95"/>
    <w:rsid w:val="00F66CCF"/>
    <w:rsid w:val="00F81B45"/>
    <w:rsid w:val="00F86887"/>
    <w:rsid w:val="00F901D0"/>
    <w:rsid w:val="00F92E01"/>
    <w:rsid w:val="00F93B79"/>
    <w:rsid w:val="00F945E6"/>
    <w:rsid w:val="00F954B9"/>
    <w:rsid w:val="00F9605C"/>
    <w:rsid w:val="00F96FB2"/>
    <w:rsid w:val="00FA233B"/>
    <w:rsid w:val="00FA4AB9"/>
    <w:rsid w:val="00FA6088"/>
    <w:rsid w:val="00FA716F"/>
    <w:rsid w:val="00FB0863"/>
    <w:rsid w:val="00FB1789"/>
    <w:rsid w:val="00FB3C27"/>
    <w:rsid w:val="00FB4675"/>
    <w:rsid w:val="00FB51D8"/>
    <w:rsid w:val="00FB5570"/>
    <w:rsid w:val="00FB6A87"/>
    <w:rsid w:val="00FB6FAA"/>
    <w:rsid w:val="00FC0FAD"/>
    <w:rsid w:val="00FC18DB"/>
    <w:rsid w:val="00FC7140"/>
    <w:rsid w:val="00FD08E6"/>
    <w:rsid w:val="00FD08E8"/>
    <w:rsid w:val="00FD1B16"/>
    <w:rsid w:val="00FD21DA"/>
    <w:rsid w:val="00FD277F"/>
    <w:rsid w:val="00FD2CBB"/>
    <w:rsid w:val="00FD5958"/>
    <w:rsid w:val="00FD5BB0"/>
    <w:rsid w:val="00FE069F"/>
    <w:rsid w:val="00FE19F2"/>
    <w:rsid w:val="00FE26C4"/>
    <w:rsid w:val="00FE36B0"/>
    <w:rsid w:val="00FE3CC0"/>
    <w:rsid w:val="00FE3CD9"/>
    <w:rsid w:val="00FE49D9"/>
    <w:rsid w:val="00FE5B3D"/>
    <w:rsid w:val="00FE6048"/>
    <w:rsid w:val="00FE72CC"/>
    <w:rsid w:val="00FF02A6"/>
    <w:rsid w:val="00FF02AA"/>
    <w:rsid w:val="00FF199D"/>
    <w:rsid w:val="00FF5E88"/>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B06DA4"/>
  <w15:chartTrackingRefBased/>
  <w15:docId w15:val="{2C612176-3C42-4E41-850C-2376E795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semiHidden/>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 w:type="character" w:styleId="Strong">
    <w:name w:val="Strong"/>
    <w:uiPriority w:val="22"/>
    <w:qFormat/>
    <w:rsid w:val="007D30E0"/>
    <w:rPr>
      <w:b/>
      <w:bCs/>
    </w:rPr>
  </w:style>
  <w:style w:type="character" w:styleId="FootnoteReference">
    <w:name w:val="footnote reference"/>
    <w:basedOn w:val="DefaultParagraphFont"/>
    <w:rsid w:val="008E3D04"/>
    <w:rPr>
      <w:vertAlign w:val="superscript"/>
    </w:rPr>
  </w:style>
  <w:style w:type="paragraph" w:styleId="EndnoteText">
    <w:name w:val="endnote text"/>
    <w:basedOn w:val="Normal"/>
    <w:link w:val="EndnoteTextChar"/>
    <w:rsid w:val="00310204"/>
    <w:rPr>
      <w:sz w:val="20"/>
      <w:szCs w:val="20"/>
    </w:rPr>
  </w:style>
  <w:style w:type="character" w:customStyle="1" w:styleId="EndnoteTextChar">
    <w:name w:val="Endnote Text Char"/>
    <w:basedOn w:val="DefaultParagraphFont"/>
    <w:link w:val="EndnoteText"/>
    <w:rsid w:val="00310204"/>
  </w:style>
  <w:style w:type="character" w:styleId="EndnoteReference">
    <w:name w:val="endnote reference"/>
    <w:basedOn w:val="DefaultParagraphFont"/>
    <w:rsid w:val="003102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ha.henson@onco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documentManagement>
</p:properties>
</file>

<file path=customXml/itemProps1.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customXml/itemProps2.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3.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6A6BEE-75F3-4543-AA18-A8B93F9444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24439</Words>
  <Characters>139304</Characters>
  <Application>Microsoft Office Word</Application>
  <DocSecurity>0</DocSecurity>
  <Lines>1160</Lines>
  <Paragraphs>326</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163417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 Phillips</cp:lastModifiedBy>
  <cp:revision>2</cp:revision>
  <cp:lastPrinted>2001-06-21T12:28:00Z</cp:lastPrinted>
  <dcterms:created xsi:type="dcterms:W3CDTF">2026-04-27T22:51:00Z</dcterms:created>
  <dcterms:modified xsi:type="dcterms:W3CDTF">2026-04-27T22:51:00Z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