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82D29BF" w14:textId="77777777" w:rsidTr="53B23BD3">
        <w:tc>
          <w:tcPr>
            <w:tcW w:w="1620" w:type="dxa"/>
            <w:tcBorders>
              <w:bottom w:val="single" w:sz="4" w:space="0" w:color="auto"/>
            </w:tcBorders>
            <w:shd w:val="clear" w:color="auto" w:fill="FFFFFF" w:themeFill="background1"/>
            <w:vAlign w:val="center"/>
          </w:tcPr>
          <w:p w14:paraId="6C806443" w14:textId="5AD60446" w:rsidR="00152993" w:rsidRDefault="00D825C5" w:rsidP="53B23BD3">
            <w:pPr>
              <w:pStyle w:val="Header"/>
              <w:rPr>
                <w:rFonts w:ascii="Verdana" w:hAnsi="Verdana"/>
                <w:sz w:val="22"/>
                <w:szCs w:val="22"/>
              </w:rPr>
            </w:pPr>
            <w:r>
              <w:t>NOG</w:t>
            </w:r>
            <w:r w:rsidR="00C158EE">
              <w:t xml:space="preserve">RR </w:t>
            </w:r>
            <w:r w:rsidR="00152993">
              <w:t>Number</w:t>
            </w:r>
          </w:p>
        </w:tc>
        <w:tc>
          <w:tcPr>
            <w:tcW w:w="1260" w:type="dxa"/>
            <w:tcBorders>
              <w:bottom w:val="single" w:sz="4" w:space="0" w:color="auto"/>
            </w:tcBorders>
            <w:vAlign w:val="center"/>
          </w:tcPr>
          <w:p w14:paraId="14934E10" w14:textId="77777777" w:rsidR="00152993" w:rsidRDefault="003308E1">
            <w:pPr>
              <w:pStyle w:val="Header"/>
            </w:pPr>
            <w:hyperlink r:id="rId11" w:history="1">
              <w:r w:rsidRPr="00607273">
                <w:rPr>
                  <w:rStyle w:val="Hyperlink"/>
                </w:rPr>
                <w:t>282</w:t>
              </w:r>
            </w:hyperlink>
          </w:p>
        </w:tc>
        <w:tc>
          <w:tcPr>
            <w:tcW w:w="1440" w:type="dxa"/>
            <w:tcBorders>
              <w:bottom w:val="single" w:sz="4" w:space="0" w:color="auto"/>
            </w:tcBorders>
            <w:shd w:val="clear" w:color="auto" w:fill="FFFFFF" w:themeFill="background1"/>
            <w:vAlign w:val="center"/>
          </w:tcPr>
          <w:p w14:paraId="722668B1"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68B46EF" w14:textId="7097A07B" w:rsidR="00152993" w:rsidRDefault="00E4039D">
            <w:pPr>
              <w:pStyle w:val="Header"/>
            </w:pPr>
            <w:r w:rsidRPr="00E4039D">
              <w:t>Board Priority - Large Electronic Load Ride-Through Requirements</w:t>
            </w:r>
          </w:p>
        </w:tc>
      </w:tr>
    </w:tbl>
    <w:p w14:paraId="5BFEBB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5D8390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668F526"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391A79F" w14:textId="27200526" w:rsidR="00152993" w:rsidRDefault="006E6103">
            <w:pPr>
              <w:pStyle w:val="NormalArial"/>
            </w:pPr>
            <w:r>
              <w:t xml:space="preserve">April </w:t>
            </w:r>
            <w:r w:rsidR="00B96B10">
              <w:t>24</w:t>
            </w:r>
            <w:r w:rsidR="00B66C93">
              <w:t>, 2026</w:t>
            </w:r>
          </w:p>
        </w:tc>
      </w:tr>
    </w:tbl>
    <w:p w14:paraId="3935ABD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B586C14" w14:textId="77777777">
        <w:trPr>
          <w:trHeight w:val="440"/>
        </w:trPr>
        <w:tc>
          <w:tcPr>
            <w:tcW w:w="10440" w:type="dxa"/>
            <w:gridSpan w:val="2"/>
            <w:tcBorders>
              <w:top w:val="single" w:sz="4" w:space="0" w:color="auto"/>
            </w:tcBorders>
            <w:shd w:val="clear" w:color="auto" w:fill="FFFFFF"/>
            <w:vAlign w:val="center"/>
          </w:tcPr>
          <w:p w14:paraId="5B0D613E" w14:textId="77777777" w:rsidR="00152993" w:rsidRDefault="00152993">
            <w:pPr>
              <w:pStyle w:val="Header"/>
              <w:jc w:val="center"/>
            </w:pPr>
            <w:r>
              <w:t>Submitter’s Information</w:t>
            </w:r>
          </w:p>
        </w:tc>
      </w:tr>
      <w:tr w:rsidR="00877BD5" w14:paraId="2E3F976A" w14:textId="77777777">
        <w:trPr>
          <w:trHeight w:val="350"/>
        </w:trPr>
        <w:tc>
          <w:tcPr>
            <w:tcW w:w="2880" w:type="dxa"/>
            <w:shd w:val="clear" w:color="auto" w:fill="FFFFFF"/>
            <w:vAlign w:val="center"/>
          </w:tcPr>
          <w:p w14:paraId="7A370BF6" w14:textId="77777777" w:rsidR="00877BD5" w:rsidRPr="00EC55B3" w:rsidRDefault="00877BD5" w:rsidP="00877BD5">
            <w:pPr>
              <w:pStyle w:val="Header"/>
            </w:pPr>
            <w:r w:rsidRPr="00EC55B3">
              <w:t>Name</w:t>
            </w:r>
          </w:p>
        </w:tc>
        <w:tc>
          <w:tcPr>
            <w:tcW w:w="7560" w:type="dxa"/>
            <w:vAlign w:val="center"/>
          </w:tcPr>
          <w:p w14:paraId="2CD2CE42" w14:textId="2B19D150" w:rsidR="00877BD5" w:rsidRDefault="00877BD5" w:rsidP="00877BD5">
            <w:pPr>
              <w:pStyle w:val="NormalArial"/>
            </w:pPr>
            <w:r w:rsidRPr="00CD0415">
              <w:rPr>
                <w:rFonts w:cs="Arial"/>
              </w:rPr>
              <w:t>John Hubbard</w:t>
            </w:r>
          </w:p>
        </w:tc>
      </w:tr>
      <w:tr w:rsidR="00877BD5" w14:paraId="2878706B" w14:textId="77777777">
        <w:trPr>
          <w:trHeight w:val="350"/>
        </w:trPr>
        <w:tc>
          <w:tcPr>
            <w:tcW w:w="2880" w:type="dxa"/>
            <w:shd w:val="clear" w:color="auto" w:fill="FFFFFF"/>
            <w:vAlign w:val="center"/>
          </w:tcPr>
          <w:p w14:paraId="58A08464" w14:textId="77777777" w:rsidR="00877BD5" w:rsidRPr="00EC55B3" w:rsidRDefault="00877BD5" w:rsidP="00877BD5">
            <w:pPr>
              <w:pStyle w:val="Header"/>
            </w:pPr>
            <w:r w:rsidRPr="00EC55B3">
              <w:t>E-mail Address</w:t>
            </w:r>
          </w:p>
        </w:tc>
        <w:tc>
          <w:tcPr>
            <w:tcW w:w="7560" w:type="dxa"/>
            <w:vAlign w:val="center"/>
          </w:tcPr>
          <w:p w14:paraId="2103C3BA" w14:textId="74B9F28F" w:rsidR="00877BD5" w:rsidRDefault="00877BD5" w:rsidP="00877BD5">
            <w:pPr>
              <w:pStyle w:val="NormalArial"/>
            </w:pPr>
            <w:hyperlink r:id="rId12" w:history="1">
              <w:r w:rsidRPr="00CD0415">
                <w:rPr>
                  <w:rStyle w:val="Hyperlink"/>
                  <w:rFonts w:cs="Arial"/>
                </w:rPr>
                <w:t>jhubbard@omm.com</w:t>
              </w:r>
            </w:hyperlink>
          </w:p>
        </w:tc>
      </w:tr>
      <w:tr w:rsidR="00877BD5" w14:paraId="439B4F12" w14:textId="77777777">
        <w:trPr>
          <w:trHeight w:val="350"/>
        </w:trPr>
        <w:tc>
          <w:tcPr>
            <w:tcW w:w="2880" w:type="dxa"/>
            <w:shd w:val="clear" w:color="auto" w:fill="FFFFFF"/>
            <w:vAlign w:val="center"/>
          </w:tcPr>
          <w:p w14:paraId="2F7D750A" w14:textId="77777777" w:rsidR="00877BD5" w:rsidRPr="00EC55B3" w:rsidRDefault="00877BD5" w:rsidP="00877BD5">
            <w:pPr>
              <w:pStyle w:val="Header"/>
            </w:pPr>
            <w:r w:rsidRPr="00EC55B3">
              <w:t>Company</w:t>
            </w:r>
          </w:p>
        </w:tc>
        <w:tc>
          <w:tcPr>
            <w:tcW w:w="7560" w:type="dxa"/>
            <w:vAlign w:val="center"/>
          </w:tcPr>
          <w:p w14:paraId="7AFFD500" w14:textId="0BC30240" w:rsidR="00877BD5" w:rsidRDefault="00877BD5" w:rsidP="00877BD5">
            <w:pPr>
              <w:pStyle w:val="NormalArial"/>
            </w:pPr>
            <w:r w:rsidRPr="00CD0415">
              <w:rPr>
                <w:rFonts w:cs="Arial"/>
              </w:rPr>
              <w:t>Texas Industrial Energy Consumers (TIEC)</w:t>
            </w:r>
          </w:p>
        </w:tc>
      </w:tr>
      <w:tr w:rsidR="00877BD5" w14:paraId="520CCDBE" w14:textId="77777777">
        <w:trPr>
          <w:trHeight w:val="350"/>
        </w:trPr>
        <w:tc>
          <w:tcPr>
            <w:tcW w:w="2880" w:type="dxa"/>
            <w:shd w:val="clear" w:color="auto" w:fill="FFFFFF"/>
            <w:vAlign w:val="center"/>
          </w:tcPr>
          <w:p w14:paraId="360B4F22" w14:textId="77777777" w:rsidR="00877BD5" w:rsidRPr="00EC55B3" w:rsidRDefault="00877BD5" w:rsidP="00877BD5">
            <w:pPr>
              <w:pStyle w:val="Header"/>
            </w:pPr>
            <w:r>
              <w:t>Cell</w:t>
            </w:r>
            <w:r w:rsidRPr="00EC55B3">
              <w:t xml:space="preserve"> Number</w:t>
            </w:r>
          </w:p>
        </w:tc>
        <w:tc>
          <w:tcPr>
            <w:tcW w:w="7560" w:type="dxa"/>
            <w:vAlign w:val="center"/>
          </w:tcPr>
          <w:p w14:paraId="6AE79A06" w14:textId="73F9838F" w:rsidR="00877BD5" w:rsidRDefault="00877BD5" w:rsidP="00877BD5">
            <w:pPr>
              <w:pStyle w:val="NormalArial"/>
            </w:pPr>
            <w:r w:rsidRPr="00CD0415">
              <w:rPr>
                <w:rFonts w:cs="Arial"/>
              </w:rPr>
              <w:t>512-964-0415</w:t>
            </w:r>
          </w:p>
        </w:tc>
      </w:tr>
      <w:tr w:rsidR="00877BD5" w14:paraId="0431F29E" w14:textId="77777777">
        <w:trPr>
          <w:trHeight w:val="350"/>
        </w:trPr>
        <w:tc>
          <w:tcPr>
            <w:tcW w:w="2880" w:type="dxa"/>
            <w:tcBorders>
              <w:bottom w:val="single" w:sz="4" w:space="0" w:color="auto"/>
            </w:tcBorders>
            <w:shd w:val="clear" w:color="auto" w:fill="FFFFFF"/>
            <w:vAlign w:val="center"/>
          </w:tcPr>
          <w:p w14:paraId="503DCBB6" w14:textId="77777777" w:rsidR="00877BD5" w:rsidRPr="00EC55B3" w:rsidDel="00075A94" w:rsidRDefault="00877BD5" w:rsidP="00877BD5">
            <w:pPr>
              <w:pStyle w:val="Header"/>
            </w:pPr>
            <w:r>
              <w:t>Market Segment</w:t>
            </w:r>
          </w:p>
        </w:tc>
        <w:tc>
          <w:tcPr>
            <w:tcW w:w="7560" w:type="dxa"/>
            <w:tcBorders>
              <w:bottom w:val="single" w:sz="4" w:space="0" w:color="auto"/>
            </w:tcBorders>
            <w:vAlign w:val="center"/>
          </w:tcPr>
          <w:p w14:paraId="6DBCEF37" w14:textId="122EB606" w:rsidR="00877BD5" w:rsidRDefault="00877BD5" w:rsidP="00877BD5">
            <w:pPr>
              <w:pStyle w:val="NormalArial"/>
            </w:pPr>
            <w:r w:rsidRPr="00CD0415">
              <w:rPr>
                <w:rFonts w:cs="Arial"/>
              </w:rPr>
              <w:t>Industrial Customers</w:t>
            </w:r>
          </w:p>
        </w:tc>
      </w:tr>
    </w:tbl>
    <w:p w14:paraId="14AEDA42"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0308" w14:paraId="0E0606DE" w14:textId="77777777">
        <w:trPr>
          <w:trHeight w:val="350"/>
        </w:trPr>
        <w:tc>
          <w:tcPr>
            <w:tcW w:w="10440" w:type="dxa"/>
            <w:tcBorders>
              <w:bottom w:val="single" w:sz="4" w:space="0" w:color="auto"/>
            </w:tcBorders>
            <w:shd w:val="clear" w:color="auto" w:fill="FFFFFF"/>
            <w:vAlign w:val="center"/>
          </w:tcPr>
          <w:p w14:paraId="093D417D" w14:textId="36E7B6DE" w:rsidR="00270308" w:rsidRDefault="00270308">
            <w:pPr>
              <w:pStyle w:val="Header"/>
              <w:jc w:val="center"/>
            </w:pPr>
            <w:r>
              <w:t>Comments</w:t>
            </w:r>
          </w:p>
        </w:tc>
      </w:tr>
    </w:tbl>
    <w:p w14:paraId="41C7E135" w14:textId="37EDEEF9" w:rsidR="004331A1" w:rsidRDefault="00467448" w:rsidP="004331A1">
      <w:pPr>
        <w:spacing w:before="120" w:after="120"/>
        <w:jc w:val="both"/>
        <w:rPr>
          <w:rFonts w:ascii="Arial" w:eastAsia="Arial" w:hAnsi="Arial" w:cs="Arial"/>
        </w:rPr>
      </w:pPr>
      <w:r>
        <w:rPr>
          <w:rFonts w:ascii="Arial" w:eastAsia="Arial" w:hAnsi="Arial" w:cs="Arial"/>
        </w:rPr>
        <w:t xml:space="preserve">Texas Industrial Energy Consumers (TIEC) submits these comments to re-emphasize </w:t>
      </w:r>
      <w:r w:rsidR="000733A3">
        <w:rPr>
          <w:rFonts w:ascii="Arial" w:eastAsia="Arial" w:hAnsi="Arial" w:cs="Arial"/>
        </w:rPr>
        <w:t xml:space="preserve">that </w:t>
      </w:r>
      <w:proofErr w:type="gramStart"/>
      <w:r w:rsidR="000733A3">
        <w:rPr>
          <w:rFonts w:ascii="Arial" w:eastAsia="Arial" w:hAnsi="Arial" w:cs="Arial"/>
        </w:rPr>
        <w:t>ERCOT</w:t>
      </w:r>
      <w:proofErr w:type="gramEnd"/>
      <w:r w:rsidR="000733A3">
        <w:rPr>
          <w:rFonts w:ascii="Arial" w:eastAsia="Arial" w:hAnsi="Arial" w:cs="Arial"/>
        </w:rPr>
        <w:t xml:space="preserve"> and stakeholders should consider an approach other than</w:t>
      </w:r>
      <w:r w:rsidR="00706D2D">
        <w:rPr>
          <w:rFonts w:ascii="Arial" w:eastAsia="Arial" w:hAnsi="Arial" w:cs="Arial"/>
        </w:rPr>
        <w:t xml:space="preserve"> </w:t>
      </w:r>
      <w:r w:rsidR="00706D2D" w:rsidRPr="00706D2D">
        <w:rPr>
          <w:rFonts w:ascii="Arial" w:eastAsia="Arial" w:hAnsi="Arial" w:cs="Arial"/>
        </w:rPr>
        <w:t xml:space="preserve">attempting to impose the ERCOT protocols on pure retail </w:t>
      </w:r>
      <w:r w:rsidR="00E873CF">
        <w:rPr>
          <w:rFonts w:ascii="Arial" w:eastAsia="Arial" w:hAnsi="Arial" w:cs="Arial"/>
        </w:rPr>
        <w:t>C</w:t>
      </w:r>
      <w:r w:rsidR="00706D2D" w:rsidRPr="00706D2D">
        <w:rPr>
          <w:rFonts w:ascii="Arial" w:eastAsia="Arial" w:hAnsi="Arial" w:cs="Arial"/>
        </w:rPr>
        <w:t>ustomers</w:t>
      </w:r>
      <w:r w:rsidR="00527296">
        <w:rPr>
          <w:rFonts w:ascii="Arial" w:eastAsia="Arial" w:hAnsi="Arial" w:cs="Arial"/>
        </w:rPr>
        <w:t>.  While</w:t>
      </w:r>
      <w:r w:rsidR="007E7D17">
        <w:rPr>
          <w:rFonts w:ascii="Arial" w:eastAsia="Arial" w:hAnsi="Arial" w:cs="Arial"/>
        </w:rPr>
        <w:t xml:space="preserve"> </w:t>
      </w:r>
      <w:r w:rsidR="00E873CF">
        <w:rPr>
          <w:rFonts w:ascii="Arial" w:eastAsia="Arial" w:hAnsi="Arial" w:cs="Arial"/>
        </w:rPr>
        <w:t>Nodal Operating Guide Revision Request (</w:t>
      </w:r>
      <w:r w:rsidR="007E7D17">
        <w:rPr>
          <w:rFonts w:ascii="Arial" w:eastAsia="Arial" w:hAnsi="Arial" w:cs="Arial"/>
        </w:rPr>
        <w:t>NOGRR</w:t>
      </w:r>
      <w:r w:rsidR="00E873CF">
        <w:rPr>
          <w:rFonts w:ascii="Arial" w:eastAsia="Arial" w:hAnsi="Arial" w:cs="Arial"/>
        </w:rPr>
        <w:t xml:space="preserve">) </w:t>
      </w:r>
      <w:r w:rsidR="007E7D17">
        <w:rPr>
          <w:rFonts w:ascii="Arial" w:eastAsia="Arial" w:hAnsi="Arial" w:cs="Arial"/>
        </w:rPr>
        <w:t xml:space="preserve">282 does </w:t>
      </w:r>
      <w:r w:rsidR="00146855">
        <w:rPr>
          <w:rFonts w:ascii="Arial" w:eastAsia="Arial" w:hAnsi="Arial" w:cs="Arial"/>
        </w:rPr>
        <w:t>not intend to</w:t>
      </w:r>
      <w:r w:rsidR="007E7D17">
        <w:rPr>
          <w:rFonts w:ascii="Arial" w:eastAsia="Arial" w:hAnsi="Arial" w:cs="Arial"/>
        </w:rPr>
        <w:t xml:space="preserve"> target TIEC member companies</w:t>
      </w:r>
      <w:r w:rsidR="00146855">
        <w:rPr>
          <w:rFonts w:ascii="Arial" w:eastAsia="Arial" w:hAnsi="Arial" w:cs="Arial"/>
        </w:rPr>
        <w:t xml:space="preserve"> because it is limited to </w:t>
      </w:r>
      <w:r w:rsidR="00E873CF">
        <w:rPr>
          <w:rFonts w:ascii="Arial" w:eastAsia="Arial" w:hAnsi="Arial" w:cs="Arial"/>
        </w:rPr>
        <w:t>Large Computational Loads (</w:t>
      </w:r>
      <w:r w:rsidR="00146855">
        <w:rPr>
          <w:rFonts w:ascii="Arial" w:eastAsia="Arial" w:hAnsi="Arial" w:cs="Arial"/>
        </w:rPr>
        <w:t>LCLs</w:t>
      </w:r>
      <w:r w:rsidR="00E873CF">
        <w:rPr>
          <w:rFonts w:ascii="Arial" w:eastAsia="Arial" w:hAnsi="Arial" w:cs="Arial"/>
        </w:rPr>
        <w:t>)</w:t>
      </w:r>
      <w:r w:rsidR="00146855">
        <w:rPr>
          <w:rFonts w:ascii="Arial" w:eastAsia="Arial" w:hAnsi="Arial" w:cs="Arial"/>
        </w:rPr>
        <w:t xml:space="preserve">, this sets a </w:t>
      </w:r>
      <w:r w:rsidR="000D42D8">
        <w:rPr>
          <w:rFonts w:ascii="Arial" w:eastAsia="Arial" w:hAnsi="Arial" w:cs="Arial"/>
        </w:rPr>
        <w:t xml:space="preserve">concerning </w:t>
      </w:r>
      <w:r w:rsidR="008622E0">
        <w:rPr>
          <w:rFonts w:ascii="Arial" w:eastAsia="Arial" w:hAnsi="Arial" w:cs="Arial"/>
        </w:rPr>
        <w:t>precedent</w:t>
      </w:r>
      <w:r w:rsidR="00DE4A6A">
        <w:rPr>
          <w:rFonts w:ascii="Arial" w:eastAsia="Arial" w:hAnsi="Arial" w:cs="Arial"/>
        </w:rPr>
        <w:t xml:space="preserve">.  As indicated </w:t>
      </w:r>
      <w:r w:rsidR="006B0E1B">
        <w:rPr>
          <w:rFonts w:ascii="Arial" w:eastAsia="Arial" w:hAnsi="Arial" w:cs="Arial"/>
        </w:rPr>
        <w:t xml:space="preserve">by </w:t>
      </w:r>
      <w:r w:rsidR="00E873CF">
        <w:rPr>
          <w:rFonts w:ascii="Arial" w:eastAsia="Arial" w:hAnsi="Arial" w:cs="Arial"/>
        </w:rPr>
        <w:t>Planning Guide Revision Request (</w:t>
      </w:r>
      <w:r w:rsidR="000D5EAF">
        <w:rPr>
          <w:rFonts w:ascii="Arial" w:eastAsia="Arial" w:hAnsi="Arial" w:cs="Arial"/>
        </w:rPr>
        <w:t>PGRR</w:t>
      </w:r>
      <w:r w:rsidR="00E873CF">
        <w:rPr>
          <w:rFonts w:ascii="Arial" w:eastAsia="Arial" w:hAnsi="Arial" w:cs="Arial"/>
        </w:rPr>
        <w:t xml:space="preserve">) </w:t>
      </w:r>
      <w:r w:rsidR="000D5EAF">
        <w:rPr>
          <w:rFonts w:ascii="Arial" w:eastAsia="Arial" w:hAnsi="Arial" w:cs="Arial"/>
        </w:rPr>
        <w:t>144</w:t>
      </w:r>
      <w:r w:rsidR="00E873CF">
        <w:rPr>
          <w:rFonts w:ascii="Arial" w:eastAsia="Arial" w:hAnsi="Arial" w:cs="Arial"/>
        </w:rPr>
        <w:t xml:space="preserve">, </w:t>
      </w:r>
      <w:r w:rsidR="00E873CF" w:rsidRPr="00E873CF">
        <w:rPr>
          <w:rFonts w:ascii="Arial" w:eastAsia="Arial" w:hAnsi="Arial" w:cs="Arial"/>
        </w:rPr>
        <w:t>Dynamic Model Submission and Review Requirements for Large Loads including Large Electronic Loads</w:t>
      </w:r>
      <w:r w:rsidR="00E873CF">
        <w:rPr>
          <w:rFonts w:ascii="Arial" w:eastAsia="Arial" w:hAnsi="Arial" w:cs="Arial"/>
        </w:rPr>
        <w:t>,</w:t>
      </w:r>
      <w:r w:rsidR="006B0E1B">
        <w:rPr>
          <w:rFonts w:ascii="Arial" w:eastAsia="Arial" w:hAnsi="Arial" w:cs="Arial"/>
        </w:rPr>
        <w:t xml:space="preserve"> and ERCOT’s justification in this N</w:t>
      </w:r>
      <w:r w:rsidR="00E873CF">
        <w:rPr>
          <w:rFonts w:ascii="Arial" w:eastAsia="Arial" w:hAnsi="Arial" w:cs="Arial"/>
        </w:rPr>
        <w:t>OGR</w:t>
      </w:r>
      <w:r w:rsidR="006B0E1B">
        <w:rPr>
          <w:rFonts w:ascii="Arial" w:eastAsia="Arial" w:hAnsi="Arial" w:cs="Arial"/>
        </w:rPr>
        <w:t xml:space="preserve">R, ERCOT </w:t>
      </w:r>
      <w:r w:rsidR="00BA264F">
        <w:rPr>
          <w:rFonts w:ascii="Arial" w:eastAsia="Arial" w:hAnsi="Arial" w:cs="Arial"/>
        </w:rPr>
        <w:t xml:space="preserve">intends to submit subsequent </w:t>
      </w:r>
      <w:r w:rsidR="00E873CF">
        <w:rPr>
          <w:rFonts w:ascii="Arial" w:eastAsia="Arial" w:hAnsi="Arial" w:cs="Arial"/>
        </w:rPr>
        <w:t>R</w:t>
      </w:r>
      <w:r w:rsidR="00BA264F">
        <w:rPr>
          <w:rFonts w:ascii="Arial" w:eastAsia="Arial" w:hAnsi="Arial" w:cs="Arial"/>
        </w:rPr>
        <w:t xml:space="preserve">evision </w:t>
      </w:r>
      <w:r w:rsidR="00E873CF">
        <w:rPr>
          <w:rFonts w:ascii="Arial" w:eastAsia="Arial" w:hAnsi="Arial" w:cs="Arial"/>
        </w:rPr>
        <w:t>R</w:t>
      </w:r>
      <w:r w:rsidR="00BA264F">
        <w:rPr>
          <w:rFonts w:ascii="Arial" w:eastAsia="Arial" w:hAnsi="Arial" w:cs="Arial"/>
        </w:rPr>
        <w:t xml:space="preserve">equests that will have a broader impact on other pure retail </w:t>
      </w:r>
      <w:r w:rsidR="00E873CF">
        <w:rPr>
          <w:rFonts w:ascii="Arial" w:eastAsia="Arial" w:hAnsi="Arial" w:cs="Arial"/>
        </w:rPr>
        <w:t>C</w:t>
      </w:r>
      <w:r w:rsidR="00BA264F">
        <w:rPr>
          <w:rFonts w:ascii="Arial" w:eastAsia="Arial" w:hAnsi="Arial" w:cs="Arial"/>
        </w:rPr>
        <w:t xml:space="preserve">ustomers.  </w:t>
      </w:r>
      <w:r w:rsidR="008C5EC9">
        <w:rPr>
          <w:rFonts w:ascii="Arial" w:eastAsia="Arial" w:hAnsi="Arial" w:cs="Arial"/>
        </w:rPr>
        <w:t>T</w:t>
      </w:r>
      <w:r w:rsidR="00CB0AB9">
        <w:rPr>
          <w:rFonts w:ascii="Arial" w:eastAsia="Arial" w:hAnsi="Arial" w:cs="Arial"/>
        </w:rPr>
        <w:t xml:space="preserve">he grid </w:t>
      </w:r>
      <w:r w:rsidR="00673A44">
        <w:rPr>
          <w:rFonts w:ascii="Arial" w:eastAsia="Arial" w:hAnsi="Arial" w:cs="Arial"/>
        </w:rPr>
        <w:t xml:space="preserve">and its attendant reliability requirements exist to serve </w:t>
      </w:r>
      <w:r w:rsidR="00E873CF">
        <w:rPr>
          <w:rFonts w:ascii="Arial" w:eastAsia="Arial" w:hAnsi="Arial" w:cs="Arial"/>
        </w:rPr>
        <w:t>C</w:t>
      </w:r>
      <w:r w:rsidR="00673A44">
        <w:rPr>
          <w:rFonts w:ascii="Arial" w:eastAsia="Arial" w:hAnsi="Arial" w:cs="Arial"/>
        </w:rPr>
        <w:t xml:space="preserve">ustomers, not vice versa.  </w:t>
      </w:r>
      <w:r w:rsidR="008C5EC9">
        <w:rPr>
          <w:rFonts w:ascii="Arial" w:eastAsia="Arial" w:hAnsi="Arial" w:cs="Arial"/>
        </w:rPr>
        <w:t xml:space="preserve">As outlined in prior comments, </w:t>
      </w:r>
      <w:r w:rsidR="00E95CBE">
        <w:rPr>
          <w:rFonts w:ascii="Arial" w:eastAsia="Arial" w:hAnsi="Arial" w:cs="Arial"/>
        </w:rPr>
        <w:t xml:space="preserve">ERCOT lacks the statutory authority to impose operational standards on retail </w:t>
      </w:r>
      <w:r w:rsidR="00E873CF">
        <w:rPr>
          <w:rFonts w:ascii="Arial" w:eastAsia="Arial" w:hAnsi="Arial" w:cs="Arial"/>
        </w:rPr>
        <w:t>C</w:t>
      </w:r>
      <w:r w:rsidR="00E95CBE">
        <w:rPr>
          <w:rFonts w:ascii="Arial" w:eastAsia="Arial" w:hAnsi="Arial" w:cs="Arial"/>
        </w:rPr>
        <w:t xml:space="preserve">ustomers and lacks the technical expertise to manage </w:t>
      </w:r>
      <w:r w:rsidR="000D42D8">
        <w:rPr>
          <w:rFonts w:ascii="Arial" w:eastAsia="Arial" w:hAnsi="Arial" w:cs="Arial"/>
        </w:rPr>
        <w:t>industrial processes and equipment</w:t>
      </w:r>
      <w:r w:rsidR="00E95CBE">
        <w:rPr>
          <w:rFonts w:ascii="Arial" w:eastAsia="Arial" w:hAnsi="Arial" w:cs="Arial"/>
        </w:rPr>
        <w:t xml:space="preserve">. </w:t>
      </w:r>
    </w:p>
    <w:p w14:paraId="32B01053" w14:textId="4BE6573C" w:rsidR="00CB0AB9" w:rsidRPr="00BD7890" w:rsidRDefault="004331A1" w:rsidP="004331A1">
      <w:pPr>
        <w:spacing w:before="120" w:after="120"/>
        <w:jc w:val="both"/>
        <w:rPr>
          <w:rFonts w:ascii="Arial" w:eastAsia="Arial" w:hAnsi="Arial" w:cs="Arial"/>
        </w:rPr>
      </w:pPr>
      <w:r>
        <w:rPr>
          <w:rFonts w:ascii="Arial" w:eastAsia="Arial" w:hAnsi="Arial" w:cs="Arial"/>
        </w:rPr>
        <w:t>T</w:t>
      </w:r>
      <w:r w:rsidR="00517BB9" w:rsidRPr="00517BB9">
        <w:rPr>
          <w:rFonts w:ascii="Arial" w:eastAsia="Arial" w:hAnsi="Arial" w:cs="Arial"/>
        </w:rPr>
        <w:t xml:space="preserve">IEC suggests revising the language below to require the utilities to provide information to ERCOT regarding </w:t>
      </w:r>
      <w:r w:rsidR="00F25B1C">
        <w:rPr>
          <w:rFonts w:ascii="Arial" w:eastAsia="Arial" w:hAnsi="Arial" w:cs="Arial"/>
        </w:rPr>
        <w:t>LCL</w:t>
      </w:r>
      <w:r w:rsidR="00517BB9" w:rsidRPr="00517BB9">
        <w:rPr>
          <w:rFonts w:ascii="Arial" w:eastAsia="Arial" w:hAnsi="Arial" w:cs="Arial"/>
        </w:rPr>
        <w:t xml:space="preserve"> capabilities, but not to allow ERCOT to impose the </w:t>
      </w:r>
      <w:r w:rsidR="00F25B1C">
        <w:rPr>
          <w:rFonts w:ascii="Arial" w:eastAsia="Arial" w:hAnsi="Arial" w:cs="Arial"/>
        </w:rPr>
        <w:t>LCL</w:t>
      </w:r>
      <w:r w:rsidR="00517BB9" w:rsidRPr="00517BB9">
        <w:rPr>
          <w:rFonts w:ascii="Arial" w:eastAsia="Arial" w:hAnsi="Arial" w:cs="Arial"/>
        </w:rPr>
        <w:t xml:space="preserve"> requirements directly on pure retail </w:t>
      </w:r>
      <w:r w:rsidR="00E873CF">
        <w:rPr>
          <w:rFonts w:ascii="Arial" w:eastAsia="Arial" w:hAnsi="Arial" w:cs="Arial"/>
        </w:rPr>
        <w:t>C</w:t>
      </w:r>
      <w:r w:rsidR="00517BB9" w:rsidRPr="00517BB9">
        <w:rPr>
          <w:rFonts w:ascii="Arial" w:eastAsia="Arial" w:hAnsi="Arial" w:cs="Arial"/>
        </w:rPr>
        <w:t>ustomers or pursue enforcement actions.</w:t>
      </w:r>
      <w:r w:rsidR="00F25B1C">
        <w:rPr>
          <w:rFonts w:ascii="Arial" w:eastAsia="Arial" w:hAnsi="Arial" w:cs="Arial"/>
        </w:rPr>
        <w:t xml:space="preserve"> </w:t>
      </w:r>
      <w:r w:rsidR="00517BB9" w:rsidRPr="00517BB9">
        <w:rPr>
          <w:rFonts w:ascii="Arial" w:eastAsia="Arial" w:hAnsi="Arial" w:cs="Arial"/>
        </w:rPr>
        <w:t xml:space="preserve"> TIEC made the following edits on top of ERCOT’s most recent comments. </w:t>
      </w:r>
      <w:r w:rsidR="00F25B1C">
        <w:rPr>
          <w:rFonts w:ascii="Arial" w:eastAsia="Arial" w:hAnsi="Arial" w:cs="Arial"/>
        </w:rPr>
        <w:t xml:space="preserve"> </w:t>
      </w:r>
      <w:r w:rsidR="00517BB9" w:rsidRPr="00517BB9">
        <w:rPr>
          <w:rFonts w:ascii="Arial" w:eastAsia="Arial" w:hAnsi="Arial" w:cs="Arial"/>
        </w:rPr>
        <w:t>Notably, TIEC takes no position on whether the current ride-through requirements are appropriate.</w:t>
      </w:r>
      <w:r w:rsidR="00F25B1C">
        <w:rPr>
          <w:rFonts w:ascii="Arial" w:eastAsia="Arial" w:hAnsi="Arial" w:cs="Arial"/>
        </w:rPr>
        <w:t xml:space="preserve"> </w:t>
      </w:r>
      <w:r w:rsidR="00517BB9" w:rsidRPr="00517BB9">
        <w:rPr>
          <w:rFonts w:ascii="Arial" w:eastAsia="Arial" w:hAnsi="Arial" w:cs="Arial"/>
        </w:rPr>
        <w:t xml:space="preserve"> Instead, TIEC hopes to introduce an alternative approach that would allow ERCOT to effectively address its reliability concerns without violating </w:t>
      </w:r>
      <w:r w:rsidR="00670823">
        <w:rPr>
          <w:rFonts w:ascii="Arial" w:eastAsia="Arial" w:hAnsi="Arial" w:cs="Arial"/>
        </w:rPr>
        <w:t xml:space="preserve">the </w:t>
      </w:r>
      <w:r w:rsidR="00670823" w:rsidRPr="00670823">
        <w:rPr>
          <w:rFonts w:ascii="Arial" w:eastAsia="Arial" w:hAnsi="Arial" w:cs="Arial"/>
        </w:rPr>
        <w:t>Public Utility Regulatory Act</w:t>
      </w:r>
      <w:r w:rsidR="00670823">
        <w:rPr>
          <w:rFonts w:ascii="Arial" w:eastAsia="Arial" w:hAnsi="Arial" w:cs="Arial"/>
        </w:rPr>
        <w:t xml:space="preserve"> (</w:t>
      </w:r>
      <w:r w:rsidR="00517BB9" w:rsidRPr="00517BB9">
        <w:rPr>
          <w:rFonts w:ascii="Arial" w:eastAsia="Arial" w:hAnsi="Arial" w:cs="Arial"/>
        </w:rPr>
        <w:t>PURA</w:t>
      </w:r>
      <w:r w:rsidR="00670823">
        <w:rPr>
          <w:rFonts w:ascii="Arial" w:eastAsia="Arial" w:hAnsi="Arial" w:cs="Arial"/>
        </w:rPr>
        <w:t>)</w:t>
      </w:r>
      <w:r w:rsidR="00517BB9" w:rsidRPr="00517BB9">
        <w:rPr>
          <w:rFonts w:ascii="Arial" w:eastAsia="Arial" w:hAnsi="Arial" w:cs="Arial"/>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427217DA" w14:textId="77777777" w:rsidTr="004D37D7">
        <w:trPr>
          <w:trHeight w:val="350"/>
        </w:trPr>
        <w:tc>
          <w:tcPr>
            <w:tcW w:w="10440" w:type="dxa"/>
            <w:tcBorders>
              <w:bottom w:val="single" w:sz="4" w:space="0" w:color="auto"/>
            </w:tcBorders>
            <w:shd w:val="clear" w:color="auto" w:fill="FFFFFF"/>
            <w:vAlign w:val="center"/>
          </w:tcPr>
          <w:p w14:paraId="3B338495" w14:textId="77777777" w:rsidR="0055032D" w:rsidRDefault="0055032D" w:rsidP="004D37D7">
            <w:pPr>
              <w:pStyle w:val="Header"/>
              <w:jc w:val="center"/>
            </w:pPr>
            <w:r>
              <w:t>Revised Cover Page Language</w:t>
            </w:r>
          </w:p>
        </w:tc>
      </w:tr>
    </w:tbl>
    <w:p w14:paraId="14ACE147" w14:textId="6FABAD77" w:rsidR="00740C95" w:rsidRDefault="00740C95" w:rsidP="0067082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670823" w14:paraId="66BFD43B" w14:textId="77777777" w:rsidTr="00C73F4D">
        <w:trPr>
          <w:trHeight w:val="710"/>
        </w:trPr>
        <w:tc>
          <w:tcPr>
            <w:tcW w:w="1620" w:type="dxa"/>
            <w:tcBorders>
              <w:bottom w:val="single" w:sz="4" w:space="0" w:color="auto"/>
            </w:tcBorders>
            <w:shd w:val="clear" w:color="auto" w:fill="FFFFFF"/>
            <w:vAlign w:val="center"/>
          </w:tcPr>
          <w:p w14:paraId="2DD81A45" w14:textId="77777777" w:rsidR="00670823" w:rsidRDefault="00670823" w:rsidP="00C73F4D">
            <w:pPr>
              <w:pStyle w:val="Header"/>
            </w:pPr>
            <w:r>
              <w:t>NOGRR Number</w:t>
            </w:r>
          </w:p>
        </w:tc>
        <w:tc>
          <w:tcPr>
            <w:tcW w:w="1260" w:type="dxa"/>
            <w:tcBorders>
              <w:bottom w:val="single" w:sz="4" w:space="0" w:color="auto"/>
            </w:tcBorders>
            <w:vAlign w:val="center"/>
          </w:tcPr>
          <w:p w14:paraId="56749AD0" w14:textId="77777777" w:rsidR="00670823" w:rsidRDefault="00670823" w:rsidP="00C73F4D">
            <w:pPr>
              <w:pStyle w:val="Header"/>
            </w:pPr>
            <w:hyperlink r:id="rId13" w:history="1">
              <w:r w:rsidRPr="00607273">
                <w:rPr>
                  <w:rStyle w:val="Hyperlink"/>
                </w:rPr>
                <w:t>282</w:t>
              </w:r>
            </w:hyperlink>
          </w:p>
        </w:tc>
        <w:tc>
          <w:tcPr>
            <w:tcW w:w="1170" w:type="dxa"/>
            <w:tcBorders>
              <w:bottom w:val="single" w:sz="4" w:space="0" w:color="auto"/>
            </w:tcBorders>
            <w:shd w:val="clear" w:color="auto" w:fill="FFFFFF"/>
            <w:vAlign w:val="center"/>
          </w:tcPr>
          <w:p w14:paraId="5263FDEB" w14:textId="77777777" w:rsidR="00670823" w:rsidRDefault="00670823" w:rsidP="00C73F4D">
            <w:pPr>
              <w:pStyle w:val="Header"/>
            </w:pPr>
            <w:r>
              <w:t>NOGRR Title</w:t>
            </w:r>
          </w:p>
        </w:tc>
        <w:tc>
          <w:tcPr>
            <w:tcW w:w="6390" w:type="dxa"/>
            <w:tcBorders>
              <w:bottom w:val="single" w:sz="4" w:space="0" w:color="auto"/>
            </w:tcBorders>
            <w:vAlign w:val="center"/>
          </w:tcPr>
          <w:p w14:paraId="611110D6" w14:textId="2045F5E1" w:rsidR="00670823" w:rsidRDefault="00670823" w:rsidP="00C73F4D">
            <w:pPr>
              <w:pStyle w:val="Header"/>
            </w:pPr>
            <w:r>
              <w:t xml:space="preserve">Board Priority - Large </w:t>
            </w:r>
            <w:ins w:id="0" w:author="ERCOT 041326" w:date="2026-04-10T17:28:00Z" w16du:dateUtc="2026-04-10T22:28:00Z">
              <w:r>
                <w:t>Computational</w:t>
              </w:r>
            </w:ins>
            <w:del w:id="1" w:author="ERCOT 041326" w:date="2026-04-10T17:28:00Z" w16du:dateUtc="2026-04-10T22:28:00Z">
              <w:r w:rsidDel="002D726C">
                <w:delText>Electronic</w:delText>
              </w:r>
            </w:del>
            <w:r>
              <w:t xml:space="preserve"> Load Ride-Through </w:t>
            </w:r>
            <w:ins w:id="2" w:author="TIEC 042426" w:date="2026-04-24T10:57:00Z" w16du:dateUtc="2026-04-24T15:57:00Z">
              <w:r w:rsidR="008B1707">
                <w:t>Guidance</w:t>
              </w:r>
            </w:ins>
            <w:del w:id="3" w:author="TIEC 042426" w:date="2026-04-24T10:57:00Z" w16du:dateUtc="2026-04-24T15:57:00Z">
              <w:r w:rsidDel="008B1707">
                <w:delText>Requirements</w:delText>
              </w:r>
            </w:del>
          </w:p>
        </w:tc>
      </w:tr>
      <w:tr w:rsidR="00670823" w:rsidRPr="002D726C" w14:paraId="612A2EBD" w14:textId="77777777" w:rsidTr="00C73F4D">
        <w:trPr>
          <w:trHeight w:val="518"/>
        </w:trPr>
        <w:tc>
          <w:tcPr>
            <w:tcW w:w="2880" w:type="dxa"/>
            <w:gridSpan w:val="2"/>
            <w:tcBorders>
              <w:bottom w:val="single" w:sz="4" w:space="0" w:color="auto"/>
            </w:tcBorders>
            <w:shd w:val="clear" w:color="auto" w:fill="FFFFFF"/>
            <w:vAlign w:val="center"/>
          </w:tcPr>
          <w:p w14:paraId="683DCA40" w14:textId="77777777" w:rsidR="00670823" w:rsidRPr="002D726C" w:rsidRDefault="00670823" w:rsidP="00C73F4D">
            <w:pPr>
              <w:tabs>
                <w:tab w:val="center" w:pos="4320"/>
                <w:tab w:val="right" w:pos="8640"/>
              </w:tabs>
              <w:rPr>
                <w:rFonts w:ascii="Arial" w:hAnsi="Arial" w:cs="Arial"/>
                <w:b/>
                <w:bCs/>
              </w:rPr>
            </w:pPr>
            <w:r w:rsidRPr="002D726C">
              <w:rPr>
                <w:rFonts w:ascii="Arial" w:hAnsi="Arial" w:cs="Arial"/>
                <w:b/>
                <w:bCs/>
              </w:rPr>
              <w:t xml:space="preserve">Nodal Operating Guide Sections Requiring Revision </w:t>
            </w:r>
          </w:p>
        </w:tc>
        <w:tc>
          <w:tcPr>
            <w:tcW w:w="7560" w:type="dxa"/>
            <w:gridSpan w:val="2"/>
            <w:tcBorders>
              <w:bottom w:val="single" w:sz="4" w:space="0" w:color="auto"/>
            </w:tcBorders>
            <w:vAlign w:val="center"/>
          </w:tcPr>
          <w:p w14:paraId="2584EBE4" w14:textId="7E415528" w:rsidR="00670823" w:rsidRPr="002D726C" w:rsidRDefault="00670823" w:rsidP="00C73F4D">
            <w:pPr>
              <w:pStyle w:val="NormalArial"/>
              <w:spacing w:before="120"/>
              <w:rPr>
                <w:rFonts w:cs="Arial"/>
              </w:rPr>
            </w:pPr>
            <w:r w:rsidRPr="002D726C">
              <w:rPr>
                <w:rFonts w:cs="Arial"/>
              </w:rPr>
              <w:t xml:space="preserve">2.6.4, Frequency Ride-Through </w:t>
            </w:r>
            <w:ins w:id="4" w:author="TIEC 042426" w:date="2026-04-24T10:57:00Z" w16du:dateUtc="2026-04-24T15:57:00Z">
              <w:r w:rsidR="008B1707">
                <w:rPr>
                  <w:rFonts w:cs="Arial"/>
                </w:rPr>
                <w:t>Guidance</w:t>
              </w:r>
            </w:ins>
            <w:del w:id="5" w:author="TIEC 042426" w:date="2026-04-24T10:57:00Z" w16du:dateUtc="2026-04-24T15:57:00Z">
              <w:r w:rsidRPr="002D726C" w:rsidDel="008B1707">
                <w:rPr>
                  <w:rFonts w:cs="Arial"/>
                </w:rPr>
                <w:delText>Requirements</w:delText>
              </w:r>
            </w:del>
            <w:r w:rsidRPr="002D726C">
              <w:rPr>
                <w:rFonts w:cs="Arial"/>
              </w:rPr>
              <w:t xml:space="preserve"> for Large </w:t>
            </w:r>
            <w:ins w:id="6" w:author="ERCOT 041326" w:date="2026-04-10T17:30:00Z" w16du:dateUtc="2026-04-10T22:30:00Z">
              <w:r>
                <w:rPr>
                  <w:rFonts w:cs="Arial"/>
                </w:rPr>
                <w:t>Computational</w:t>
              </w:r>
            </w:ins>
            <w:del w:id="7" w:author="ERCOT 041326" w:date="2026-04-10T17:31:00Z" w16du:dateUtc="2026-04-10T22:31:00Z">
              <w:r w:rsidRPr="002D726C" w:rsidDel="002D726C">
                <w:rPr>
                  <w:rFonts w:cs="Arial"/>
                </w:rPr>
                <w:delText>Electronic</w:delText>
              </w:r>
            </w:del>
            <w:r w:rsidRPr="002D726C">
              <w:rPr>
                <w:rFonts w:cs="Arial"/>
              </w:rPr>
              <w:t xml:space="preserve"> Loads (new)</w:t>
            </w:r>
          </w:p>
          <w:p w14:paraId="775A6038" w14:textId="1AEE8F0D" w:rsidR="00670823" w:rsidRPr="002D726C" w:rsidRDefault="00670823" w:rsidP="00C73F4D">
            <w:pPr>
              <w:spacing w:after="120"/>
              <w:rPr>
                <w:rFonts w:ascii="Arial" w:hAnsi="Arial" w:cs="Arial"/>
              </w:rPr>
            </w:pPr>
            <w:r w:rsidRPr="002D726C">
              <w:rPr>
                <w:rFonts w:ascii="Arial" w:hAnsi="Arial" w:cs="Arial"/>
              </w:rPr>
              <w:lastRenderedPageBreak/>
              <w:t xml:space="preserve">2.15, Voltage Ride-Through </w:t>
            </w:r>
            <w:ins w:id="8" w:author="TIEC 042426" w:date="2026-04-24T10:57:00Z" w16du:dateUtc="2026-04-24T15:57:00Z">
              <w:r w:rsidR="008B1707">
                <w:rPr>
                  <w:rFonts w:ascii="Arial" w:hAnsi="Arial" w:cs="Arial"/>
                </w:rPr>
                <w:t>Guidance</w:t>
              </w:r>
            </w:ins>
            <w:del w:id="9" w:author="TIEC 042426" w:date="2026-04-24T10:57:00Z" w16du:dateUtc="2026-04-24T15:57:00Z">
              <w:r w:rsidRPr="002D726C" w:rsidDel="008B1707">
                <w:rPr>
                  <w:rFonts w:ascii="Arial" w:hAnsi="Arial" w:cs="Arial"/>
                </w:rPr>
                <w:delText>Requirements</w:delText>
              </w:r>
            </w:del>
            <w:r w:rsidRPr="002D726C">
              <w:rPr>
                <w:rFonts w:ascii="Arial" w:hAnsi="Arial" w:cs="Arial"/>
              </w:rPr>
              <w:t xml:space="preserve"> for Large </w:t>
            </w:r>
            <w:ins w:id="10" w:author="ERCOT 041326" w:date="2026-04-10T17:31:00Z" w16du:dateUtc="2026-04-10T22:31:00Z">
              <w:r w:rsidRPr="002D726C">
                <w:rPr>
                  <w:rFonts w:ascii="Arial" w:hAnsi="Arial" w:cs="Arial"/>
                </w:rPr>
                <w:t>Computational</w:t>
              </w:r>
            </w:ins>
            <w:del w:id="11" w:author="ERCOT 041326" w:date="2026-04-10T17:31:00Z" w16du:dateUtc="2026-04-10T22:31:00Z">
              <w:r w:rsidRPr="002D726C" w:rsidDel="002D726C">
                <w:rPr>
                  <w:rFonts w:ascii="Arial" w:hAnsi="Arial" w:cs="Arial"/>
                </w:rPr>
                <w:delText>Electronic</w:delText>
              </w:r>
            </w:del>
            <w:r w:rsidRPr="002D726C">
              <w:rPr>
                <w:rFonts w:ascii="Arial" w:hAnsi="Arial" w:cs="Arial"/>
              </w:rPr>
              <w:t xml:space="preserve"> Loads (new)</w:t>
            </w:r>
          </w:p>
        </w:tc>
      </w:tr>
      <w:tr w:rsidR="00670823" w:rsidRPr="002D726C" w14:paraId="1132C755" w14:textId="77777777" w:rsidTr="00C73F4D">
        <w:trPr>
          <w:trHeight w:val="518"/>
        </w:trPr>
        <w:tc>
          <w:tcPr>
            <w:tcW w:w="2880" w:type="dxa"/>
            <w:gridSpan w:val="2"/>
            <w:tcBorders>
              <w:bottom w:val="single" w:sz="4" w:space="0" w:color="auto"/>
            </w:tcBorders>
            <w:shd w:val="clear" w:color="auto" w:fill="FFFFFF"/>
            <w:vAlign w:val="center"/>
          </w:tcPr>
          <w:p w14:paraId="2A50062B" w14:textId="77777777" w:rsidR="00670823" w:rsidRPr="002D726C" w:rsidRDefault="00670823" w:rsidP="00C73F4D">
            <w:pPr>
              <w:tabs>
                <w:tab w:val="center" w:pos="4320"/>
                <w:tab w:val="right" w:pos="8640"/>
              </w:tabs>
              <w:rPr>
                <w:rFonts w:ascii="Arial" w:hAnsi="Arial"/>
                <w:b/>
                <w:bCs/>
              </w:rPr>
            </w:pPr>
            <w:r w:rsidRPr="002D726C">
              <w:rPr>
                <w:rFonts w:ascii="Arial" w:hAnsi="Arial"/>
                <w:b/>
                <w:bCs/>
              </w:rPr>
              <w:lastRenderedPageBreak/>
              <w:t>Revision Description</w:t>
            </w:r>
          </w:p>
        </w:tc>
        <w:tc>
          <w:tcPr>
            <w:tcW w:w="7560" w:type="dxa"/>
            <w:gridSpan w:val="2"/>
            <w:tcBorders>
              <w:bottom w:val="single" w:sz="4" w:space="0" w:color="auto"/>
            </w:tcBorders>
            <w:vAlign w:val="center"/>
          </w:tcPr>
          <w:p w14:paraId="5B095C9D" w14:textId="00943849" w:rsidR="00670823" w:rsidRPr="002D726C" w:rsidRDefault="00670823" w:rsidP="00C73F4D">
            <w:pPr>
              <w:spacing w:before="120" w:after="120"/>
              <w:rPr>
                <w:rFonts w:ascii="Arial" w:hAnsi="Arial"/>
              </w:rPr>
            </w:pPr>
            <w:r w:rsidRPr="002D726C">
              <w:rPr>
                <w:rFonts w:ascii="Arial" w:hAnsi="Arial"/>
              </w:rPr>
              <w:t>This NOGRR</w:t>
            </w:r>
            <w:r w:rsidRPr="002D726C">
              <w:rPr>
                <w:rFonts w:ascii="Arial" w:hAnsi="Arial"/>
                <w:iCs/>
                <w:kern w:val="24"/>
              </w:rPr>
              <w:t xml:space="preserve"> </w:t>
            </w:r>
            <w:r w:rsidRPr="002D726C">
              <w:rPr>
                <w:rFonts w:ascii="Arial" w:hAnsi="Arial"/>
              </w:rPr>
              <w:t xml:space="preserve">establishes frequency and voltage ride-through </w:t>
            </w:r>
            <w:ins w:id="12" w:author="TIEC 042426" w:date="2026-04-24T10:57:00Z" w16du:dateUtc="2026-04-24T15:57:00Z">
              <w:r w:rsidR="008B1707">
                <w:rPr>
                  <w:rFonts w:ascii="Arial" w:hAnsi="Arial"/>
                </w:rPr>
                <w:t>guidance</w:t>
              </w:r>
            </w:ins>
            <w:del w:id="13" w:author="TIEC 042426" w:date="2026-04-24T10:57:00Z" w16du:dateUtc="2026-04-24T15:57:00Z">
              <w:r w:rsidRPr="002D726C" w:rsidDel="008B1707">
                <w:rPr>
                  <w:rFonts w:ascii="Arial" w:hAnsi="Arial"/>
                </w:rPr>
                <w:delText>requirements</w:delText>
              </w:r>
            </w:del>
            <w:r w:rsidRPr="002D726C">
              <w:rPr>
                <w:rFonts w:ascii="Arial" w:hAnsi="Arial"/>
              </w:rPr>
              <w:t xml:space="preserve"> for Large </w:t>
            </w:r>
            <w:ins w:id="14" w:author="ERCOT 041326" w:date="2026-04-10T17:28:00Z" w16du:dateUtc="2026-04-10T22:28:00Z">
              <w:r>
                <w:rPr>
                  <w:rFonts w:ascii="Arial" w:hAnsi="Arial"/>
                </w:rPr>
                <w:t>Computational</w:t>
              </w:r>
            </w:ins>
            <w:del w:id="15" w:author="ERCOT 041326" w:date="2026-04-10T17:28:00Z" w16du:dateUtc="2026-04-10T22:28:00Z">
              <w:r w:rsidRPr="002D726C" w:rsidDel="002D726C">
                <w:rPr>
                  <w:rFonts w:ascii="Arial" w:hAnsi="Arial"/>
                </w:rPr>
                <w:delText>Electronic</w:delText>
              </w:r>
            </w:del>
            <w:r w:rsidRPr="002D726C">
              <w:rPr>
                <w:rFonts w:ascii="Arial" w:hAnsi="Arial"/>
              </w:rPr>
              <w:t xml:space="preserve"> Loads</w:t>
            </w:r>
            <w:ins w:id="16" w:author="ERCOT 041326" w:date="2026-04-10T17:28:00Z" w16du:dateUtc="2026-04-10T22:28:00Z">
              <w:r>
                <w:rPr>
                  <w:rFonts w:ascii="Arial" w:hAnsi="Arial"/>
                </w:rPr>
                <w:t xml:space="preserve"> (LCLs)</w:t>
              </w:r>
            </w:ins>
            <w:r w:rsidRPr="002D726C">
              <w:rPr>
                <w:rFonts w:ascii="Arial" w:hAnsi="Arial"/>
              </w:rPr>
              <w:t>.</w:t>
            </w:r>
          </w:p>
        </w:tc>
      </w:tr>
      <w:tr w:rsidR="00670823" w:rsidRPr="002D726C" w14:paraId="44CB0CF8" w14:textId="77777777" w:rsidTr="00C73F4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15C89D" w14:textId="77777777" w:rsidR="00670823" w:rsidRPr="002D726C" w:rsidRDefault="00670823" w:rsidP="00C73F4D">
            <w:pPr>
              <w:rPr>
                <w:rFonts w:ascii="Arial" w:hAnsi="Arial"/>
                <w:b/>
                <w:bCs/>
              </w:rPr>
            </w:pPr>
            <w:r w:rsidRPr="002D726C">
              <w:rPr>
                <w:rFonts w:ascii="Arial" w:hAnsi="Arial"/>
                <w:b/>
                <w:bCs/>
              </w:rPr>
              <w:t>Justification of Reason for Revision and Market Impacts</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2BE2CD7" w14:textId="01F9977F" w:rsidR="00670823" w:rsidRPr="002D726C" w:rsidRDefault="00670823" w:rsidP="00C73F4D">
            <w:pPr>
              <w:spacing w:before="120" w:after="120"/>
              <w:rPr>
                <w:rFonts w:ascii="Arial" w:hAnsi="Arial"/>
              </w:rPr>
            </w:pPr>
            <w:r w:rsidRPr="002D726C">
              <w:rPr>
                <w:rFonts w:ascii="Arial" w:hAnsi="Arial"/>
              </w:rPr>
              <w:t xml:space="preserve">The frequency and voltage ride-through </w:t>
            </w:r>
            <w:ins w:id="17" w:author="TIEC 042426" w:date="2026-04-24T10:57:00Z" w16du:dateUtc="2026-04-24T15:57:00Z">
              <w:r w:rsidR="008B1707">
                <w:rPr>
                  <w:rFonts w:ascii="Arial" w:hAnsi="Arial"/>
                </w:rPr>
                <w:t>guidance</w:t>
              </w:r>
            </w:ins>
            <w:del w:id="18" w:author="TIEC 042426" w:date="2026-04-24T10:57:00Z" w16du:dateUtc="2026-04-24T15:57:00Z">
              <w:r w:rsidRPr="002D726C" w:rsidDel="008B1707">
                <w:rPr>
                  <w:rFonts w:ascii="Arial" w:hAnsi="Arial"/>
                </w:rPr>
                <w:delText>requirements</w:delText>
              </w:r>
            </w:del>
            <w:r w:rsidRPr="002D726C">
              <w:rPr>
                <w:rFonts w:ascii="Arial" w:hAnsi="Arial"/>
              </w:rPr>
              <w:t xml:space="preserve"> in this NOGRR </w:t>
            </w:r>
            <w:ins w:id="19" w:author="TIEC 042426" w:date="2026-04-24T10:58:00Z" w16du:dateUtc="2026-04-24T15:58:00Z">
              <w:r w:rsidR="008B1707">
                <w:rPr>
                  <w:rFonts w:ascii="Arial" w:hAnsi="Arial"/>
                </w:rPr>
                <w:t>may help</w:t>
              </w:r>
            </w:ins>
            <w:ins w:id="20" w:author="TIEC 042426" w:date="2026-04-24T11:11:00Z" w16du:dateUtc="2026-04-24T16:11:00Z">
              <w:r w:rsidR="009C282F">
                <w:rPr>
                  <w:rFonts w:ascii="Arial" w:hAnsi="Arial"/>
                </w:rPr>
                <w:t xml:space="preserve"> increase ERCOT’s visibility into tripping events and</w:t>
              </w:r>
            </w:ins>
            <w:del w:id="21" w:author="TIEC 042426" w:date="2026-04-24T10:58:00Z" w16du:dateUtc="2026-04-24T15:58:00Z">
              <w:r w:rsidRPr="002D726C" w:rsidDel="008B1707">
                <w:rPr>
                  <w:rFonts w:ascii="Arial" w:hAnsi="Arial"/>
                </w:rPr>
                <w:delText>are necessary</w:delText>
              </w:r>
            </w:del>
            <w:r w:rsidRPr="002D726C">
              <w:rPr>
                <w:rFonts w:ascii="Arial" w:hAnsi="Arial"/>
              </w:rPr>
              <w:t xml:space="preserve"> </w:t>
            </w:r>
            <w:del w:id="22" w:author="TIEC 042426" w:date="2026-04-24T11:12:00Z" w16du:dateUtc="2026-04-24T16:12:00Z">
              <w:r w:rsidRPr="002D726C" w:rsidDel="009C282F">
                <w:rPr>
                  <w:rFonts w:ascii="Arial" w:hAnsi="Arial"/>
                </w:rPr>
                <w:delText xml:space="preserve">to </w:delText>
              </w:r>
            </w:del>
            <w:r w:rsidRPr="002D726C">
              <w:rPr>
                <w:rFonts w:ascii="Arial" w:hAnsi="Arial"/>
              </w:rPr>
              <w:t xml:space="preserve">ensure Large </w:t>
            </w:r>
            <w:ins w:id="23" w:author="ERCOT 041326" w:date="2026-04-10T17:29:00Z" w16du:dateUtc="2026-04-10T22:29:00Z">
              <w:r>
                <w:rPr>
                  <w:rFonts w:ascii="Arial" w:hAnsi="Arial"/>
                </w:rPr>
                <w:t>Computational</w:t>
              </w:r>
            </w:ins>
            <w:del w:id="24" w:author="ERCOT 041326" w:date="2026-04-10T17:29:00Z" w16du:dateUtc="2026-04-10T22:29:00Z">
              <w:r w:rsidRPr="002D726C" w:rsidDel="002D726C">
                <w:rPr>
                  <w:rFonts w:ascii="Arial" w:hAnsi="Arial"/>
                </w:rPr>
                <w:delText>Electronic</w:delText>
              </w:r>
            </w:del>
            <w:r w:rsidRPr="002D726C">
              <w:rPr>
                <w:rFonts w:ascii="Arial" w:hAnsi="Arial"/>
              </w:rPr>
              <w:t xml:space="preserve"> Loads </w:t>
            </w:r>
            <w:ins w:id="25" w:author="ERCOT 041326" w:date="2026-04-10T17:29:00Z" w16du:dateUtc="2026-04-10T22:29:00Z">
              <w:r>
                <w:rPr>
                  <w:rFonts w:ascii="Arial" w:hAnsi="Arial"/>
                </w:rPr>
                <w:t xml:space="preserve">(LCLs) </w:t>
              </w:r>
            </w:ins>
            <w:r w:rsidRPr="002D726C">
              <w:rPr>
                <w:rFonts w:ascii="Arial" w:hAnsi="Arial"/>
              </w:rPr>
              <w:t>do not present a reliability risk to the system by tripping when frequency and voltage excursions within a specified range occur.  ERCOT has identified many events since October 2022 that included Load loss from one or more L</w:t>
            </w:r>
            <w:ins w:id="26" w:author="ERCOT 041326" w:date="2026-04-10T17:29:00Z" w16du:dateUtc="2026-04-10T22:29:00Z">
              <w:r>
                <w:rPr>
                  <w:rFonts w:ascii="Arial" w:hAnsi="Arial"/>
                </w:rPr>
                <w:t>C</w:t>
              </w:r>
            </w:ins>
            <w:del w:id="27" w:author="ERCOT 041326" w:date="2026-04-10T17:29:00Z" w16du:dateUtc="2026-04-10T22:29:00Z">
              <w:r w:rsidRPr="002D726C" w:rsidDel="002D726C">
                <w:rPr>
                  <w:rFonts w:ascii="Arial" w:hAnsi="Arial"/>
                </w:rPr>
                <w:delText>E</w:delText>
              </w:r>
            </w:del>
            <w:r w:rsidRPr="002D726C">
              <w:rPr>
                <w:rFonts w:ascii="Arial" w:hAnsi="Arial"/>
              </w:rPr>
              <w:t>Ls during a typical voltage disturbance in which system protection operated as designed.  As L</w:t>
            </w:r>
            <w:ins w:id="28" w:author="ERCOT 041326" w:date="2026-04-10T17:29:00Z" w16du:dateUtc="2026-04-10T22:29:00Z">
              <w:r>
                <w:rPr>
                  <w:rFonts w:ascii="Arial" w:hAnsi="Arial"/>
                </w:rPr>
                <w:t>C</w:t>
              </w:r>
            </w:ins>
            <w:del w:id="29" w:author="ERCOT 041326" w:date="2026-04-10T17:29:00Z" w16du:dateUtc="2026-04-10T22:29:00Z">
              <w:r w:rsidRPr="002D726C" w:rsidDel="002D726C">
                <w:rPr>
                  <w:rFonts w:ascii="Arial" w:hAnsi="Arial"/>
                </w:rPr>
                <w:delText>E</w:delText>
              </w:r>
            </w:del>
            <w:r w:rsidRPr="002D726C">
              <w:rPr>
                <w:rFonts w:ascii="Arial" w:hAnsi="Arial"/>
              </w:rPr>
              <w:t xml:space="preserve">Ls increase on the ERCOT System, similar events would be expected to increase in magnitude and frequency, leading to frequency instability and other reliability problems absent frequency and voltage ride-through </w:t>
            </w:r>
            <w:ins w:id="30" w:author="TIEC 042426" w:date="2026-04-24T10:58:00Z" w16du:dateUtc="2026-04-24T15:58:00Z">
              <w:r w:rsidR="008B1707">
                <w:rPr>
                  <w:rFonts w:ascii="Arial" w:hAnsi="Arial"/>
                </w:rPr>
                <w:t>guidance</w:t>
              </w:r>
            </w:ins>
            <w:del w:id="31" w:author="TIEC 042426" w:date="2026-04-24T10:58:00Z" w16du:dateUtc="2026-04-24T15:58:00Z">
              <w:r w:rsidRPr="002D726C" w:rsidDel="008B1707">
                <w:rPr>
                  <w:rFonts w:ascii="Arial" w:hAnsi="Arial"/>
                </w:rPr>
                <w:delText>requirements</w:delText>
              </w:r>
            </w:del>
            <w:r w:rsidRPr="002D726C">
              <w:rPr>
                <w:rFonts w:ascii="Arial" w:hAnsi="Arial"/>
              </w:rPr>
              <w:t xml:space="preserve">.  </w:t>
            </w:r>
            <w:del w:id="32" w:author="TIEC 042426" w:date="2026-04-24T11:09:00Z" w16du:dateUtc="2026-04-24T16:09:00Z">
              <w:r w:rsidRPr="002D726C" w:rsidDel="009C282F">
                <w:rPr>
                  <w:rFonts w:ascii="Arial" w:hAnsi="Arial"/>
                </w:rPr>
                <w:delText xml:space="preserve">ERCOT has also identified ride-through risks associated with other Large Loads and intends to submit a NOGRR to address those risks.  ERCOT anticipates that the </w:delText>
              </w:r>
            </w:del>
            <w:del w:id="33" w:author="TIEC 042426" w:date="2026-04-24T10:59:00Z" w16du:dateUtc="2026-04-24T15:59:00Z">
              <w:r w:rsidRPr="002D726C" w:rsidDel="008B1707">
                <w:rPr>
                  <w:rFonts w:ascii="Arial" w:hAnsi="Arial"/>
                </w:rPr>
                <w:delText>requirements</w:delText>
              </w:r>
            </w:del>
            <w:del w:id="34" w:author="TIEC 042426" w:date="2026-04-24T11:09:00Z" w16du:dateUtc="2026-04-24T16:09:00Z">
              <w:r w:rsidRPr="002D726C" w:rsidDel="009C282F">
                <w:rPr>
                  <w:rFonts w:ascii="Arial" w:hAnsi="Arial"/>
                </w:rPr>
                <w:delText xml:space="preserve"> for those Large Loads could differ from those proposed in this NOGRR based on differences in the technology of the loads, just as ERCOT’s ride-through requirements for different generating technologies differ from one technology to another.  </w:delText>
              </w:r>
            </w:del>
          </w:p>
        </w:tc>
      </w:tr>
    </w:tbl>
    <w:p w14:paraId="654F77AC" w14:textId="77777777" w:rsidR="00670823" w:rsidRDefault="00670823" w:rsidP="0067082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278849D" w14:textId="77777777">
        <w:trPr>
          <w:trHeight w:val="350"/>
        </w:trPr>
        <w:tc>
          <w:tcPr>
            <w:tcW w:w="10440" w:type="dxa"/>
            <w:tcBorders>
              <w:bottom w:val="single" w:sz="4" w:space="0" w:color="auto"/>
            </w:tcBorders>
            <w:shd w:val="clear" w:color="auto" w:fill="FFFFFF"/>
            <w:vAlign w:val="center"/>
          </w:tcPr>
          <w:p w14:paraId="129A3F3B" w14:textId="77777777" w:rsidR="00152993" w:rsidRDefault="00152993">
            <w:pPr>
              <w:pStyle w:val="Header"/>
              <w:jc w:val="center"/>
            </w:pPr>
            <w:r>
              <w:t xml:space="preserve">Revised Proposed </w:t>
            </w:r>
            <w:r w:rsidR="00C158EE">
              <w:t xml:space="preserve">Guide </w:t>
            </w:r>
            <w:r>
              <w:t>Language</w:t>
            </w:r>
          </w:p>
        </w:tc>
      </w:tr>
    </w:tbl>
    <w:p w14:paraId="715478C1" w14:textId="6C55CCFC" w:rsidR="002D726C" w:rsidRPr="00545BC4" w:rsidRDefault="002D726C" w:rsidP="002D726C">
      <w:pPr>
        <w:keepNext/>
        <w:tabs>
          <w:tab w:val="left" w:pos="720"/>
        </w:tabs>
        <w:spacing w:before="240" w:after="240"/>
        <w:outlineLvl w:val="1"/>
        <w:rPr>
          <w:ins w:id="35" w:author="ERCOT" w:date="2025-11-07T11:52:00Z" w16du:dateUtc="2025-11-07T17:52:00Z"/>
          <w:b/>
          <w:bCs/>
        </w:rPr>
      </w:pPr>
      <w:ins w:id="36" w:author="ERCOT" w:date="2025-11-07T11:52:00Z" w16du:dateUtc="2025-11-07T17:52:00Z">
        <w:r w:rsidRPr="00545BC4">
          <w:rPr>
            <w:b/>
            <w:bCs/>
          </w:rPr>
          <w:t>2.6.4</w:t>
        </w:r>
        <w:r w:rsidRPr="00545BC4">
          <w:tab/>
        </w:r>
        <w:r w:rsidRPr="00545BC4">
          <w:rPr>
            <w:b/>
            <w:bCs/>
          </w:rPr>
          <w:t xml:space="preserve">Frequency Ride-Through </w:t>
        </w:r>
      </w:ins>
      <w:ins w:id="37" w:author="TIEC 042426" w:date="2026-04-24T10:59:00Z" w16du:dateUtc="2026-04-24T15:59:00Z">
        <w:r w:rsidR="008B1707">
          <w:rPr>
            <w:b/>
            <w:bCs/>
          </w:rPr>
          <w:t>Guidance</w:t>
        </w:r>
      </w:ins>
      <w:ins w:id="38" w:author="ERCOT" w:date="2025-11-07T11:52:00Z" w16du:dateUtc="2025-11-07T17:52:00Z">
        <w:del w:id="39" w:author="TIEC 042426" w:date="2026-04-24T10:59:00Z" w16du:dateUtc="2026-04-24T15:59:00Z">
          <w:r w:rsidRPr="00545BC4" w:rsidDel="008B1707">
            <w:rPr>
              <w:b/>
              <w:bCs/>
            </w:rPr>
            <w:delText>Requirements</w:delText>
          </w:r>
        </w:del>
        <w:r w:rsidRPr="00545BC4">
          <w:rPr>
            <w:b/>
            <w:bCs/>
          </w:rPr>
          <w:t xml:space="preserve"> for Large </w:t>
        </w:r>
      </w:ins>
      <w:ins w:id="40" w:author="ERCOT 041326" w:date="2026-04-10T17:29:00Z" w16du:dateUtc="2026-04-10T22:29:00Z">
        <w:r>
          <w:rPr>
            <w:b/>
            <w:bCs/>
          </w:rPr>
          <w:t>Computational</w:t>
        </w:r>
      </w:ins>
      <w:ins w:id="41" w:author="ERCOT" w:date="2025-11-07T11:52:00Z" w16du:dateUtc="2025-11-07T17:52:00Z">
        <w:del w:id="42" w:author="ERCOT 041326" w:date="2026-04-10T17:29:00Z" w16du:dateUtc="2026-04-10T22:29:00Z">
          <w:r w:rsidRPr="00545BC4" w:rsidDel="002D726C">
            <w:rPr>
              <w:b/>
              <w:bCs/>
            </w:rPr>
            <w:delText>Electronic</w:delText>
          </w:r>
        </w:del>
        <w:r w:rsidRPr="00545BC4">
          <w:rPr>
            <w:b/>
            <w:bCs/>
          </w:rPr>
          <w:t xml:space="preserve"> Loads</w:t>
        </w:r>
      </w:ins>
    </w:p>
    <w:p w14:paraId="50A988A9" w14:textId="7D7ED15D" w:rsidR="002D726C" w:rsidRPr="00545BC4" w:rsidRDefault="002D726C" w:rsidP="002D726C">
      <w:pPr>
        <w:spacing w:after="240"/>
        <w:ind w:left="720" w:hanging="720"/>
        <w:rPr>
          <w:ins w:id="43" w:author="ERCOT" w:date="2025-11-07T11:52:00Z" w16du:dateUtc="2025-11-07T17:52:00Z"/>
        </w:rPr>
      </w:pPr>
      <w:ins w:id="44" w:author="ERCOT" w:date="2025-11-07T11:52:00Z" w16du:dateUtc="2025-11-07T17:52:00Z">
        <w:r w:rsidRPr="00545BC4">
          <w:t>(1)</w:t>
        </w:r>
        <w:r w:rsidRPr="00545BC4">
          <w:tab/>
        </w:r>
      </w:ins>
      <w:bookmarkStart w:id="45" w:name="_Hlk211947175"/>
      <w:ins w:id="46" w:author="ERCOT" w:date="2025-11-13T18:26:00Z" w16du:dateUtc="2025-11-14T00:26:00Z">
        <w:del w:id="47" w:author="TIEC 042426" w:date="2026-04-24T09:30:00Z" w16du:dateUtc="2026-04-24T14:30:00Z">
          <w:r w:rsidRPr="00545BC4" w:rsidDel="00AB0831">
            <w:delText>A Customer</w:delText>
          </w:r>
        </w:del>
      </w:ins>
      <w:ins w:id="48" w:author="TIEC 042426" w:date="2026-04-24T09:30:00Z" w16du:dateUtc="2026-04-24T14:30:00Z">
        <w:r w:rsidR="00AB0831">
          <w:t>An interconnecting TDSP</w:t>
        </w:r>
      </w:ins>
      <w:ins w:id="49" w:author="ERCOT" w:date="2025-11-13T18:26:00Z" w16du:dateUtc="2025-11-14T00:26:00Z">
        <w:r w:rsidRPr="00545BC4">
          <w:t xml:space="preserve"> that proposes to interconnect </w:t>
        </w:r>
        <w:del w:id="50" w:author="TIEC 042426" w:date="2026-04-24T09:30:00Z" w16du:dateUtc="2026-04-24T14:30:00Z">
          <w:r w:rsidRPr="00545BC4" w:rsidDel="00AB0831">
            <w:delText xml:space="preserve">or maintains an interconnection of </w:delText>
          </w:r>
        </w:del>
        <w:r w:rsidRPr="00545BC4">
          <w:t xml:space="preserve">a Large </w:t>
        </w:r>
      </w:ins>
      <w:ins w:id="51" w:author="ERCOT 041326" w:date="2026-04-10T17:31:00Z" w16du:dateUtc="2026-04-10T22:31:00Z">
        <w:r>
          <w:t>Computational</w:t>
        </w:r>
      </w:ins>
      <w:ins w:id="52" w:author="ERCOT" w:date="2025-11-13T18:26:00Z" w16du:dateUtc="2025-11-14T00:26:00Z">
        <w:del w:id="53" w:author="ERCOT 041326" w:date="2026-04-10T17:31:00Z" w16du:dateUtc="2026-04-10T22:31:00Z">
          <w:r w:rsidRPr="00545BC4" w:rsidDel="002D726C">
            <w:delText>Electronic</w:delText>
          </w:r>
        </w:del>
        <w:r w:rsidRPr="00545BC4">
          <w:t xml:space="preserve"> Load (L</w:t>
        </w:r>
      </w:ins>
      <w:ins w:id="54" w:author="ERCOT 041326" w:date="2026-04-10T17:31:00Z" w16du:dateUtc="2026-04-10T22:31:00Z">
        <w:r>
          <w:t>C</w:t>
        </w:r>
      </w:ins>
      <w:ins w:id="55" w:author="ERCOT" w:date="2025-11-13T18:26:00Z" w16du:dateUtc="2025-11-14T00:26:00Z">
        <w:del w:id="56" w:author="ERCOT 041326" w:date="2026-04-10T17:31:00Z" w16du:dateUtc="2026-04-10T22:31:00Z">
          <w:r w:rsidRPr="00545BC4" w:rsidDel="002D726C">
            <w:delText>E</w:delText>
          </w:r>
        </w:del>
        <w:r w:rsidRPr="00545BC4">
          <w:t xml:space="preserve">L) with the ERCOT System shall </w:t>
        </w:r>
      </w:ins>
      <w:ins w:id="57" w:author="TIEC 042426" w:date="2026-04-24T09:30:00Z" w16du:dateUtc="2026-04-24T14:30:00Z">
        <w:r w:rsidR="00AB0831">
          <w:t>provide any r</w:t>
        </w:r>
      </w:ins>
      <w:ins w:id="58" w:author="TIEC 042426" w:date="2026-04-24T09:31:00Z" w16du:dateUtc="2026-04-24T14:31:00Z">
        <w:r w:rsidR="00AB0831">
          <w:t>equested information to ERCOT regarding</w:t>
        </w:r>
        <w:r w:rsidR="004B52AB">
          <w:t xml:space="preserve"> </w:t>
        </w:r>
      </w:ins>
      <w:ins w:id="59" w:author="ERCOT" w:date="2025-11-13T18:26:00Z" w16du:dateUtc="2025-11-14T00:26:00Z">
        <w:del w:id="60" w:author="TIEC 042426" w:date="2026-04-24T09:31:00Z" w16du:dateUtc="2026-04-24T14:31:00Z">
          <w:r w:rsidRPr="00545BC4" w:rsidDel="004B52AB">
            <w:delText>ensure the L</w:delText>
          </w:r>
        </w:del>
      </w:ins>
      <w:ins w:id="61" w:author="ERCOT 041326" w:date="2026-04-10T17:31:00Z" w16du:dateUtc="2026-04-10T22:31:00Z">
        <w:del w:id="62" w:author="TIEC 042426" w:date="2026-04-24T09:31:00Z" w16du:dateUtc="2026-04-24T14:31:00Z">
          <w:r w:rsidDel="004B52AB">
            <w:delText>C</w:delText>
          </w:r>
        </w:del>
      </w:ins>
      <w:ins w:id="63" w:author="ERCOT" w:date="2025-11-13T18:26:00Z" w16du:dateUtc="2025-11-14T00:26:00Z">
        <w:del w:id="64" w:author="TIEC 042426" w:date="2026-04-24T09:31:00Z" w16du:dateUtc="2026-04-24T14:31:00Z">
          <w:r w:rsidRPr="00545BC4" w:rsidDel="004B52AB">
            <w:delText xml:space="preserve">EL complies with </w:delText>
          </w:r>
        </w:del>
        <w:r w:rsidRPr="00545BC4">
          <w:t xml:space="preserve">the frequency ride-through </w:t>
        </w:r>
        <w:del w:id="65" w:author="TIEC 042426" w:date="2026-04-24T09:31:00Z" w16du:dateUtc="2026-04-24T14:31:00Z">
          <w:r w:rsidRPr="00545BC4" w:rsidDel="004B52AB">
            <w:delText>requirements</w:delText>
          </w:r>
        </w:del>
      </w:ins>
      <w:ins w:id="66" w:author="TIEC 042426" w:date="2026-04-24T09:31:00Z" w16du:dateUtc="2026-04-24T14:31:00Z">
        <w:r w:rsidR="004B52AB">
          <w:t>capabilities of the LCL</w:t>
        </w:r>
      </w:ins>
      <w:ins w:id="67" w:author="ERCOT" w:date="2025-11-13T18:26:00Z" w16du:dateUtc="2025-11-14T00:26:00Z">
        <w:del w:id="68" w:author="TIEC 042426" w:date="2026-04-24T09:31:00Z" w16du:dateUtc="2026-04-24T14:31:00Z">
          <w:r w:rsidRPr="00545BC4" w:rsidDel="004B52AB">
            <w:delText xml:space="preserve"> of this section, unless</w:delText>
          </w:r>
        </w:del>
      </w:ins>
      <w:ins w:id="69" w:author="ERCOT 013026" w:date="2026-01-28T14:15:00Z" w16du:dateUtc="2026-01-28T20:15:00Z">
        <w:del w:id="70" w:author="TIEC 042426" w:date="2026-04-24T09:31:00Z" w16du:dateUtc="2026-04-24T14:31:00Z">
          <w:r w:rsidRPr="00545BC4" w:rsidDel="004B52AB">
            <w:delText xml:space="preserve"> the Customer can demonstrate that</w:delText>
          </w:r>
        </w:del>
      </w:ins>
      <w:ins w:id="71" w:author="ERCOT" w:date="2025-11-13T18:26:00Z" w16du:dateUtc="2025-11-14T00:26:00Z">
        <w:del w:id="72" w:author="TIEC 042426" w:date="2026-04-24T09:31:00Z" w16du:dateUtc="2026-04-24T14:31:00Z">
          <w:r w:rsidRPr="00545BC4" w:rsidDel="004B52AB">
            <w:delText>:</w:delText>
          </w:r>
        </w:del>
      </w:ins>
      <w:ins w:id="73" w:author="TIEC 042426" w:date="2026-04-24T09:31:00Z" w16du:dateUtc="2026-04-24T14:31:00Z">
        <w:r w:rsidR="004B52AB">
          <w:t>.</w:t>
        </w:r>
      </w:ins>
    </w:p>
    <w:p w14:paraId="12ECA1AD" w14:textId="4D5989F2" w:rsidR="002D726C" w:rsidRPr="00545BC4" w:rsidDel="004B52AB" w:rsidRDefault="002D726C" w:rsidP="004B52AB">
      <w:pPr>
        <w:spacing w:after="240"/>
        <w:ind w:left="1440" w:hanging="720"/>
        <w:rPr>
          <w:ins w:id="74" w:author="ERCOT" w:date="2025-11-07T11:52:00Z" w16du:dateUtc="2025-11-07T17:52:00Z"/>
          <w:del w:id="75" w:author="TIEC 042426" w:date="2026-04-24T09:32:00Z" w16du:dateUtc="2026-04-24T14:32:00Z"/>
        </w:rPr>
      </w:pPr>
      <w:ins w:id="76" w:author="ERCOT" w:date="2025-11-07T11:52:00Z" w16du:dateUtc="2025-11-07T17:52:00Z">
        <w:del w:id="77" w:author="TIEC 042426" w:date="2026-04-24T09:32:00Z" w16du:dateUtc="2026-04-24T14:32:00Z">
          <w:r w:rsidRPr="00545BC4" w:rsidDel="004B52AB">
            <w:delText>(a)</w:delText>
          </w:r>
          <w:r w:rsidRPr="00545BC4" w:rsidDel="004B52AB">
            <w:tab/>
            <w:delText>The LE</w:delText>
          </w:r>
        </w:del>
      </w:ins>
      <w:ins w:id="78" w:author="ERCOT 041326" w:date="2026-04-10T17:31:00Z" w16du:dateUtc="2026-04-10T22:31:00Z">
        <w:del w:id="79" w:author="TIEC 042426" w:date="2026-04-24T09:32:00Z" w16du:dateUtc="2026-04-24T14:32:00Z">
          <w:r w:rsidDel="004B52AB">
            <w:delText>C</w:delText>
          </w:r>
        </w:del>
      </w:ins>
      <w:ins w:id="80" w:author="ERCOT" w:date="2025-11-07T11:52:00Z" w16du:dateUtc="2025-11-07T17:52:00Z">
        <w:del w:id="81" w:author="TIEC 042426" w:date="2026-04-24T09:32:00Z" w16du:dateUtc="2026-04-24T14:32:00Z">
          <w:r w:rsidRPr="00545BC4" w:rsidDel="004B52AB">
            <w:delText xml:space="preserve">L </w:delText>
          </w:r>
        </w:del>
      </w:ins>
      <w:ins w:id="82" w:author="ERCOT 013026" w:date="2026-01-14T14:25:00Z" w16du:dateUtc="2026-01-14T20:25:00Z">
        <w:del w:id="83" w:author="TIEC 042426" w:date="2026-04-24T09:32:00Z" w16du:dateUtc="2026-04-24T14:32:00Z">
          <w:r w:rsidRPr="00545BC4" w:rsidDel="004B52AB">
            <w:delText xml:space="preserve">was operational </w:delText>
          </w:r>
        </w:del>
      </w:ins>
      <w:ins w:id="84" w:author="ERCOT 013026" w:date="2026-01-14T14:26:00Z" w16du:dateUtc="2026-01-14T20:26:00Z">
        <w:del w:id="85" w:author="TIEC 042426" w:date="2026-04-24T09:32:00Z" w16du:dateUtc="2026-04-24T14:32:00Z">
          <w:r w:rsidRPr="00545BC4" w:rsidDel="004B52AB">
            <w:delText xml:space="preserve">and consuming power from the ERCOT System or </w:delText>
          </w:r>
        </w:del>
      </w:ins>
      <w:ins w:id="86" w:author="ERCOT" w:date="2025-11-07T11:52:00Z" w16du:dateUtc="2025-11-07T17:52:00Z">
        <w:del w:id="87" w:author="TIEC 042426" w:date="2026-04-24T09:32:00Z" w16du:dateUtc="2026-04-24T14:32:00Z">
          <w:r w:rsidRPr="00545BC4" w:rsidDel="004B52AB">
            <w:delText xml:space="preserve">received </w:delText>
          </w:r>
        </w:del>
      </w:ins>
      <w:ins w:id="88" w:author="ERCOT 013026" w:date="2026-01-14T14:26:00Z" w16du:dateUtc="2026-01-14T20:26:00Z">
        <w:del w:id="89" w:author="TIEC 042426" w:date="2026-04-24T09:32:00Z" w16du:dateUtc="2026-04-24T14:32:00Z">
          <w:r w:rsidRPr="00545BC4" w:rsidDel="004B52AB">
            <w:delText xml:space="preserve">written </w:delText>
          </w:r>
        </w:del>
      </w:ins>
      <w:ins w:id="90" w:author="ERCOT" w:date="2025-11-07T11:52:00Z" w16du:dateUtc="2025-11-07T17:52:00Z">
        <w:del w:id="91" w:author="TIEC 042426" w:date="2026-04-24T09:32:00Z" w16du:dateUtc="2026-04-24T14:32:00Z">
          <w:r w:rsidRPr="00545BC4" w:rsidDel="004B52AB">
            <w:delText>approval to energize from ERCOT on or before</w:delText>
          </w:r>
        </w:del>
      </w:ins>
      <w:ins w:id="92" w:author="DCC 031226" w:date="2026-03-12T14:27:00Z" w16du:dateUtc="2026-03-12T19:27:00Z">
        <w:del w:id="93" w:author="TIEC 042426" w:date="2026-04-24T09:32:00Z" w16du:dateUtc="2026-04-24T14:32:00Z">
          <w:r w:rsidRPr="00545BC4" w:rsidDel="004B52AB">
            <w:delText xml:space="preserve"> June 30, 2026</w:delText>
          </w:r>
        </w:del>
      </w:ins>
      <w:ins w:id="94" w:author="ERCOT" w:date="2025-11-07T11:52:00Z" w16du:dateUtc="2025-11-07T17:52:00Z">
        <w:del w:id="95" w:author="TIEC 042426" w:date="2026-04-24T09:32:00Z" w16du:dateUtc="2026-04-24T14:32:00Z">
          <w:r w:rsidRPr="00545BC4" w:rsidDel="004B52AB">
            <w:delText xml:space="preserve"> November 14, 2025</w:delText>
          </w:r>
        </w:del>
      </w:ins>
      <w:ins w:id="96" w:author="ERCOT 032726" w:date="2026-03-27T14:24:00Z" w16du:dateUtc="2026-03-27T19:24:00Z">
        <w:del w:id="97" w:author="TIEC 042426" w:date="2026-04-24T09:32:00Z" w16du:dateUtc="2026-04-24T14:32:00Z">
          <w:r w:rsidRPr="00545BC4" w:rsidDel="004B52AB">
            <w:delText>November 14, 2025</w:delText>
          </w:r>
        </w:del>
      </w:ins>
      <w:ins w:id="98" w:author="ERCOT" w:date="2025-11-07T11:52:00Z" w16du:dateUtc="2025-11-07T17:52:00Z">
        <w:del w:id="99" w:author="TIEC 042426" w:date="2026-04-24T09:32:00Z" w16du:dateUtc="2026-04-24T14:32:00Z">
          <w:r w:rsidRPr="00545BC4" w:rsidDel="004B52AB">
            <w:delText>; or</w:delText>
          </w:r>
        </w:del>
      </w:ins>
    </w:p>
    <w:p w14:paraId="1B031B01" w14:textId="66B83D1B" w:rsidR="002D726C" w:rsidRPr="00545BC4" w:rsidDel="004B52AB" w:rsidRDefault="002D726C" w:rsidP="004B52AB">
      <w:pPr>
        <w:spacing w:after="240"/>
        <w:ind w:left="1440" w:hanging="720"/>
        <w:rPr>
          <w:ins w:id="100" w:author="ERCOT 013026" w:date="2026-01-28T19:25:00Z" w16du:dateUtc="2026-01-28T19:25:45Z"/>
          <w:del w:id="101" w:author="TIEC 042426" w:date="2026-04-24T09:32:00Z" w16du:dateUtc="2026-04-24T14:32:00Z"/>
        </w:rPr>
      </w:pPr>
      <w:ins w:id="102" w:author="ERCOT" w:date="2025-11-07T11:52:00Z">
        <w:del w:id="103" w:author="TIEC 042426" w:date="2026-04-24T09:32:00Z" w16du:dateUtc="2026-04-24T14:32:00Z">
          <w:r w:rsidRPr="00545BC4" w:rsidDel="004B52AB">
            <w:delText>(b)</w:delText>
          </w:r>
          <w:r w:rsidRPr="00545BC4" w:rsidDel="004B52AB">
            <w:tab/>
          </w:r>
        </w:del>
      </w:ins>
      <w:ins w:id="104" w:author="ERCOT 013026" w:date="2026-01-28T13:27:00Z" w16du:dateUtc="2026-01-28T19:27:00Z">
        <w:del w:id="105" w:author="TIEC 042426" w:date="2026-04-24T09:32:00Z" w16du:dateUtc="2026-04-24T14:32:00Z">
          <w:r w:rsidRPr="00545BC4" w:rsidDel="004B52AB">
            <w:delText>If the LE</w:delText>
          </w:r>
        </w:del>
      </w:ins>
      <w:ins w:id="106" w:author="ERCOT 041326" w:date="2026-04-10T17:31:00Z" w16du:dateUtc="2026-04-10T22:31:00Z">
        <w:del w:id="107" w:author="TIEC 042426" w:date="2026-04-24T09:32:00Z" w16du:dateUtc="2026-04-24T14:32:00Z">
          <w:r w:rsidDel="004B52AB">
            <w:delText>C</w:delText>
          </w:r>
        </w:del>
      </w:ins>
      <w:ins w:id="108" w:author="ERCOT 013026" w:date="2026-01-28T13:27:00Z" w16du:dateUtc="2026-01-28T19:27:00Z">
        <w:del w:id="109" w:author="TIEC 042426" w:date="2026-04-24T09:32:00Z" w16du:dateUtc="2026-04-24T14:32:00Z">
          <w:r w:rsidRPr="00545BC4" w:rsidDel="004B52AB">
            <w:delText xml:space="preserve">L is not co-located with a Generation Resource Facility, </w:delText>
          </w:r>
        </w:del>
      </w:ins>
      <w:ins w:id="110" w:author="ERCOT 013026" w:date="2026-01-26T10:14:00Z">
        <w:del w:id="111" w:author="TIEC 042426" w:date="2026-04-24T09:32:00Z" w16du:dateUtc="2026-04-24T14:32:00Z">
          <w:r w:rsidRPr="00545BC4" w:rsidDel="004B52AB">
            <w:delText>a</w:delText>
          </w:r>
        </w:del>
      </w:ins>
      <w:ins w:id="112" w:author="ERCOT 013026" w:date="2026-01-14T14:27:00Z">
        <w:del w:id="113" w:author="TIEC 042426" w:date="2026-04-24T09:32:00Z" w16du:dateUtc="2026-04-24T14:32:00Z">
          <w:r w:rsidRPr="00545BC4" w:rsidDel="004B52AB">
            <w:delText xml:space="preserve">ll required interconnection agreements or equivalent service extension agreements between the Interconnecting Large Load Entity </w:delText>
          </w:r>
        </w:del>
      </w:ins>
      <w:ins w:id="114" w:author="ERCOT 013026" w:date="2026-01-26T10:19:00Z">
        <w:del w:id="115" w:author="TIEC 042426" w:date="2026-04-24T09:32:00Z" w16du:dateUtc="2026-04-24T14:32:00Z">
          <w:r w:rsidRPr="00545BC4" w:rsidDel="004B52AB">
            <w:delText xml:space="preserve">(ILLE) </w:delText>
          </w:r>
        </w:del>
      </w:ins>
      <w:ins w:id="116" w:author="ERCOT 013026" w:date="2026-01-14T14:27:00Z">
        <w:del w:id="117" w:author="TIEC 042426" w:date="2026-04-24T09:32:00Z" w16du:dateUtc="2026-04-24T14:32:00Z">
          <w:r w:rsidRPr="00545BC4" w:rsidDel="004B52AB">
            <w:delText xml:space="preserve">and the applicable TDSP were executed on or before </w:delText>
          </w:r>
        </w:del>
      </w:ins>
      <w:ins w:id="118" w:author="DCC 031226" w:date="2026-03-12T14:27:00Z" w16du:dateUtc="2026-03-12T19:27:00Z">
        <w:del w:id="119" w:author="TIEC 042426" w:date="2026-04-24T09:32:00Z" w16du:dateUtc="2026-04-24T14:32:00Z">
          <w:r w:rsidRPr="00545BC4" w:rsidDel="004B52AB">
            <w:delText xml:space="preserve"> </w:delText>
          </w:r>
        </w:del>
      </w:ins>
      <w:ins w:id="120" w:author="ERCOT 032726" w:date="2026-03-27T14:24:00Z" w16du:dateUtc="2026-03-27T19:24:00Z">
        <w:del w:id="121" w:author="TIEC 042426" w:date="2026-04-24T09:32:00Z" w16du:dateUtc="2026-04-24T14:32:00Z">
          <w:r w:rsidRPr="00545BC4" w:rsidDel="004B52AB">
            <w:delText>November 14, 2025</w:delText>
          </w:r>
        </w:del>
      </w:ins>
      <w:ins w:id="122" w:author="DCC 031226" w:date="2026-03-12T14:27:00Z" w16du:dateUtc="2026-03-12T19:27:00Z">
        <w:del w:id="123" w:author="TIEC 042426" w:date="2026-04-24T09:32:00Z" w16du:dateUtc="2026-04-24T14:32:00Z">
          <w:r w:rsidRPr="00545BC4" w:rsidDel="004B52AB">
            <w:delText>June 30, 202</w:delText>
          </w:r>
        </w:del>
      </w:ins>
      <w:ins w:id="124" w:author="DCC 031226" w:date="2026-03-12T14:28:00Z" w16du:dateUtc="2026-03-12T19:28:00Z">
        <w:del w:id="125" w:author="TIEC 042426" w:date="2026-04-24T09:32:00Z" w16du:dateUtc="2026-04-24T14:32:00Z">
          <w:r w:rsidRPr="00545BC4" w:rsidDel="004B52AB">
            <w:delText>6</w:delText>
          </w:r>
        </w:del>
      </w:ins>
      <w:ins w:id="126" w:author="ERCOT 013026" w:date="2026-01-14T14:27:00Z">
        <w:del w:id="127" w:author="TIEC 042426" w:date="2026-04-24T09:32:00Z" w16du:dateUtc="2026-04-24T14:32:00Z">
          <w:r w:rsidRPr="00545BC4" w:rsidDel="004B52AB">
            <w:delText>November 14, 2025</w:delText>
          </w:r>
        </w:del>
      </w:ins>
      <w:ins w:id="128" w:author="ERCOT 013026" w:date="2026-01-30T09:48:00Z" w16du:dateUtc="2026-01-30T15:48:00Z">
        <w:del w:id="129" w:author="TIEC 042426" w:date="2026-04-24T09:32:00Z" w16du:dateUtc="2026-04-24T14:32:00Z">
          <w:r w:rsidRPr="00545BC4" w:rsidDel="004B52AB">
            <w:delText>; or</w:delText>
          </w:r>
        </w:del>
      </w:ins>
      <w:ins w:id="130" w:author="ERCOT 013026" w:date="2026-01-14T14:27:00Z">
        <w:del w:id="131" w:author="TIEC 042426" w:date="2026-04-24T09:32:00Z" w16du:dateUtc="2026-04-24T14:32:00Z">
          <w:r w:rsidRPr="00545BC4" w:rsidDel="004B52AB">
            <w:delText xml:space="preserve"> </w:delText>
          </w:r>
        </w:del>
      </w:ins>
    </w:p>
    <w:p w14:paraId="612FAED5" w14:textId="454756C3" w:rsidR="002D726C" w:rsidRPr="00545BC4" w:rsidDel="004B52AB" w:rsidRDefault="002D726C" w:rsidP="004B52AB">
      <w:pPr>
        <w:spacing w:after="240"/>
        <w:ind w:left="1440" w:hanging="720"/>
        <w:rPr>
          <w:ins w:id="132" w:author="ERCOT 013026" w:date="2026-01-28T13:26:00Z" w16du:dateUtc="2026-01-28T19:26:00Z"/>
          <w:del w:id="133" w:author="TIEC 042426" w:date="2026-04-24T09:32:00Z" w16du:dateUtc="2026-04-24T14:32:00Z"/>
        </w:rPr>
      </w:pPr>
      <w:ins w:id="134" w:author="ERCOT 013026" w:date="2026-01-28T19:25:00Z">
        <w:del w:id="135" w:author="TIEC 042426" w:date="2026-04-24T09:32:00Z" w16du:dateUtc="2026-04-24T14:32:00Z">
          <w:r w:rsidRPr="00545BC4" w:rsidDel="004B52AB">
            <w:lastRenderedPageBreak/>
            <w:delText>(c)</w:delText>
          </w:r>
          <w:r w:rsidRPr="00545BC4" w:rsidDel="004B52AB">
            <w:tab/>
          </w:r>
        </w:del>
      </w:ins>
      <w:ins w:id="136" w:author="ERCOT 013026" w:date="2026-01-26T10:16:00Z">
        <w:del w:id="137" w:author="TIEC 042426" w:date="2026-04-24T09:32:00Z" w16du:dateUtc="2026-04-24T14:32:00Z">
          <w:r w:rsidRPr="00545BC4" w:rsidDel="004B52AB">
            <w:delText>If the LE</w:delText>
          </w:r>
        </w:del>
      </w:ins>
      <w:ins w:id="138" w:author="ERCOT 041326" w:date="2026-04-10T17:31:00Z" w16du:dateUtc="2026-04-10T22:31:00Z">
        <w:del w:id="139" w:author="TIEC 042426" w:date="2026-04-24T09:32:00Z" w16du:dateUtc="2026-04-24T14:32:00Z">
          <w:r w:rsidDel="004B52AB">
            <w:delText>C</w:delText>
          </w:r>
        </w:del>
      </w:ins>
      <w:ins w:id="140" w:author="ERCOT 013026" w:date="2026-01-26T10:16:00Z">
        <w:del w:id="141" w:author="TIEC 042426" w:date="2026-04-24T09:32:00Z" w16du:dateUtc="2026-04-24T14:32:00Z">
          <w:r w:rsidRPr="00545BC4" w:rsidDel="004B52AB">
            <w:delText xml:space="preserve">L is co-located with a Generation Resource Facility, </w:delText>
          </w:r>
        </w:del>
      </w:ins>
      <w:ins w:id="142" w:author="ERCOT 013026" w:date="2026-01-26T10:18:00Z">
        <w:del w:id="143" w:author="TIEC 042426" w:date="2026-04-24T09:32:00Z" w16du:dateUtc="2026-04-24T14:32:00Z">
          <w:r w:rsidRPr="00545BC4" w:rsidDel="004B52AB">
            <w:delText>all required interconnection agreements and/or equivalent service extension or other agreements with the Re</w:delText>
          </w:r>
        </w:del>
      </w:ins>
      <w:ins w:id="144" w:author="ERCOT 013026" w:date="2026-01-26T10:19:00Z">
        <w:del w:id="145" w:author="TIEC 042426" w:date="2026-04-24T09:32:00Z" w16du:dateUtc="2026-04-24T14:32:00Z">
          <w:r w:rsidRPr="00545BC4" w:rsidDel="004B52AB">
            <w:delText xml:space="preserve">source Entity, Interconnecting Entity, and ILLE </w:delText>
          </w:r>
        </w:del>
      </w:ins>
      <w:ins w:id="146" w:author="ERCOT 013026" w:date="2026-01-26T10:20:00Z">
        <w:del w:id="147" w:author="TIEC 042426" w:date="2026-04-24T09:32:00Z" w16du:dateUtc="2026-04-24T14:32:00Z">
          <w:r w:rsidRPr="00545BC4" w:rsidDel="004B52AB">
            <w:delText xml:space="preserve">were executed on or before </w:delText>
          </w:r>
        </w:del>
      </w:ins>
      <w:ins w:id="148" w:author="DCC 031226" w:date="2026-03-12T14:28:00Z" w16du:dateUtc="2026-03-12T19:28:00Z">
        <w:del w:id="149" w:author="TIEC 042426" w:date="2026-04-24T09:32:00Z" w16du:dateUtc="2026-04-24T14:32:00Z">
          <w:r w:rsidRPr="00545BC4" w:rsidDel="004B52AB">
            <w:delText xml:space="preserve"> </w:delText>
          </w:r>
        </w:del>
      </w:ins>
      <w:ins w:id="150" w:author="ERCOT 032726" w:date="2026-03-27T14:24:00Z" w16du:dateUtc="2026-03-27T19:24:00Z">
        <w:del w:id="151" w:author="TIEC 042426" w:date="2026-04-24T09:32:00Z" w16du:dateUtc="2026-04-24T14:32:00Z">
          <w:r w:rsidRPr="00545BC4" w:rsidDel="004B52AB">
            <w:delText>November 14, 2025</w:delText>
          </w:r>
        </w:del>
      </w:ins>
      <w:ins w:id="152" w:author="DCC 031226" w:date="2026-03-12T14:28:00Z" w16du:dateUtc="2026-03-12T19:28:00Z">
        <w:del w:id="153" w:author="TIEC 042426" w:date="2026-04-24T09:32:00Z" w16du:dateUtc="2026-04-24T14:32:00Z">
          <w:r w:rsidRPr="00545BC4" w:rsidDel="004B52AB">
            <w:delText>June 30, 2026</w:delText>
          </w:r>
        </w:del>
      </w:ins>
      <w:ins w:id="154" w:author="ERCOT 013026" w:date="2026-01-26T10:20:00Z">
        <w:del w:id="155" w:author="TIEC 042426" w:date="2026-04-24T09:32:00Z" w16du:dateUtc="2026-04-24T14:32:00Z">
          <w:r w:rsidRPr="00545BC4" w:rsidDel="004B52AB">
            <w:delText>November 1</w:delText>
          </w:r>
        </w:del>
      </w:ins>
      <w:ins w:id="156" w:author="ERCOT 013026" w:date="2026-01-28T13:06:00Z">
        <w:del w:id="157" w:author="TIEC 042426" w:date="2026-04-24T09:32:00Z" w16du:dateUtc="2026-04-24T14:32:00Z">
          <w:r w:rsidRPr="00545BC4" w:rsidDel="004B52AB">
            <w:delText>4</w:delText>
          </w:r>
        </w:del>
      </w:ins>
      <w:ins w:id="158" w:author="ERCOT 013026" w:date="2026-01-26T10:20:00Z">
        <w:del w:id="159" w:author="TIEC 042426" w:date="2026-04-24T09:32:00Z" w16du:dateUtc="2026-04-24T14:32:00Z">
          <w:r w:rsidRPr="00545BC4" w:rsidDel="004B52AB">
            <w:delText xml:space="preserve">, 2025. </w:delText>
          </w:r>
        </w:del>
      </w:ins>
    </w:p>
    <w:p w14:paraId="7D53076E" w14:textId="197A34C1" w:rsidR="002D726C" w:rsidRPr="00545BC4" w:rsidDel="004B52AB" w:rsidRDefault="002D726C" w:rsidP="004B52AB">
      <w:pPr>
        <w:spacing w:after="240"/>
        <w:ind w:left="1440" w:hanging="720"/>
        <w:rPr>
          <w:ins w:id="160" w:author="ERCOT" w:date="2025-11-07T11:52:00Z" w16du:dateUtc="2025-11-07T17:52:00Z"/>
          <w:del w:id="161" w:author="TIEC 042426" w:date="2026-04-24T09:32:00Z" w16du:dateUtc="2026-04-24T14:32:00Z"/>
        </w:rPr>
      </w:pPr>
      <w:ins w:id="162" w:author="ERCOT 013026" w:date="2026-01-28T13:26:00Z" w16du:dateUtc="2026-01-28T19:26:00Z">
        <w:del w:id="163" w:author="TIEC 042426" w:date="2026-04-24T09:32:00Z" w16du:dateUtc="2026-04-24T14:32:00Z">
          <w:r w:rsidRPr="00545BC4" w:rsidDel="004B52AB">
            <w:delText>(d)</w:delText>
          </w:r>
          <w:r w:rsidRPr="00545BC4" w:rsidDel="004B52AB">
            <w:tab/>
          </w:r>
        </w:del>
      </w:ins>
      <w:ins w:id="164" w:author="ERCOT 013026" w:date="2026-01-28T13:28:00Z" w16du:dateUtc="2026-01-28T19:28:00Z">
        <w:del w:id="165" w:author="TIEC 042426" w:date="2026-04-24T09:32:00Z" w16du:dateUtc="2026-04-24T14:32:00Z">
          <w:r w:rsidRPr="00545BC4" w:rsidDel="004B52AB">
            <w:delText>For an LE</w:delText>
          </w:r>
        </w:del>
      </w:ins>
      <w:ins w:id="166" w:author="ERCOT 041326" w:date="2026-04-10T17:32:00Z" w16du:dateUtc="2026-04-10T22:32:00Z">
        <w:del w:id="167" w:author="TIEC 042426" w:date="2026-04-24T09:32:00Z" w16du:dateUtc="2026-04-24T14:32:00Z">
          <w:r w:rsidDel="004B52AB">
            <w:delText>C</w:delText>
          </w:r>
        </w:del>
      </w:ins>
      <w:ins w:id="168" w:author="ERCOT 013026" w:date="2026-01-28T13:28:00Z" w16du:dateUtc="2026-01-28T19:28:00Z">
        <w:del w:id="169" w:author="TIEC 042426" w:date="2026-04-24T09:32:00Z" w16du:dateUtc="2026-04-24T14:32:00Z">
          <w:r w:rsidRPr="00545BC4" w:rsidDel="004B52AB">
            <w:delText xml:space="preserve">L </w:delText>
          </w:r>
        </w:del>
      </w:ins>
      <w:ins w:id="170" w:author="ERCOT 013026" w:date="2026-01-28T13:29:00Z" w16du:dateUtc="2026-01-28T19:29:00Z">
        <w:del w:id="171" w:author="TIEC 042426" w:date="2026-04-24T09:32:00Z" w16du:dateUtc="2026-04-24T14:32:00Z">
          <w:r w:rsidRPr="00545BC4" w:rsidDel="004B52AB">
            <w:delText>meeting the conditions</w:delText>
          </w:r>
        </w:del>
      </w:ins>
      <w:ins w:id="172" w:author="ERCOT 013026" w:date="2026-01-28T13:28:00Z" w16du:dateUtc="2026-01-28T19:28:00Z">
        <w:del w:id="173" w:author="TIEC 042426" w:date="2026-04-24T09:32:00Z" w16du:dateUtc="2026-04-24T14:32:00Z">
          <w:r w:rsidRPr="00545BC4" w:rsidDel="004B52AB">
            <w:delText xml:space="preserve"> in paragraph (b) or (c)</w:delText>
          </w:r>
        </w:del>
      </w:ins>
      <w:ins w:id="174" w:author="ERCOT 013026" w:date="2026-01-30T09:48:00Z" w16du:dateUtc="2026-01-30T15:48:00Z">
        <w:del w:id="175" w:author="TIEC 042426" w:date="2026-04-24T09:32:00Z" w16du:dateUtc="2026-04-24T14:32:00Z">
          <w:r w:rsidRPr="00545BC4" w:rsidDel="004B52AB">
            <w:delText xml:space="preserve"> above</w:delText>
          </w:r>
        </w:del>
      </w:ins>
      <w:ins w:id="176" w:author="ERCOT 013026" w:date="2026-01-28T13:28:00Z" w16du:dateUtc="2026-01-28T19:28:00Z">
        <w:del w:id="177" w:author="TIEC 042426" w:date="2026-04-24T09:32:00Z" w16du:dateUtc="2026-04-24T14:32:00Z">
          <w:r w:rsidRPr="00545BC4" w:rsidDel="004B52AB">
            <w:delText>,</w:delText>
          </w:r>
        </w:del>
      </w:ins>
      <w:ins w:id="178" w:author="ERCOT 013026" w:date="2026-01-28T14:08:00Z" w16du:dateUtc="2026-01-28T20:08:00Z">
        <w:del w:id="179" w:author="TIEC 042426" w:date="2026-04-24T09:32:00Z" w16du:dateUtc="2026-04-24T14:32:00Z">
          <w:r w:rsidRPr="00545BC4" w:rsidDel="004B52AB">
            <w:delText xml:space="preserve"> the interconnecting TSP received notice to proceed with the construction of all required interconnection Facilities and the interconnecting TSP and, if applicable, directly affected TSP(s) have received the financial security, applicable payments, and/or other agreements required to fund all required interconnection Facilities</w:delText>
          </w:r>
        </w:del>
      </w:ins>
      <w:ins w:id="180" w:author="ERCOT 013026" w:date="2026-01-28T14:09:00Z" w16du:dateUtc="2026-01-28T20:09:00Z">
        <w:del w:id="181" w:author="TIEC 042426" w:date="2026-04-24T09:32:00Z" w16du:dateUtc="2026-04-24T14:32:00Z">
          <w:r w:rsidRPr="00545BC4" w:rsidDel="004B52AB">
            <w:delText>, and</w:delText>
          </w:r>
        </w:del>
      </w:ins>
      <w:ins w:id="182" w:author="ERCOT 013026" w:date="2026-01-28T13:28:00Z" w16du:dateUtc="2026-01-28T19:28:00Z">
        <w:del w:id="183" w:author="TIEC 042426" w:date="2026-04-24T09:32:00Z" w16du:dateUtc="2026-04-24T14:32:00Z">
          <w:r w:rsidRPr="00545BC4" w:rsidDel="004B52AB">
            <w:delText xml:space="preserve"> </w:delText>
          </w:r>
        </w:del>
      </w:ins>
      <w:ins w:id="184" w:author="ERCOT 013026" w:date="2026-01-26T10:20:00Z">
        <w:del w:id="185" w:author="TIEC 042426" w:date="2026-04-24T09:32:00Z" w16du:dateUtc="2026-04-24T14:32:00Z">
          <w:r w:rsidRPr="00545BC4" w:rsidDel="004B52AB">
            <w:delText>e</w:delText>
          </w:r>
        </w:del>
      </w:ins>
      <w:ins w:id="186" w:author="ERCOT 013026" w:date="2026-01-14T14:27:00Z">
        <w:del w:id="187" w:author="TIEC 042426" w:date="2026-04-24T09:32:00Z" w16du:dateUtc="2026-04-24T14:32:00Z">
          <w:r w:rsidRPr="00545BC4" w:rsidDel="004B52AB">
            <w:delText xml:space="preserve">ither of the following </w:delText>
          </w:r>
        </w:del>
      </w:ins>
      <w:ins w:id="188" w:author="ERCOT 013026" w:date="2026-01-28T13:28:00Z" w16du:dateUtc="2026-01-28T19:28:00Z">
        <w:del w:id="189" w:author="TIEC 042426" w:date="2026-04-24T09:32:00Z" w16du:dateUtc="2026-04-24T14:32:00Z">
          <w:r w:rsidRPr="00545BC4" w:rsidDel="004B52AB">
            <w:delText xml:space="preserve">additional </w:delText>
          </w:r>
        </w:del>
      </w:ins>
      <w:ins w:id="190" w:author="ERCOT 013026" w:date="2026-01-14T14:27:00Z">
        <w:del w:id="191" w:author="TIEC 042426" w:date="2026-04-24T09:32:00Z" w16du:dateUtc="2026-04-24T14:32:00Z">
          <w:r w:rsidRPr="00545BC4" w:rsidDel="004B52AB">
            <w:delText>criteria below were met;</w:delText>
          </w:r>
        </w:del>
      </w:ins>
      <w:ins w:id="192" w:author="ERCOT" w:date="2025-11-07T11:52:00Z">
        <w:del w:id="193" w:author="TIEC 042426" w:date="2026-04-24T09:32:00Z" w16du:dateUtc="2026-04-24T14:32:00Z">
          <w:r w:rsidRPr="00545BC4" w:rsidDel="004B52AB">
            <w:delText>The LEL satisfied the following requirements on or before November 14, 2025:</w:delText>
          </w:r>
        </w:del>
      </w:ins>
    </w:p>
    <w:p w14:paraId="7550EFEF" w14:textId="2C5D589F" w:rsidR="002D726C" w:rsidRPr="00545BC4" w:rsidDel="004B52AB" w:rsidRDefault="002D726C">
      <w:pPr>
        <w:spacing w:after="240"/>
        <w:ind w:left="1440" w:hanging="720"/>
        <w:rPr>
          <w:ins w:id="194" w:author="ERCOT" w:date="2025-11-07T11:52:00Z" w16du:dateUtc="2025-11-07T17:52:00Z"/>
          <w:del w:id="195" w:author="TIEC 042426" w:date="2026-04-24T09:32:00Z" w16du:dateUtc="2026-04-24T14:32:00Z"/>
        </w:rPr>
        <w:pPrChange w:id="196" w:author="TIEC 042426" w:date="2026-04-24T09:32:00Z" w16du:dateUtc="2026-04-24T14:32:00Z">
          <w:pPr>
            <w:spacing w:after="240"/>
            <w:ind w:left="2160" w:hanging="720"/>
          </w:pPr>
        </w:pPrChange>
      </w:pPr>
      <w:ins w:id="197" w:author="ERCOT" w:date="2025-11-07T11:52:00Z" w16du:dateUtc="2025-11-07T17:52:00Z">
        <w:del w:id="198" w:author="TIEC 042426" w:date="2026-04-24T09:32:00Z" w16du:dateUtc="2026-04-24T14:32:00Z">
          <w:r w:rsidRPr="00545BC4" w:rsidDel="004B52AB">
            <w:delText>(i)</w:delText>
          </w:r>
          <w:r w:rsidRPr="00545BC4" w:rsidDel="004B52AB">
            <w:tab/>
            <w:delText>Its Large Load Interconnection Study (LLIS)</w:delText>
          </w:r>
        </w:del>
      </w:ins>
      <w:ins w:id="199" w:author="ERCOT 013026" w:date="2026-01-14T14:27:00Z" w16du:dateUtc="2026-01-14T20:27:00Z">
        <w:del w:id="200" w:author="TIEC 042426" w:date="2026-04-24T09:32:00Z" w16du:dateUtc="2026-04-24T14:32:00Z">
          <w:r w:rsidRPr="00545BC4" w:rsidDel="004B52AB">
            <w:delText>, as part of the interim Lar</w:delText>
          </w:r>
        </w:del>
      </w:ins>
      <w:ins w:id="201" w:author="ERCOT 013026" w:date="2026-01-14T14:28:00Z" w16du:dateUtc="2026-01-14T20:28:00Z">
        <w:del w:id="202" w:author="TIEC 042426" w:date="2026-04-24T09:32:00Z" w16du:dateUtc="2026-04-24T14:32:00Z">
          <w:r w:rsidRPr="00545BC4" w:rsidDel="004B52AB">
            <w:delText>ge Load Interconnection process,</w:delText>
          </w:r>
        </w:del>
      </w:ins>
      <w:ins w:id="203" w:author="ERCOT" w:date="2025-11-07T11:52:00Z" w16du:dateUtc="2025-11-07T17:52:00Z">
        <w:del w:id="204" w:author="TIEC 042426" w:date="2026-04-24T09:32:00Z" w16du:dateUtc="2026-04-24T14:32:00Z">
          <w:r w:rsidRPr="00545BC4" w:rsidDel="004B52AB">
            <w:delText xml:space="preserve"> has been completed and </w:delText>
          </w:r>
        </w:del>
      </w:ins>
      <w:ins w:id="205" w:author="ERCOT 013026" w:date="2026-01-14T14:28:00Z" w16du:dateUtc="2026-01-14T20:28:00Z">
        <w:del w:id="206" w:author="TIEC 042426" w:date="2026-04-24T09:32:00Z" w16du:dateUtc="2026-04-24T14:32:00Z">
          <w:r w:rsidRPr="00545BC4" w:rsidDel="004B52AB">
            <w:delText xml:space="preserve">approved by ERCOT on or before </w:delText>
          </w:r>
        </w:del>
      </w:ins>
      <w:ins w:id="207" w:author="ERCOT 032726" w:date="2026-03-27T14:25:00Z" w16du:dateUtc="2026-03-27T19:25:00Z">
        <w:del w:id="208" w:author="TIEC 042426" w:date="2026-04-24T09:32:00Z" w16du:dateUtc="2026-04-24T14:32:00Z">
          <w:r w:rsidRPr="00545BC4" w:rsidDel="004B52AB">
            <w:delText>November 14, 2025</w:delText>
          </w:r>
        </w:del>
      </w:ins>
      <w:ins w:id="209" w:author="DCC 031226" w:date="2026-03-12T14:28:00Z" w16du:dateUtc="2026-03-12T19:28:00Z">
        <w:del w:id="210" w:author="TIEC 042426" w:date="2026-04-24T09:32:00Z" w16du:dateUtc="2026-04-24T14:32:00Z">
          <w:r w:rsidRPr="00545BC4" w:rsidDel="004B52AB">
            <w:delText>June 30, 2026</w:delText>
          </w:r>
        </w:del>
      </w:ins>
      <w:ins w:id="211" w:author="DCC 031226" w:date="2026-03-12T14:29:00Z" w16du:dateUtc="2026-03-12T19:29:00Z">
        <w:del w:id="212" w:author="TIEC 042426" w:date="2026-04-24T09:32:00Z" w16du:dateUtc="2026-04-24T14:32:00Z">
          <w:r w:rsidRPr="00545BC4" w:rsidDel="004B52AB">
            <w:delText xml:space="preserve"> </w:delText>
          </w:r>
        </w:del>
      </w:ins>
      <w:ins w:id="213" w:author="ERCOT 013026" w:date="2026-01-14T14:28:00Z" w16du:dateUtc="2026-01-14T20:28:00Z">
        <w:del w:id="214" w:author="TIEC 042426" w:date="2026-04-24T09:32:00Z" w16du:dateUtc="2026-04-24T14:32:00Z">
          <w:r w:rsidRPr="00545BC4" w:rsidDel="004B52AB">
            <w:delText>November 14, 2025</w:delText>
          </w:r>
        </w:del>
      </w:ins>
      <w:ins w:id="215" w:author="ERCOT" w:date="2025-11-07T11:52:00Z" w16du:dateUtc="2025-11-07T17:52:00Z">
        <w:del w:id="216" w:author="TIEC 042426" w:date="2026-04-24T09:32:00Z" w16du:dateUtc="2026-04-24T14:32:00Z">
          <w:r w:rsidRPr="00545BC4" w:rsidDel="004B52AB">
            <w:delText xml:space="preserve">results communicated in the manner contemplated by paragraph (6) of Planning Guide Section 9.4, LLIS Report and Follow-up; </w:delText>
          </w:r>
        </w:del>
      </w:ins>
      <w:ins w:id="217" w:author="ERCOT 013026" w:date="2026-01-14T14:28:00Z" w16du:dateUtc="2026-01-14T20:28:00Z">
        <w:del w:id="218" w:author="TIEC 042426" w:date="2026-04-24T09:32:00Z" w16du:dateUtc="2026-04-24T14:32:00Z">
          <w:r w:rsidRPr="00545BC4" w:rsidDel="004B52AB">
            <w:delText>or</w:delText>
          </w:r>
        </w:del>
      </w:ins>
      <w:ins w:id="219" w:author="ERCOT" w:date="2025-11-07T11:52:00Z" w16du:dateUtc="2025-11-07T17:52:00Z">
        <w:del w:id="220" w:author="TIEC 042426" w:date="2026-04-24T09:32:00Z" w16du:dateUtc="2026-04-24T14:32:00Z">
          <w:r w:rsidRPr="00545BC4" w:rsidDel="004B52AB">
            <w:delText>and</w:delText>
          </w:r>
        </w:del>
      </w:ins>
    </w:p>
    <w:p w14:paraId="3D119019" w14:textId="37D68E1D" w:rsidR="002D726C" w:rsidRPr="00545BC4" w:rsidDel="004B52AB" w:rsidRDefault="002D726C">
      <w:pPr>
        <w:spacing w:after="240"/>
        <w:ind w:left="1440" w:hanging="720"/>
        <w:rPr>
          <w:ins w:id="221" w:author="ERCOT 013026" w:date="2026-01-28T13:35:00Z" w16du:dateUtc="2026-01-28T19:35:00Z"/>
          <w:del w:id="222" w:author="TIEC 042426" w:date="2026-04-24T09:32:00Z" w16du:dateUtc="2026-04-24T14:32:00Z"/>
        </w:rPr>
        <w:pPrChange w:id="223" w:author="TIEC 042426" w:date="2026-04-24T09:32:00Z" w16du:dateUtc="2026-04-24T14:32:00Z">
          <w:pPr>
            <w:spacing w:after="240"/>
            <w:ind w:left="2160" w:hanging="720"/>
          </w:pPr>
        </w:pPrChange>
      </w:pPr>
      <w:ins w:id="224" w:author="ERCOT" w:date="2025-11-07T11:52:00Z" w16du:dateUtc="2025-11-07T17:52:00Z">
        <w:del w:id="225" w:author="TIEC 042426" w:date="2026-04-24T09:32:00Z" w16du:dateUtc="2026-04-24T14:32:00Z">
          <w:r w:rsidRPr="00545BC4" w:rsidDel="004B52AB">
            <w:delText>(ii)</w:delText>
          </w:r>
          <w:r w:rsidRPr="00545BC4" w:rsidDel="004B52AB">
            <w:tab/>
          </w:r>
        </w:del>
      </w:ins>
      <w:bookmarkStart w:id="226" w:name="_Hlk219292702"/>
      <w:ins w:id="227" w:author="ERCOT 013026" w:date="2026-01-28T13:35:00Z" w16du:dateUtc="2026-01-28T19:35:00Z">
        <w:del w:id="228" w:author="TIEC 042426" w:date="2026-04-24T09:32:00Z" w16du:dateUtc="2026-04-24T14:32:00Z">
          <w:r w:rsidRPr="00545BC4" w:rsidDel="004B52AB">
            <w:delText xml:space="preserve">Both of the following conditions have been met: </w:delText>
          </w:r>
        </w:del>
      </w:ins>
    </w:p>
    <w:p w14:paraId="65D1D4B0" w14:textId="00E26BD3" w:rsidR="002D726C" w:rsidRPr="00545BC4" w:rsidDel="004B52AB" w:rsidRDefault="002D726C">
      <w:pPr>
        <w:spacing w:after="240"/>
        <w:ind w:left="1440" w:hanging="720"/>
        <w:rPr>
          <w:ins w:id="229" w:author="ERCOT 013026" w:date="2026-01-28T13:38:00Z" w16du:dateUtc="2026-01-28T19:38:00Z"/>
          <w:del w:id="230" w:author="TIEC 042426" w:date="2026-04-24T09:32:00Z" w16du:dateUtc="2026-04-24T14:32:00Z"/>
        </w:rPr>
        <w:pPrChange w:id="231" w:author="TIEC 042426" w:date="2026-04-24T09:32:00Z" w16du:dateUtc="2026-04-24T14:32:00Z">
          <w:pPr>
            <w:spacing w:after="240"/>
            <w:ind w:left="2880" w:hanging="720"/>
          </w:pPr>
        </w:pPrChange>
      </w:pPr>
      <w:ins w:id="232" w:author="ERCOT 013026" w:date="2026-01-30T09:50:00Z" w16du:dateUtc="2026-01-30T15:50:00Z">
        <w:del w:id="233" w:author="TIEC 042426" w:date="2026-04-24T09:32:00Z" w16du:dateUtc="2026-04-24T14:32:00Z">
          <w:r w:rsidRPr="00545BC4" w:rsidDel="004B52AB">
            <w:delText>(A)</w:delText>
          </w:r>
          <w:r w:rsidRPr="00545BC4" w:rsidDel="004B52AB">
            <w:tab/>
          </w:r>
        </w:del>
      </w:ins>
      <w:ins w:id="234" w:author="ERCOT 013026" w:date="2026-01-14T14:29:00Z" w16du:dateUtc="2026-01-14T20:29:00Z">
        <w:del w:id="235" w:author="TIEC 042426" w:date="2026-04-24T09:32:00Z" w16du:dateUtc="2026-04-24T14:32:00Z">
          <w:r w:rsidRPr="00545BC4" w:rsidDel="004B52AB">
            <w:delText xml:space="preserve">ERCOT received a written attestation from the Authorized Representative of the interconnecting TDSP </w:delText>
          </w:r>
        </w:del>
      </w:ins>
      <w:ins w:id="236" w:author="ERCOT 013026" w:date="2026-01-28T14:19:00Z" w16du:dateUtc="2026-01-28T20:19:00Z">
        <w:del w:id="237" w:author="TIEC 042426" w:date="2026-04-24T09:32:00Z" w16du:dateUtc="2026-04-24T14:32:00Z">
          <w:r w:rsidRPr="00545BC4" w:rsidDel="004B52AB">
            <w:delText>before December 31, 2026</w:delText>
          </w:r>
        </w:del>
      </w:ins>
      <w:ins w:id="238" w:author="ERCOT 013026" w:date="2026-01-28T20:56:00Z">
        <w:del w:id="239" w:author="TIEC 042426" w:date="2026-04-24T09:32:00Z" w16du:dateUtc="2026-04-24T14:32:00Z">
          <w:r w:rsidRPr="00545BC4" w:rsidDel="004B52AB">
            <w:delText>,</w:delText>
          </w:r>
        </w:del>
      </w:ins>
      <w:ins w:id="240" w:author="ERCOT 013026" w:date="2026-01-28T14:19:00Z" w16du:dateUtc="2026-01-28T20:19:00Z">
        <w:del w:id="241" w:author="TIEC 042426" w:date="2026-04-24T09:32:00Z" w16du:dateUtc="2026-04-24T14:32:00Z">
          <w:r w:rsidRPr="00545BC4" w:rsidDel="004B52AB">
            <w:delText xml:space="preserve"> stating </w:delText>
          </w:r>
        </w:del>
      </w:ins>
      <w:ins w:id="242" w:author="ERCOT 013026" w:date="2026-01-14T14:29:00Z" w16du:dateUtc="2026-01-14T20:29:00Z">
        <w:del w:id="243" w:author="TIEC 042426" w:date="2026-04-24T09:32:00Z" w16du:dateUtc="2026-04-24T14:32:00Z">
          <w:r w:rsidRPr="00545BC4" w:rsidDel="004B52AB">
            <w:delText>that the LE</w:delText>
          </w:r>
        </w:del>
      </w:ins>
      <w:ins w:id="244" w:author="ERCOT 041326" w:date="2026-04-10T17:32:00Z" w16du:dateUtc="2026-04-10T22:32:00Z">
        <w:del w:id="245" w:author="TIEC 042426" w:date="2026-04-24T09:32:00Z" w16du:dateUtc="2026-04-24T14:32:00Z">
          <w:r w:rsidDel="004B52AB">
            <w:delText>C</w:delText>
          </w:r>
        </w:del>
      </w:ins>
      <w:ins w:id="246" w:author="ERCOT 013026" w:date="2026-01-14T14:29:00Z" w16du:dateUtc="2026-01-14T20:29:00Z">
        <w:del w:id="247" w:author="TIEC 042426" w:date="2026-04-24T09:32:00Z" w16du:dateUtc="2026-04-24T14:32:00Z">
          <w:r w:rsidRPr="00545BC4" w:rsidDel="004B52AB">
            <w:delText xml:space="preserve">L was not required to be in the interim Large Load Interconnection process and </w:delText>
          </w:r>
        </w:del>
      </w:ins>
      <w:ins w:id="248" w:author="ERCOT 013026" w:date="2026-01-28T14:19:00Z" w16du:dateUtc="2026-01-28T20:19:00Z">
        <w:del w:id="249" w:author="TIEC 042426" w:date="2026-04-24T09:32:00Z" w16du:dateUtc="2026-04-24T14:32:00Z">
          <w:r w:rsidRPr="00545BC4" w:rsidDel="004B52AB">
            <w:delText xml:space="preserve">that </w:delText>
          </w:r>
        </w:del>
      </w:ins>
      <w:ins w:id="250" w:author="ERCOT 013026" w:date="2026-01-14T14:29:00Z" w16du:dateUtc="2026-01-14T20:29:00Z">
        <w:del w:id="251" w:author="TIEC 042426" w:date="2026-04-24T09:32:00Z" w16du:dateUtc="2026-04-24T14:32:00Z">
          <w:r w:rsidRPr="00545BC4" w:rsidDel="004B52AB">
            <w:delText>the LE</w:delText>
          </w:r>
        </w:del>
      </w:ins>
      <w:ins w:id="252" w:author="ERCOT 041326" w:date="2026-04-10T17:32:00Z" w16du:dateUtc="2026-04-10T22:32:00Z">
        <w:del w:id="253" w:author="TIEC 042426" w:date="2026-04-24T09:32:00Z" w16du:dateUtc="2026-04-24T14:32:00Z">
          <w:r w:rsidDel="004B52AB">
            <w:delText>C</w:delText>
          </w:r>
        </w:del>
      </w:ins>
      <w:ins w:id="254" w:author="ERCOT 013026" w:date="2026-01-14T14:29:00Z" w16du:dateUtc="2026-01-14T20:29:00Z">
        <w:del w:id="255" w:author="TIEC 042426" w:date="2026-04-24T09:32:00Z" w16du:dateUtc="2026-04-24T14:32:00Z">
          <w:r w:rsidRPr="00545BC4" w:rsidDel="004B52AB">
            <w:delText xml:space="preserve">L is expected to be energized between </w:delText>
          </w:r>
        </w:del>
      </w:ins>
      <w:ins w:id="256" w:author="DCC 031226" w:date="2026-03-12T14:38:00Z" w16du:dateUtc="2026-03-12T19:38:00Z">
        <w:del w:id="257" w:author="TIEC 042426" w:date="2026-04-24T09:32:00Z" w16du:dateUtc="2026-04-24T14:32:00Z">
          <w:r w:rsidRPr="00545BC4" w:rsidDel="004B52AB">
            <w:delText xml:space="preserve"> </w:delText>
          </w:r>
        </w:del>
      </w:ins>
      <w:ins w:id="258" w:author="ERCOT 032726" w:date="2026-03-27T14:25:00Z" w16du:dateUtc="2026-03-27T19:25:00Z">
        <w:del w:id="259" w:author="TIEC 042426" w:date="2026-04-24T09:32:00Z" w16du:dateUtc="2026-04-24T14:32:00Z">
          <w:r w:rsidRPr="00545BC4" w:rsidDel="004B52AB">
            <w:delText>November 14, 2025</w:delText>
          </w:r>
        </w:del>
      </w:ins>
      <w:ins w:id="260" w:author="DCC 031226" w:date="2026-03-12T14:29:00Z" w16du:dateUtc="2026-03-12T19:29:00Z">
        <w:del w:id="261" w:author="TIEC 042426" w:date="2026-04-24T09:32:00Z" w16du:dateUtc="2026-04-24T14:32:00Z">
          <w:r w:rsidRPr="00545BC4" w:rsidDel="004B52AB">
            <w:delText xml:space="preserve">June 30, 2026 </w:delText>
          </w:r>
        </w:del>
      </w:ins>
      <w:ins w:id="262" w:author="ERCOT 013026" w:date="2026-01-14T14:29:00Z" w16du:dateUtc="2026-01-14T20:29:00Z">
        <w:del w:id="263" w:author="TIEC 042426" w:date="2026-04-24T09:32:00Z" w16du:dateUtc="2026-04-24T14:32:00Z">
          <w:r w:rsidRPr="00545BC4" w:rsidDel="004B52AB">
            <w:delText>November 14, 2025, and December 31, 2026, and ERCOT provided written approval of the exemption</w:delText>
          </w:r>
        </w:del>
      </w:ins>
      <w:bookmarkEnd w:id="226"/>
      <w:ins w:id="264" w:author="ERCOT" w:date="2025-11-07T11:52:00Z" w16du:dateUtc="2025-11-07T17:52:00Z">
        <w:del w:id="265" w:author="TIEC 042426" w:date="2026-04-24T09:32:00Z" w16du:dateUtc="2026-04-24T14:32:00Z">
          <w:r w:rsidRPr="00545BC4" w:rsidDel="004B52AB">
            <w:delText>The interconnecting TDSP for the LEL has provided the confirmation or letter contemplated in Planning Guide Section 9.5, Interconnection Agreements and Responsibilities</w:delText>
          </w:r>
        </w:del>
      </w:ins>
      <w:ins w:id="266" w:author="ERCOT 013026" w:date="2026-01-28T13:36:00Z" w16du:dateUtc="2026-01-28T19:36:00Z">
        <w:del w:id="267" w:author="TIEC 042426" w:date="2026-04-24T09:32:00Z" w16du:dateUtc="2026-04-24T14:32:00Z">
          <w:r w:rsidRPr="00545BC4" w:rsidDel="004B52AB">
            <w:delText>; and</w:delText>
          </w:r>
        </w:del>
      </w:ins>
    </w:p>
    <w:p w14:paraId="3DD95A53" w14:textId="7016780C" w:rsidR="002D726C" w:rsidRPr="00545BC4" w:rsidDel="004B52AB" w:rsidRDefault="002D726C">
      <w:pPr>
        <w:spacing w:after="240"/>
        <w:ind w:left="1440" w:hanging="720"/>
        <w:rPr>
          <w:ins w:id="268" w:author="ERCOT 013026" w:date="2026-01-14T14:30:00Z" w16du:dateUtc="2026-01-14T20:30:00Z"/>
          <w:del w:id="269" w:author="TIEC 042426" w:date="2026-04-24T09:32:00Z" w16du:dateUtc="2026-04-24T14:32:00Z"/>
        </w:rPr>
        <w:pPrChange w:id="270" w:author="TIEC 042426" w:date="2026-04-24T09:32:00Z" w16du:dateUtc="2026-04-24T14:32:00Z">
          <w:pPr>
            <w:spacing w:after="240"/>
            <w:ind w:left="2880" w:hanging="720"/>
          </w:pPr>
        </w:pPrChange>
      </w:pPr>
      <w:ins w:id="271" w:author="ERCOT 013026" w:date="2026-01-30T09:50:00Z" w16du:dateUtc="2026-01-30T15:50:00Z">
        <w:del w:id="272" w:author="TIEC 042426" w:date="2026-04-24T09:32:00Z" w16du:dateUtc="2026-04-24T14:32:00Z">
          <w:r w:rsidRPr="00545BC4" w:rsidDel="004B52AB">
            <w:delText>(B)</w:delText>
          </w:r>
          <w:r w:rsidRPr="00545BC4" w:rsidDel="004B52AB">
            <w:tab/>
          </w:r>
        </w:del>
      </w:ins>
      <w:ins w:id="273" w:author="ERCOT 013026" w:date="2026-01-28T13:36:00Z" w16du:dateUtc="2026-01-28T19:36:00Z">
        <w:del w:id="274" w:author="TIEC 042426" w:date="2026-04-24T09:32:00Z" w16du:dateUtc="2026-04-24T14:32:00Z">
          <w:r w:rsidRPr="00545BC4" w:rsidDel="004B52AB">
            <w:delText>The LE</w:delText>
          </w:r>
        </w:del>
      </w:ins>
      <w:ins w:id="275" w:author="ERCOT 041326" w:date="2026-04-10T17:32:00Z" w16du:dateUtc="2026-04-10T22:32:00Z">
        <w:del w:id="276" w:author="TIEC 042426" w:date="2026-04-24T09:32:00Z" w16du:dateUtc="2026-04-24T14:32:00Z">
          <w:r w:rsidDel="004B52AB">
            <w:delText>C</w:delText>
          </w:r>
        </w:del>
      </w:ins>
      <w:ins w:id="277" w:author="ERCOT 013026" w:date="2026-01-28T13:36:00Z" w16du:dateUtc="2026-01-28T19:36:00Z">
        <w:del w:id="278" w:author="TIEC 042426" w:date="2026-04-24T09:32:00Z" w16du:dateUtc="2026-04-24T14:32:00Z">
          <w:r w:rsidRPr="00545BC4" w:rsidDel="004B52AB">
            <w:delText>L achieved Initial Energization by December 31, 2026</w:delText>
          </w:r>
        </w:del>
      </w:ins>
      <w:ins w:id="279" w:author="ERCOT" w:date="2025-11-07T11:52:00Z" w16du:dateUtc="2025-11-07T17:52:00Z">
        <w:del w:id="280" w:author="TIEC 042426" w:date="2026-04-24T09:32:00Z" w16du:dateUtc="2026-04-24T14:32:00Z">
          <w:r w:rsidRPr="00545BC4" w:rsidDel="004B52AB">
            <w:delText>.</w:delText>
          </w:r>
        </w:del>
      </w:ins>
    </w:p>
    <w:p w14:paraId="566AFBB1" w14:textId="729C2014" w:rsidR="002D726C" w:rsidRPr="00545BC4" w:rsidRDefault="002D726C">
      <w:pPr>
        <w:spacing w:after="240"/>
        <w:ind w:left="1440" w:hanging="720"/>
        <w:rPr>
          <w:ins w:id="281" w:author="ERCOT 013026" w:date="2026-01-14T14:30:00Z" w16du:dateUtc="2026-01-14T20:30:00Z"/>
        </w:rPr>
        <w:pPrChange w:id="282" w:author="TIEC 042426" w:date="2026-04-24T09:32:00Z" w16du:dateUtc="2026-04-24T14:32:00Z">
          <w:pPr>
            <w:spacing w:after="240"/>
            <w:ind w:left="720" w:hanging="720"/>
          </w:pPr>
        </w:pPrChange>
      </w:pPr>
      <w:bookmarkStart w:id="283" w:name="_Hlk219292818"/>
      <w:ins w:id="284" w:author="ERCOT 013026" w:date="2026-01-14T14:30:00Z">
        <w:del w:id="285" w:author="TIEC 042426" w:date="2026-04-24T09:32:00Z" w16du:dateUtc="2026-04-24T14:32:00Z">
          <w:r w:rsidRPr="00545BC4" w:rsidDel="004B52AB">
            <w:delText>(2)</w:delText>
          </w:r>
          <w:r w:rsidRPr="00545BC4" w:rsidDel="004B52AB">
            <w:tab/>
          </w:r>
        </w:del>
      </w:ins>
      <w:ins w:id="286" w:author="ERCOT 013026" w:date="2026-01-28T09:30:00Z" w16du:dateUtc="2026-01-28T15:30:00Z">
        <w:del w:id="287" w:author="TIEC 042426" w:date="2026-04-24T09:32:00Z" w16du:dateUtc="2026-04-24T14:32:00Z">
          <w:r w:rsidRPr="00545BC4" w:rsidDel="004B52AB">
            <w:delText>An LE</w:delText>
          </w:r>
        </w:del>
      </w:ins>
      <w:ins w:id="288" w:author="ERCOT 041326" w:date="2026-04-10T17:32:00Z" w16du:dateUtc="2026-04-10T22:32:00Z">
        <w:del w:id="289" w:author="TIEC 042426" w:date="2026-04-24T09:32:00Z" w16du:dateUtc="2026-04-24T14:32:00Z">
          <w:r w:rsidDel="004B52AB">
            <w:delText>C</w:delText>
          </w:r>
        </w:del>
      </w:ins>
      <w:ins w:id="290" w:author="ERCOT 013026" w:date="2026-01-28T09:30:00Z" w16du:dateUtc="2026-01-28T15:30:00Z">
        <w:del w:id="291" w:author="TIEC 042426" w:date="2026-04-24T09:32:00Z" w16du:dateUtc="2026-04-24T14:32:00Z">
          <w:r w:rsidRPr="00545BC4" w:rsidDel="004B52AB">
            <w:delText xml:space="preserve">L that meets the exemption criteria of paragraph (1) above but makes a </w:delText>
          </w:r>
        </w:del>
      </w:ins>
      <w:ins w:id="292" w:author="ERCOT 013026" w:date="2026-01-14T14:30:00Z">
        <w:del w:id="293" w:author="TIEC 042426" w:date="2026-04-24T09:32:00Z" w16du:dateUtc="2026-04-24T14:32:00Z">
          <w:r w:rsidRPr="00545BC4" w:rsidDel="004B52AB">
            <w:delText xml:space="preserve">modification after </w:delText>
          </w:r>
        </w:del>
      </w:ins>
      <w:ins w:id="294" w:author="DCC 031226" w:date="2026-03-12T14:38:00Z" w16du:dateUtc="2026-03-12T19:38:00Z">
        <w:del w:id="295" w:author="TIEC 042426" w:date="2026-04-24T09:32:00Z" w16du:dateUtc="2026-04-24T14:32:00Z">
          <w:r w:rsidRPr="00545BC4" w:rsidDel="004B52AB">
            <w:delText xml:space="preserve">after </w:delText>
          </w:r>
        </w:del>
      </w:ins>
      <w:ins w:id="296" w:author="ERCOT 032726" w:date="2026-03-27T14:26:00Z" w16du:dateUtc="2026-03-27T19:26:00Z">
        <w:del w:id="297" w:author="TIEC 042426" w:date="2026-04-24T09:32:00Z" w16du:dateUtc="2026-04-24T14:32:00Z">
          <w:r w:rsidRPr="00545BC4" w:rsidDel="004B52AB">
            <w:delText>November 14, 2025</w:delText>
          </w:r>
        </w:del>
      </w:ins>
      <w:ins w:id="298" w:author="DCC 031226" w:date="2026-03-12T14:38:00Z" w16du:dateUtc="2026-03-12T19:38:00Z">
        <w:del w:id="299" w:author="TIEC 042426" w:date="2026-04-24T09:32:00Z" w16du:dateUtc="2026-04-24T14:32:00Z">
          <w:r w:rsidRPr="00545BC4" w:rsidDel="004B52AB">
            <w:delText>June</w:delText>
          </w:r>
        </w:del>
      </w:ins>
      <w:ins w:id="300" w:author="DCC 031226" w:date="2026-03-12T14:29:00Z" w16du:dateUtc="2026-03-12T19:29:00Z">
        <w:del w:id="301" w:author="TIEC 042426" w:date="2026-04-24T09:32:00Z" w16du:dateUtc="2026-04-24T14:32:00Z">
          <w:r w:rsidRPr="00545BC4" w:rsidDel="004B52AB">
            <w:delText xml:space="preserve"> 30, 2026</w:delText>
          </w:r>
        </w:del>
      </w:ins>
      <w:ins w:id="302" w:author="ERCOT 013026" w:date="2026-01-14T14:30:00Z">
        <w:del w:id="303" w:author="TIEC 042426" w:date="2026-04-24T09:32:00Z" w16du:dateUtc="2026-04-24T14:32:00Z">
          <w:r w:rsidRPr="00545BC4" w:rsidDel="004B52AB">
            <w:delText>November 14, 2025, that meets the criteria in</w:delText>
          </w:r>
        </w:del>
      </w:ins>
      <w:ins w:id="304" w:author="ERCOT 013026" w:date="2026-01-30T09:49:00Z" w16du:dateUtc="2026-01-30T15:49:00Z">
        <w:del w:id="305" w:author="TIEC 042426" w:date="2026-04-24T09:32:00Z" w16du:dateUtc="2026-04-24T14:32:00Z">
          <w:r w:rsidRPr="00545BC4" w:rsidDel="004B52AB">
            <w:delText xml:space="preserve"> paragraph (1)(b) of</w:delText>
          </w:r>
        </w:del>
      </w:ins>
      <w:ins w:id="306" w:author="ERCOT 013026" w:date="2026-01-14T14:30:00Z">
        <w:del w:id="307" w:author="TIEC 042426" w:date="2026-04-24T09:32:00Z" w16du:dateUtc="2026-04-24T14:32:00Z">
          <w:r w:rsidRPr="00545BC4" w:rsidDel="004B52AB">
            <w:delText xml:space="preserve"> Planning Guide Section 9.2.1,</w:delText>
          </w:r>
        </w:del>
      </w:ins>
      <w:ins w:id="308" w:author="ERCOT 013026" w:date="2026-01-30T09:49:00Z" w16du:dateUtc="2026-01-30T15:49:00Z">
        <w:del w:id="309" w:author="TIEC 042426" w:date="2026-04-24T09:32:00Z" w16du:dateUtc="2026-04-24T14:32:00Z">
          <w:r w:rsidRPr="00545BC4" w:rsidDel="004B52AB">
            <w:delText xml:space="preserve"> Applicability of the Large Load Interconnection Study Process</w:delText>
          </w:r>
        </w:del>
      </w:ins>
      <w:ins w:id="310" w:author="ERCOT 013026" w:date="2026-01-30T09:50:00Z" w16du:dateUtc="2026-01-30T15:50:00Z">
        <w:del w:id="311" w:author="TIEC 042426" w:date="2026-04-24T09:32:00Z" w16du:dateUtc="2026-04-24T14:32:00Z">
          <w:r w:rsidRPr="00545BC4" w:rsidDel="004B52AB">
            <w:delText>,</w:delText>
          </w:r>
        </w:del>
      </w:ins>
      <w:ins w:id="312" w:author="ERCOT 013026" w:date="2026-01-14T14:30:00Z">
        <w:del w:id="313" w:author="TIEC 042426" w:date="2026-04-24T09:32:00Z" w16du:dateUtc="2026-04-24T14:32:00Z">
          <w:r w:rsidRPr="00545BC4" w:rsidDel="004B52AB">
            <w:delText xml:space="preserve"> shall not be exempt from the </w:delText>
          </w:r>
        </w:del>
      </w:ins>
      <w:ins w:id="314" w:author="ERCOT 013026" w:date="2026-01-14T14:40:00Z">
        <w:del w:id="315" w:author="TIEC 042426" w:date="2026-04-24T09:32:00Z" w16du:dateUtc="2026-04-24T14:32:00Z">
          <w:r w:rsidRPr="00545BC4" w:rsidDel="004B52AB">
            <w:delText>frequency</w:delText>
          </w:r>
        </w:del>
      </w:ins>
      <w:ins w:id="316" w:author="ERCOT 013026" w:date="2026-01-14T14:30:00Z">
        <w:del w:id="317" w:author="TIEC 042426" w:date="2026-04-24T09:32:00Z" w16du:dateUtc="2026-04-24T14:32:00Z">
          <w:r w:rsidRPr="00545BC4" w:rsidDel="004B52AB">
            <w:delText xml:space="preserve"> ride-through requirements.</w:delText>
          </w:r>
        </w:del>
      </w:ins>
      <w:bookmarkEnd w:id="283"/>
    </w:p>
    <w:bookmarkEnd w:id="45"/>
    <w:p w14:paraId="61469176" w14:textId="56400712" w:rsidR="002D726C" w:rsidRPr="00545BC4" w:rsidRDefault="002D726C" w:rsidP="002D726C">
      <w:pPr>
        <w:spacing w:after="240"/>
        <w:ind w:left="720" w:hanging="720"/>
        <w:rPr>
          <w:ins w:id="318" w:author="ERCOT" w:date="2025-11-07T11:52:00Z" w16du:dateUtc="2025-11-07T17:52:00Z"/>
        </w:rPr>
      </w:pPr>
      <w:ins w:id="319" w:author="ERCOT" w:date="2025-11-07T11:52:00Z">
        <w:r w:rsidRPr="00545BC4">
          <w:t>(</w:t>
        </w:r>
      </w:ins>
      <w:ins w:id="320" w:author="ERCOT 013026" w:date="2026-01-14T14:34:00Z">
        <w:del w:id="321" w:author="TIEC 042426" w:date="2026-04-24T09:32:00Z" w16du:dateUtc="2026-04-24T14:32:00Z">
          <w:r w:rsidRPr="00545BC4" w:rsidDel="004B52AB">
            <w:delText>3</w:delText>
          </w:r>
        </w:del>
      </w:ins>
      <w:ins w:id="322" w:author="TIEC 042426" w:date="2026-04-24T09:32:00Z" w16du:dateUtc="2026-04-24T14:32:00Z">
        <w:r w:rsidR="004B52AB">
          <w:t>2</w:t>
        </w:r>
      </w:ins>
      <w:ins w:id="323" w:author="ERCOT" w:date="2025-11-07T11:52:00Z">
        <w:del w:id="324" w:author="ERCOT 013026" w:date="2026-01-14T14:30:00Z">
          <w:r w:rsidRPr="00545BC4" w:rsidDel="00AC445F">
            <w:delText>2</w:delText>
          </w:r>
        </w:del>
        <w:r w:rsidRPr="00545BC4">
          <w:t>)</w:t>
        </w:r>
      </w:ins>
      <w:ins w:id="325" w:author="ERCOT 013026" w:date="2026-01-28T15:08:00Z">
        <w:r w:rsidRPr="00545BC4">
          <w:tab/>
        </w:r>
      </w:ins>
      <w:ins w:id="326" w:author="ERCOT" w:date="2025-11-07T11:52:00Z">
        <w:r w:rsidRPr="00545BC4">
          <w:t xml:space="preserve">An </w:t>
        </w:r>
      </w:ins>
      <w:ins w:id="327" w:author="TIEC 042426" w:date="2026-04-24T09:32:00Z" w16du:dateUtc="2026-04-24T14:32:00Z">
        <w:r w:rsidR="004B52AB">
          <w:t xml:space="preserve">interconnecting TDSP shall provide all </w:t>
        </w:r>
      </w:ins>
      <w:ins w:id="328" w:author="ERCOT" w:date="2025-11-07T11:52:00Z">
        <w:r w:rsidRPr="00545BC4">
          <w:t>L</w:t>
        </w:r>
        <w:del w:id="329" w:author="ERCOT 041326" w:date="2026-04-10T17:32:00Z" w16du:dateUtc="2026-04-10T22:32:00Z">
          <w:r w:rsidRPr="00545BC4" w:rsidDel="002D726C">
            <w:delText>E</w:delText>
          </w:r>
        </w:del>
      </w:ins>
      <w:ins w:id="330" w:author="ERCOT 041326" w:date="2026-04-10T17:32:00Z" w16du:dateUtc="2026-04-10T22:32:00Z">
        <w:r>
          <w:t>C</w:t>
        </w:r>
      </w:ins>
      <w:ins w:id="331" w:author="ERCOT" w:date="2025-11-07T11:52:00Z">
        <w:r w:rsidRPr="00545BC4">
          <w:t xml:space="preserve">L </w:t>
        </w:r>
      </w:ins>
      <w:ins w:id="332" w:author="TIEC 042426" w:date="2026-04-24T09:32:00Z" w16du:dateUtc="2026-04-24T14:32:00Z">
        <w:r w:rsidR="009A73F8">
          <w:t xml:space="preserve">customers with the below guidelines on expected ride-through capabilities during </w:t>
        </w:r>
      </w:ins>
      <w:ins w:id="333" w:author="ERCOT" w:date="2025-11-07T11:52:00Z">
        <w:del w:id="334" w:author="TIEC 042426" w:date="2026-04-24T09:32:00Z" w16du:dateUtc="2026-04-24T14:32:00Z">
          <w:r w:rsidRPr="00545BC4" w:rsidDel="009A73F8">
            <w:delText xml:space="preserve">shall ride through </w:delText>
          </w:r>
        </w:del>
        <w:r w:rsidRPr="00545BC4">
          <w:t>frequency disturbances of the magnitude and duration specified in Table A below</w:t>
        </w:r>
        <w:del w:id="335" w:author="TIEC 042426" w:date="2026-04-24T09:33:00Z" w16du:dateUtc="2026-04-24T14:33:00Z">
          <w:r w:rsidRPr="00545BC4" w:rsidDel="00D2779D">
            <w:delText>, as measured at the L</w:delText>
          </w:r>
        </w:del>
      </w:ins>
      <w:ins w:id="336" w:author="ERCOT 041326" w:date="2026-04-10T17:39:00Z" w16du:dateUtc="2026-04-10T22:39:00Z">
        <w:del w:id="337" w:author="TIEC 042426" w:date="2026-04-24T09:33:00Z" w16du:dateUtc="2026-04-24T14:33:00Z">
          <w:r w:rsidR="00EB498D" w:rsidDel="00D2779D">
            <w:delText>C</w:delText>
          </w:r>
        </w:del>
      </w:ins>
      <w:ins w:id="338" w:author="ERCOT" w:date="2025-11-07T11:52:00Z">
        <w:del w:id="339" w:author="TIEC 042426" w:date="2026-04-24T09:33:00Z" w16du:dateUtc="2026-04-24T14:33:00Z">
          <w:r w:rsidRPr="00545BC4" w:rsidDel="00D2779D">
            <w:delText>EL’s Service Delivery Point, or if the L</w:delText>
          </w:r>
        </w:del>
      </w:ins>
      <w:ins w:id="340" w:author="ERCOT 041326" w:date="2026-04-10T17:39:00Z" w16du:dateUtc="2026-04-10T22:39:00Z">
        <w:del w:id="341" w:author="TIEC 042426" w:date="2026-04-24T09:33:00Z" w16du:dateUtc="2026-04-24T14:33:00Z">
          <w:r w:rsidR="00EB498D" w:rsidDel="00D2779D">
            <w:delText>C</w:delText>
          </w:r>
        </w:del>
      </w:ins>
      <w:ins w:id="342" w:author="ERCOT" w:date="2025-11-07T11:52:00Z">
        <w:del w:id="343" w:author="TIEC 042426" w:date="2026-04-24T09:33:00Z" w16du:dateUtc="2026-04-24T14:33:00Z">
          <w:r w:rsidRPr="00545BC4" w:rsidDel="00D2779D">
            <w:delText xml:space="preserve">EL is co-located with a Generation Resource or Energy Storage Resource, at the Point of Interconnection Bus (POIB) of that Resource. </w:delText>
          </w:r>
        </w:del>
      </w:ins>
      <w:ins w:id="344" w:author="ERCOT" w:date="2025-11-13T18:30:00Z">
        <w:del w:id="345" w:author="TIEC 042426" w:date="2026-04-24T09:33:00Z" w16du:dateUtc="2026-04-24T14:33:00Z">
          <w:r w:rsidRPr="00545BC4" w:rsidDel="00D2779D">
            <w:delText xml:space="preserve"> </w:delText>
          </w:r>
        </w:del>
      </w:ins>
      <w:ins w:id="346" w:author="ERCOT" w:date="2025-11-07T11:52:00Z">
        <w:del w:id="347" w:author="TIEC 042426" w:date="2026-04-24T09:33:00Z" w16du:dateUtc="2026-04-24T14:33:00Z">
          <w:r w:rsidRPr="00545BC4" w:rsidDel="00D2779D">
            <w:delText>An LE</w:delText>
          </w:r>
        </w:del>
      </w:ins>
      <w:ins w:id="348" w:author="ERCOT 041326" w:date="2026-04-10T17:32:00Z" w16du:dateUtc="2026-04-10T22:32:00Z">
        <w:del w:id="349" w:author="TIEC 042426" w:date="2026-04-24T09:33:00Z" w16du:dateUtc="2026-04-24T14:33:00Z">
          <w:r w:rsidDel="00D2779D">
            <w:delText>C</w:delText>
          </w:r>
        </w:del>
      </w:ins>
      <w:ins w:id="350" w:author="ERCOT" w:date="2025-11-07T11:52:00Z">
        <w:del w:id="351" w:author="TIEC 042426" w:date="2026-04-24T09:33:00Z" w16du:dateUtc="2026-04-24T14:33:00Z">
          <w:r w:rsidRPr="00545BC4" w:rsidDel="00D2779D">
            <w:delText>L is not required to ride-through if it is either performing in accordance with its interconnecting TDSP’s Under-Frequency Load Shed (UFLS) program or providing an Ancillary Service that would require the L</w:delText>
          </w:r>
        </w:del>
      </w:ins>
      <w:ins w:id="352" w:author="ERCOT 041326" w:date="2026-04-10T17:39:00Z" w16du:dateUtc="2026-04-10T22:39:00Z">
        <w:del w:id="353" w:author="TIEC 042426" w:date="2026-04-24T09:33:00Z" w16du:dateUtc="2026-04-24T14:33:00Z">
          <w:r w:rsidR="00EB498D" w:rsidDel="00D2779D">
            <w:delText>C</w:delText>
          </w:r>
        </w:del>
      </w:ins>
      <w:ins w:id="354" w:author="ERCOT" w:date="2025-11-07T11:52:00Z">
        <w:del w:id="355" w:author="TIEC 042426" w:date="2026-04-24T09:33:00Z" w16du:dateUtc="2026-04-24T14:33:00Z">
          <w:r w:rsidRPr="00545BC4" w:rsidDel="00D2779D">
            <w:delText>EL to trip or reduce consumption due to a frequency disturbance</w:delText>
          </w:r>
        </w:del>
        <w:r w:rsidRPr="00545BC4">
          <w:t>.</w:t>
        </w:r>
      </w:ins>
    </w:p>
    <w:p w14:paraId="6B4745BD" w14:textId="77777777" w:rsidR="002D726C" w:rsidRPr="00545BC4" w:rsidRDefault="002D726C" w:rsidP="002D726C">
      <w:pPr>
        <w:spacing w:after="240"/>
        <w:ind w:left="720" w:hanging="720"/>
        <w:jc w:val="center"/>
        <w:rPr>
          <w:ins w:id="356" w:author="ERCOT" w:date="2025-11-07T11:52:00Z" w16du:dateUtc="2025-11-07T17:52:00Z"/>
          <w:b/>
          <w:bCs/>
          <w:iCs/>
          <w:szCs w:val="20"/>
        </w:rPr>
      </w:pPr>
      <w:ins w:id="357" w:author="ERCOT" w:date="2025-11-07T11:52:00Z" w16du:dateUtc="2025-11-07T17:52:00Z">
        <w:r w:rsidRPr="00545BC4">
          <w:rPr>
            <w:b/>
            <w:bCs/>
            <w:iCs/>
            <w:szCs w:val="20"/>
          </w:rPr>
          <w:lastRenderedPageBreak/>
          <w:t>Table A</w:t>
        </w:r>
      </w:ins>
    </w:p>
    <w:tbl>
      <w:tblPr>
        <w:tblW w:w="6127" w:type="dxa"/>
        <w:jc w:val="center"/>
        <w:tblLook w:val="04A0" w:firstRow="1" w:lastRow="0" w:firstColumn="1" w:lastColumn="0" w:noHBand="0" w:noVBand="1"/>
      </w:tblPr>
      <w:tblGrid>
        <w:gridCol w:w="2887"/>
        <w:gridCol w:w="3240"/>
      </w:tblGrid>
      <w:tr w:rsidR="002D726C" w:rsidRPr="00545BC4" w14:paraId="7541474A" w14:textId="77777777" w:rsidTr="00327BCF">
        <w:trPr>
          <w:trHeight w:val="600"/>
          <w:jc w:val="center"/>
          <w:ins w:id="358"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284B56C0" w14:textId="77777777" w:rsidR="002D726C" w:rsidRPr="00545BC4" w:rsidRDefault="002D726C" w:rsidP="00327BCF">
            <w:pPr>
              <w:ind w:left="720" w:hanging="720"/>
              <w:jc w:val="center"/>
              <w:rPr>
                <w:ins w:id="359" w:author="ERCOT" w:date="2025-11-07T11:52:00Z" w16du:dateUtc="2025-11-07T17:52:00Z"/>
                <w:color w:val="000000"/>
              </w:rPr>
            </w:pPr>
          </w:p>
          <w:p w14:paraId="6D4BDD96" w14:textId="77777777" w:rsidR="002D726C" w:rsidRPr="00545BC4" w:rsidRDefault="002D726C" w:rsidP="00327BCF">
            <w:pPr>
              <w:ind w:left="720" w:hanging="720"/>
              <w:jc w:val="center"/>
              <w:rPr>
                <w:ins w:id="360" w:author="ERCOT" w:date="2025-11-07T11:52:00Z" w16du:dateUtc="2025-11-07T17:52:00Z"/>
                <w:color w:val="000000"/>
              </w:rPr>
            </w:pPr>
            <w:ins w:id="361" w:author="ERCOT" w:date="2025-11-07T11:52:00Z" w16du:dateUtc="2025-11-07T17:52:00Z">
              <w:r w:rsidRPr="00545BC4">
                <w:rPr>
                  <w:color w:val="000000"/>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1280BB88" w14:textId="77777777" w:rsidR="002D726C" w:rsidRPr="00545BC4" w:rsidRDefault="002D726C" w:rsidP="00327BCF">
            <w:pPr>
              <w:jc w:val="center"/>
              <w:rPr>
                <w:ins w:id="362" w:author="ERCOT" w:date="2025-11-07T11:52:00Z" w16du:dateUtc="2025-11-07T17:52:00Z"/>
                <w:color w:val="000000"/>
              </w:rPr>
            </w:pPr>
            <w:ins w:id="363" w:author="ERCOT" w:date="2025-11-07T11:52:00Z" w16du:dateUtc="2025-11-07T17:52:00Z">
              <w:r w:rsidRPr="00545BC4">
                <w:rPr>
                  <w:color w:val="000000"/>
                </w:rPr>
                <w:t>Minimum Ride-Through Time</w:t>
              </w:r>
            </w:ins>
          </w:p>
          <w:p w14:paraId="6FA70394" w14:textId="77777777" w:rsidR="002D726C" w:rsidRPr="00545BC4" w:rsidRDefault="002D726C" w:rsidP="00327BCF">
            <w:pPr>
              <w:jc w:val="center"/>
              <w:rPr>
                <w:ins w:id="364" w:author="ERCOT" w:date="2025-11-07T11:52:00Z" w16du:dateUtc="2025-11-07T17:52:00Z"/>
                <w:color w:val="000000"/>
              </w:rPr>
            </w:pPr>
            <w:ins w:id="365" w:author="ERCOT" w:date="2025-11-07T11:52:00Z" w16du:dateUtc="2025-11-07T17:52:00Z">
              <w:r w:rsidRPr="00545BC4">
                <w:rPr>
                  <w:color w:val="000000"/>
                </w:rPr>
                <w:t>(seconds)</w:t>
              </w:r>
            </w:ins>
          </w:p>
        </w:tc>
      </w:tr>
      <w:tr w:rsidR="002D726C" w:rsidRPr="00545BC4" w14:paraId="598ABE61" w14:textId="77777777" w:rsidTr="00327BCF">
        <w:trPr>
          <w:trHeight w:val="300"/>
          <w:jc w:val="center"/>
          <w:ins w:id="366"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458CBE8" w14:textId="77777777" w:rsidR="002D726C" w:rsidRPr="00545BC4" w:rsidRDefault="002D726C" w:rsidP="00327BCF">
            <w:pPr>
              <w:jc w:val="center"/>
              <w:rPr>
                <w:ins w:id="367" w:author="ERCOT" w:date="2025-11-07T11:52:00Z" w16du:dateUtc="2025-11-07T17:52:00Z"/>
                <w:color w:val="000000"/>
              </w:rPr>
            </w:pPr>
            <w:ins w:id="368" w:author="ERCOT" w:date="2025-11-07T11:52:00Z" w16du:dateUtc="2025-11-07T17:52:00Z">
              <w:r w:rsidRPr="00545BC4">
                <w:rPr>
                  <w:color w:val="000000"/>
                </w:rPr>
                <w:t xml:space="preserve">f &gt; </w:t>
              </w:r>
              <w:del w:id="369" w:author="ERCOT 031126" w:date="2026-03-11T17:11:00Z" w16du:dateUtc="2026-03-11T22:11:00Z">
                <w:r w:rsidRPr="00545BC4" w:rsidDel="00AE5ED3">
                  <w:rPr>
                    <w:color w:val="000000"/>
                  </w:rPr>
                  <w:delText>61.8</w:delText>
                </w:r>
              </w:del>
            </w:ins>
            <w:ins w:id="370" w:author="ERCOT 031126" w:date="2026-03-11T17:11:00Z" w16du:dateUtc="2026-03-11T22:11:00Z">
              <w:r w:rsidRPr="00545BC4">
                <w:rPr>
                  <w:color w:val="000000"/>
                </w:rPr>
                <w:t>63.0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3D935E05" w14:textId="77777777" w:rsidR="002D726C" w:rsidRPr="00545BC4" w:rsidRDefault="002D726C" w:rsidP="00327BCF">
            <w:pPr>
              <w:jc w:val="center"/>
              <w:rPr>
                <w:ins w:id="371" w:author="ERCOT" w:date="2025-11-07T11:52:00Z" w16du:dateUtc="2025-11-07T17:52:00Z"/>
                <w:color w:val="000000"/>
              </w:rPr>
            </w:pPr>
            <w:ins w:id="372" w:author="ERCOT" w:date="2025-11-07T11:52:00Z" w16du:dateUtc="2025-11-07T17:52:00Z">
              <w:r w:rsidRPr="00545BC4">
                <w:rPr>
                  <w:color w:val="000000"/>
                </w:rPr>
                <w:t>May ride-through or trip</w:t>
              </w:r>
            </w:ins>
          </w:p>
        </w:tc>
      </w:tr>
      <w:tr w:rsidR="002D726C" w:rsidRPr="00545BC4" w14:paraId="1B04E670" w14:textId="77777777" w:rsidTr="00327BCF">
        <w:trPr>
          <w:trHeight w:val="300"/>
          <w:jc w:val="center"/>
          <w:ins w:id="373"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AB683E7" w14:textId="77777777" w:rsidR="002D726C" w:rsidRPr="00545BC4" w:rsidRDefault="002D726C" w:rsidP="00327BCF">
            <w:pPr>
              <w:jc w:val="center"/>
              <w:rPr>
                <w:ins w:id="374" w:author="ERCOT" w:date="2025-11-07T11:52:00Z" w16du:dateUtc="2025-11-07T17:52:00Z"/>
                <w:color w:val="000000"/>
              </w:rPr>
            </w:pPr>
            <w:ins w:id="375" w:author="ERCOT" w:date="2025-11-07T11:52:00Z" w16du:dateUtc="2025-11-07T17:52:00Z">
              <w:del w:id="376" w:author="ERCOT 031126" w:date="2026-03-11T17:11:00Z" w16du:dateUtc="2026-03-11T22:11:00Z">
                <w:r w:rsidRPr="00545BC4" w:rsidDel="00AE5ED3">
                  <w:rPr>
                    <w:color w:val="000000"/>
                  </w:rPr>
                  <w:delText>61.2</w:delText>
                </w:r>
              </w:del>
            </w:ins>
            <w:ins w:id="377" w:author="ERCOT 031126" w:date="2026-03-11T17:11:00Z" w16du:dateUtc="2026-03-11T22:11:00Z">
              <w:del w:id="378" w:author="ROS 040226" w:date="2026-04-01T11:48:00Z" w16du:dateUtc="2026-04-01T16:48:00Z">
                <w:r w:rsidRPr="00545BC4" w:rsidDel="00BC5E01">
                  <w:rPr>
                    <w:color w:val="000000"/>
                  </w:rPr>
                  <w:delText>63.0</w:delText>
                </w:r>
              </w:del>
            </w:ins>
            <w:ins w:id="379" w:author="ROS 040226" w:date="2026-04-01T11:48:00Z" w16du:dateUtc="2026-04-01T16:48:00Z">
              <w:r w:rsidRPr="005C18D1">
                <w:rPr>
                  <w:color w:val="000000"/>
                </w:rPr>
                <w:t>61.2</w:t>
              </w:r>
            </w:ins>
            <w:ins w:id="380" w:author="ERCOT" w:date="2025-11-07T11:52:00Z" w16du:dateUtc="2025-11-07T17:52:00Z">
              <w:r w:rsidRPr="00545BC4">
                <w:rPr>
                  <w:color w:val="000000"/>
                </w:rPr>
                <w:t xml:space="preserve"> &lt; f ≤ </w:t>
              </w:r>
            </w:ins>
            <w:ins w:id="381" w:author="ROS 040226" w:date="2026-04-01T11:48:00Z" w16du:dateUtc="2026-04-01T16:48:00Z">
              <w:r w:rsidRPr="005C18D1">
                <w:rPr>
                  <w:color w:val="000000"/>
                </w:rPr>
                <w:t>63.0</w:t>
              </w:r>
            </w:ins>
            <w:ins w:id="382" w:author="ERCOT" w:date="2025-11-07T11:52:00Z" w16du:dateUtc="2025-11-07T17:52:00Z">
              <w:del w:id="383" w:author="ROS 040226" w:date="2026-04-01T11:48:00Z" w16du:dateUtc="2026-04-01T16:48:00Z">
                <w:r w:rsidRPr="00545BC4" w:rsidDel="00BC5E01">
                  <w:rPr>
                    <w:color w:val="000000"/>
                  </w:rPr>
                  <w:delText>61.8</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06EF07A5" w14:textId="77777777" w:rsidR="002D726C" w:rsidRPr="00545BC4" w:rsidRDefault="002D726C" w:rsidP="00327BCF">
            <w:pPr>
              <w:jc w:val="center"/>
              <w:rPr>
                <w:ins w:id="384" w:author="ERCOT" w:date="2025-11-07T11:52:00Z" w16du:dateUtc="2025-11-07T17:52:00Z"/>
                <w:color w:val="000000"/>
              </w:rPr>
            </w:pPr>
            <w:ins w:id="385" w:author="ERCOT" w:date="2025-11-07T11:52:00Z" w16du:dateUtc="2025-11-07T17:52:00Z">
              <w:r w:rsidRPr="00545BC4">
                <w:rPr>
                  <w:color w:val="000000"/>
                </w:rPr>
                <w:t>299</w:t>
              </w:r>
            </w:ins>
          </w:p>
        </w:tc>
      </w:tr>
      <w:tr w:rsidR="002D726C" w:rsidRPr="00545BC4" w14:paraId="6BFF7D06" w14:textId="77777777" w:rsidTr="00327BCF">
        <w:trPr>
          <w:trHeight w:val="300"/>
          <w:jc w:val="center"/>
          <w:ins w:id="386"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6091195" w14:textId="77777777" w:rsidR="002D726C" w:rsidRPr="00545BC4" w:rsidRDefault="002D726C" w:rsidP="00327BCF">
            <w:pPr>
              <w:jc w:val="center"/>
              <w:rPr>
                <w:ins w:id="387" w:author="ERCOT" w:date="2025-11-07T11:52:00Z" w16du:dateUtc="2025-11-07T17:52:00Z"/>
                <w:color w:val="000000"/>
              </w:rPr>
            </w:pPr>
            <w:ins w:id="388" w:author="ERCOT" w:date="2025-11-07T11:52:00Z" w16du:dateUtc="2025-11-07T17:52:00Z">
              <w:r w:rsidRPr="00545BC4">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44F45220" w14:textId="77777777" w:rsidR="002D726C" w:rsidRPr="00545BC4" w:rsidRDefault="002D726C" w:rsidP="00327BCF">
            <w:pPr>
              <w:jc w:val="center"/>
              <w:rPr>
                <w:ins w:id="389" w:author="ERCOT" w:date="2025-11-07T11:52:00Z" w16du:dateUtc="2025-11-07T17:52:00Z"/>
                <w:color w:val="000000"/>
              </w:rPr>
            </w:pPr>
            <w:ins w:id="390" w:author="ERCOT" w:date="2025-11-07T11:52:00Z" w16du:dateUtc="2025-11-07T17:52:00Z">
              <w:r w:rsidRPr="00545BC4">
                <w:rPr>
                  <w:color w:val="000000"/>
                </w:rPr>
                <w:t>continuous</w:t>
              </w:r>
            </w:ins>
          </w:p>
        </w:tc>
      </w:tr>
      <w:tr w:rsidR="002D726C" w:rsidRPr="00545BC4" w14:paraId="494BF57F" w14:textId="77777777" w:rsidTr="00327BCF">
        <w:trPr>
          <w:trHeight w:val="300"/>
          <w:jc w:val="center"/>
          <w:ins w:id="391"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436C427F" w14:textId="77777777" w:rsidR="002D726C" w:rsidRPr="00545BC4" w:rsidRDefault="002D726C" w:rsidP="00327BCF">
            <w:pPr>
              <w:jc w:val="center"/>
              <w:rPr>
                <w:ins w:id="392" w:author="ERCOT" w:date="2025-11-07T11:52:00Z" w16du:dateUtc="2025-11-07T17:52:00Z"/>
                <w:color w:val="000000"/>
              </w:rPr>
            </w:pPr>
            <w:ins w:id="393" w:author="ERCOT" w:date="2025-11-07T11:52:00Z" w16du:dateUtc="2025-11-07T17:52:00Z">
              <w:r w:rsidRPr="00545BC4">
                <w:rPr>
                  <w:color w:val="000000"/>
                </w:rPr>
                <w:t>57.</w:t>
              </w:r>
            </w:ins>
            <w:ins w:id="394" w:author="DCC 031226" w:date="2026-03-12T14:38:00Z" w16du:dateUtc="2026-03-12T19:38:00Z">
              <w:r w:rsidRPr="00545BC4">
                <w:rPr>
                  <w:color w:val="000000"/>
                </w:rPr>
                <w:t>5</w:t>
              </w:r>
            </w:ins>
            <w:ins w:id="395" w:author="ERCOT" w:date="2025-11-07T11:52:00Z" w16du:dateUtc="2025-11-07T17:52:00Z">
              <w:del w:id="396" w:author="DCC 031226" w:date="2026-03-12T14:38:00Z" w16du:dateUtc="2026-03-12T19:38:00Z">
                <w:r w:rsidRPr="00545BC4" w:rsidDel="00042DDF">
                  <w:rPr>
                    <w:color w:val="000000"/>
                  </w:rPr>
                  <w:delText>0</w:delText>
                </w:r>
              </w:del>
              <w:r w:rsidRPr="00545BC4">
                <w:rPr>
                  <w:color w:val="000000"/>
                </w:rPr>
                <w:t xml:space="preserve">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B3FCA98" w14:textId="77777777" w:rsidR="002D726C" w:rsidRPr="00545BC4" w:rsidRDefault="002D726C" w:rsidP="00327BCF">
            <w:pPr>
              <w:jc w:val="center"/>
              <w:rPr>
                <w:ins w:id="397" w:author="ERCOT" w:date="2025-11-07T11:52:00Z" w16du:dateUtc="2025-11-07T17:52:00Z"/>
                <w:color w:val="000000"/>
              </w:rPr>
            </w:pPr>
            <w:ins w:id="398" w:author="ERCOT" w:date="2025-11-07T11:52:00Z" w16du:dateUtc="2025-11-07T17:52:00Z">
              <w:r w:rsidRPr="00545BC4">
                <w:rPr>
                  <w:color w:val="000000"/>
                </w:rPr>
                <w:t>299</w:t>
              </w:r>
            </w:ins>
          </w:p>
        </w:tc>
      </w:tr>
      <w:tr w:rsidR="002D726C" w:rsidRPr="00545BC4" w14:paraId="0B754E33" w14:textId="77777777" w:rsidTr="00327BCF">
        <w:trPr>
          <w:trHeight w:val="300"/>
          <w:jc w:val="center"/>
          <w:ins w:id="399"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0215DF88" w14:textId="77777777" w:rsidR="002D726C" w:rsidRPr="00545BC4" w:rsidRDefault="002D726C" w:rsidP="00327BCF">
            <w:pPr>
              <w:jc w:val="center"/>
              <w:rPr>
                <w:ins w:id="400" w:author="ERCOT" w:date="2025-11-07T11:52:00Z" w16du:dateUtc="2025-11-07T17:52:00Z"/>
                <w:color w:val="000000"/>
              </w:rPr>
            </w:pPr>
            <w:ins w:id="401" w:author="ERCOT" w:date="2025-11-07T11:52:00Z" w16du:dateUtc="2025-11-07T17:52:00Z">
              <w:r w:rsidRPr="00545BC4">
                <w:rPr>
                  <w:color w:val="000000"/>
                </w:rPr>
                <w:t>f &lt; 57.</w:t>
              </w:r>
            </w:ins>
            <w:ins w:id="402" w:author="DCC 031226" w:date="2026-03-12T14:38:00Z" w16du:dateUtc="2026-03-12T19:38:00Z">
              <w:r w:rsidRPr="00545BC4">
                <w:rPr>
                  <w:color w:val="000000"/>
                </w:rPr>
                <w:t>5</w:t>
              </w:r>
            </w:ins>
            <w:ins w:id="403" w:author="ERCOT" w:date="2025-11-07T11:52:00Z" w16du:dateUtc="2025-11-07T17:52:00Z">
              <w:del w:id="404" w:author="DCC 031226" w:date="2026-03-12T14:38:00Z" w16du:dateUtc="2026-03-12T19:38:00Z">
                <w:r w:rsidRPr="00545BC4" w:rsidDel="00042DDF">
                  <w:rPr>
                    <w:color w:val="000000"/>
                  </w:rPr>
                  <w:delText>0</w:delText>
                </w:r>
              </w:del>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1C2D2872" w14:textId="77777777" w:rsidR="002D726C" w:rsidRPr="00545BC4" w:rsidRDefault="002D726C" w:rsidP="00327BCF">
            <w:pPr>
              <w:jc w:val="center"/>
              <w:rPr>
                <w:ins w:id="405" w:author="ERCOT" w:date="2025-11-07T11:52:00Z" w16du:dateUtc="2025-11-07T17:52:00Z"/>
                <w:color w:val="000000"/>
              </w:rPr>
            </w:pPr>
            <w:ins w:id="406" w:author="ERCOT" w:date="2025-11-07T11:52:00Z" w16du:dateUtc="2025-11-07T17:52:00Z">
              <w:r w:rsidRPr="00545BC4">
                <w:rPr>
                  <w:color w:val="000000"/>
                </w:rPr>
                <w:t>May ride-through or trip</w:t>
              </w:r>
            </w:ins>
          </w:p>
        </w:tc>
      </w:tr>
    </w:tbl>
    <w:p w14:paraId="2E45A829" w14:textId="3C96237C" w:rsidR="002D726C" w:rsidRPr="00545BC4" w:rsidDel="00D2779D" w:rsidRDefault="002D726C" w:rsidP="002D726C">
      <w:pPr>
        <w:spacing w:before="240" w:after="240"/>
        <w:ind w:left="720" w:hanging="720"/>
        <w:rPr>
          <w:ins w:id="407" w:author="ERCOT" w:date="2025-11-07T11:52:00Z" w16du:dateUtc="2025-11-07T17:52:00Z"/>
          <w:del w:id="408" w:author="TIEC 042426" w:date="2026-04-24T09:33:00Z" w16du:dateUtc="2026-04-24T14:33:00Z"/>
          <w:iCs/>
          <w:szCs w:val="20"/>
        </w:rPr>
      </w:pPr>
      <w:ins w:id="409" w:author="ERCOT" w:date="2025-11-07T11:52:00Z" w16du:dateUtc="2025-11-07T17:52:00Z">
        <w:del w:id="410" w:author="TIEC 042426" w:date="2026-04-24T09:33:00Z" w16du:dateUtc="2026-04-24T14:33:00Z">
          <w:r w:rsidRPr="00545BC4" w:rsidDel="00D2779D">
            <w:rPr>
              <w:iCs/>
              <w:szCs w:val="20"/>
            </w:rPr>
            <w:delText>(</w:delText>
          </w:r>
        </w:del>
      </w:ins>
      <w:ins w:id="411" w:author="ERCOT 013026" w:date="2026-01-14T14:34:00Z" w16du:dateUtc="2026-01-14T20:34:00Z">
        <w:del w:id="412" w:author="TIEC 042426" w:date="2026-04-24T09:33:00Z" w16du:dateUtc="2026-04-24T14:33:00Z">
          <w:r w:rsidRPr="00545BC4" w:rsidDel="00D2779D">
            <w:rPr>
              <w:iCs/>
              <w:szCs w:val="20"/>
            </w:rPr>
            <w:delText>4</w:delText>
          </w:r>
        </w:del>
      </w:ins>
      <w:ins w:id="413" w:author="ERCOT" w:date="2025-11-07T11:52:00Z" w16du:dateUtc="2025-11-07T17:52:00Z">
        <w:del w:id="414" w:author="TIEC 042426" w:date="2026-04-24T09:33:00Z" w16du:dateUtc="2026-04-24T14:33:00Z">
          <w:r w:rsidRPr="00545BC4" w:rsidDel="00D2779D">
            <w:rPr>
              <w:iCs/>
              <w:szCs w:val="20"/>
            </w:rPr>
            <w:delText>3)</w:delText>
          </w:r>
          <w:r w:rsidRPr="00545BC4" w:rsidDel="00D2779D">
            <w:rPr>
              <w:iCs/>
              <w:szCs w:val="20"/>
            </w:rPr>
            <w:tab/>
            <w:delText>Nothing in paragraph (2</w:delText>
          </w:r>
        </w:del>
      </w:ins>
      <w:ins w:id="415" w:author="ERCOT 013026" w:date="2026-01-28T09:45:00Z" w16du:dateUtc="2026-01-28T15:45:00Z">
        <w:del w:id="416" w:author="TIEC 042426" w:date="2026-04-24T09:33:00Z" w16du:dateUtc="2026-04-24T14:33:00Z">
          <w:r w:rsidRPr="00545BC4" w:rsidDel="00D2779D">
            <w:rPr>
              <w:iCs/>
              <w:szCs w:val="20"/>
            </w:rPr>
            <w:delText>3</w:delText>
          </w:r>
        </w:del>
      </w:ins>
      <w:ins w:id="417" w:author="ERCOT" w:date="2025-11-07T11:52:00Z" w16du:dateUtc="2025-11-07T17:52:00Z">
        <w:del w:id="418" w:author="TIEC 042426" w:date="2026-04-24T09:33:00Z" w16du:dateUtc="2026-04-24T14:33:00Z">
          <w:r w:rsidRPr="00545BC4" w:rsidDel="00D2779D">
            <w:rPr>
              <w:iCs/>
              <w:szCs w:val="20"/>
            </w:rPr>
            <w:delText>) above shall be interpreted to require an LE</w:delText>
          </w:r>
        </w:del>
      </w:ins>
      <w:ins w:id="419" w:author="ERCOT 041326" w:date="2026-04-10T17:32:00Z" w16du:dateUtc="2026-04-10T22:32:00Z">
        <w:del w:id="420" w:author="TIEC 042426" w:date="2026-04-24T09:33:00Z" w16du:dateUtc="2026-04-24T14:33:00Z">
          <w:r w:rsidDel="00D2779D">
            <w:rPr>
              <w:iCs/>
              <w:szCs w:val="20"/>
            </w:rPr>
            <w:delText>C</w:delText>
          </w:r>
        </w:del>
      </w:ins>
      <w:ins w:id="421" w:author="ERCOT" w:date="2025-11-07T11:52:00Z" w16du:dateUtc="2025-11-07T17:52:00Z">
        <w:del w:id="422" w:author="TIEC 042426" w:date="2026-04-24T09:33:00Z" w16du:dateUtc="2026-04-24T14:33:00Z">
          <w:r w:rsidRPr="00545BC4" w:rsidDel="00D2779D">
            <w:rPr>
              <w:iCs/>
              <w:szCs w:val="20"/>
            </w:rPr>
            <w:delText xml:space="preserve">L to trip or transfer load to backup generation for frequency conditions beyond those for which ride-through is required. </w:delText>
          </w:r>
        </w:del>
      </w:ins>
    </w:p>
    <w:p w14:paraId="4150F81F" w14:textId="435CAFE6" w:rsidR="002D726C" w:rsidRPr="00545BC4" w:rsidDel="00D2779D" w:rsidRDefault="002D726C" w:rsidP="002D726C">
      <w:pPr>
        <w:spacing w:after="240"/>
        <w:ind w:left="720" w:hanging="720"/>
        <w:rPr>
          <w:ins w:id="423" w:author="ERCOT" w:date="2025-11-07T11:52:00Z" w16du:dateUtc="2025-11-07T17:52:00Z"/>
          <w:del w:id="424" w:author="TIEC 042426" w:date="2026-04-24T09:33:00Z" w16du:dateUtc="2026-04-24T14:33:00Z"/>
        </w:rPr>
      </w:pPr>
      <w:ins w:id="425" w:author="ERCOT" w:date="2025-11-07T11:52:00Z" w16du:dateUtc="2025-11-07T17:52:00Z">
        <w:del w:id="426" w:author="TIEC 042426" w:date="2026-04-24T09:33:00Z" w16du:dateUtc="2026-04-24T14:33:00Z">
          <w:r w:rsidRPr="00545BC4" w:rsidDel="00D2779D">
            <w:delText>(</w:delText>
          </w:r>
        </w:del>
      </w:ins>
      <w:ins w:id="427" w:author="ERCOT 013026" w:date="2026-01-14T14:34:00Z" w16du:dateUtc="2026-01-14T20:34:00Z">
        <w:del w:id="428" w:author="TIEC 042426" w:date="2026-04-24T09:33:00Z" w16du:dateUtc="2026-04-24T14:33:00Z">
          <w:r w:rsidRPr="00545BC4" w:rsidDel="00D2779D">
            <w:delText>5</w:delText>
          </w:r>
        </w:del>
      </w:ins>
      <w:ins w:id="429" w:author="ERCOT" w:date="2025-11-07T11:52:00Z" w16du:dateUtc="2025-11-07T17:52:00Z">
        <w:del w:id="430" w:author="TIEC 042426" w:date="2026-04-24T09:33:00Z" w16du:dateUtc="2026-04-24T14:33:00Z">
          <w:r w:rsidRPr="00545BC4" w:rsidDel="00D2779D">
            <w:delText>4)</w:delText>
          </w:r>
          <w:r w:rsidRPr="00545BC4" w:rsidDel="00D2779D">
            <w:tab/>
            <w:delText>If an LE</w:delText>
          </w:r>
        </w:del>
      </w:ins>
      <w:ins w:id="431" w:author="ERCOT 041326" w:date="2026-04-10T17:32:00Z" w16du:dateUtc="2026-04-10T22:32:00Z">
        <w:del w:id="432" w:author="TIEC 042426" w:date="2026-04-24T09:33:00Z" w16du:dateUtc="2026-04-24T14:33:00Z">
          <w:r w:rsidDel="00D2779D">
            <w:delText>C</w:delText>
          </w:r>
        </w:del>
      </w:ins>
      <w:ins w:id="433" w:author="ERCOT" w:date="2025-11-07T11:52:00Z" w16du:dateUtc="2025-11-07T17:52:00Z">
        <w:del w:id="434" w:author="TIEC 042426" w:date="2026-04-24T09:33:00Z" w16du:dateUtc="2026-04-24T14:33:00Z">
          <w:r w:rsidRPr="00545BC4" w:rsidDel="00D2779D">
            <w:delText>L is consuming electric current from the grid at the time of the frequency disturbance, the L</w:delText>
          </w:r>
        </w:del>
      </w:ins>
      <w:ins w:id="435" w:author="ERCOT 041326" w:date="2026-04-10T17:39:00Z" w16du:dateUtc="2026-04-10T22:39:00Z">
        <w:del w:id="436" w:author="TIEC 042426" w:date="2026-04-24T09:33:00Z" w16du:dateUtc="2026-04-24T14:33:00Z">
          <w:r w:rsidR="00EB498D" w:rsidDel="00D2779D">
            <w:delText>C</w:delText>
          </w:r>
        </w:del>
      </w:ins>
      <w:ins w:id="437" w:author="ERCOT" w:date="2025-11-07T11:52:00Z" w16du:dateUtc="2025-11-07T17:52:00Z">
        <w:del w:id="438" w:author="TIEC 042426" w:date="2026-04-24T09:33:00Z" w16du:dateUtc="2026-04-24T14:33:00Z">
          <w:r w:rsidRPr="00545BC4" w:rsidDel="00D2779D">
            <w:delText xml:space="preserve">EL shall continue to consume electric current from the grid during </w:delText>
          </w:r>
          <w:r w:rsidRPr="00545BC4" w:rsidDel="00D2779D">
            <w:rPr>
              <w:iCs/>
              <w:szCs w:val="20"/>
            </w:rPr>
            <w:delText>frequency</w:delText>
          </w:r>
          <w:r w:rsidRPr="00545BC4" w:rsidDel="00D2779D">
            <w:delText xml:space="preserve"> deviations requiring ride-through.  In addition, an LE</w:delText>
          </w:r>
        </w:del>
      </w:ins>
      <w:ins w:id="439" w:author="ERCOT 041326" w:date="2026-04-10T17:33:00Z" w16du:dateUtc="2026-04-10T22:33:00Z">
        <w:del w:id="440" w:author="TIEC 042426" w:date="2026-04-24T09:33:00Z" w16du:dateUtc="2026-04-24T14:33:00Z">
          <w:r w:rsidDel="00D2779D">
            <w:delText>C</w:delText>
          </w:r>
        </w:del>
      </w:ins>
      <w:ins w:id="441" w:author="ERCOT" w:date="2025-11-07T11:52:00Z" w16du:dateUtc="2025-11-07T17:52:00Z">
        <w:del w:id="442" w:author="TIEC 042426" w:date="2026-04-24T09:33:00Z" w16du:dateUtc="2026-04-24T14:33:00Z">
          <w:r w:rsidRPr="00545BC4" w:rsidDel="00D2779D">
            <w:delText>L should continue to consume active power within 10% of the pre-disturbance level during frequency deviations requiring ride-through.</w:delText>
          </w:r>
        </w:del>
      </w:ins>
    </w:p>
    <w:p w14:paraId="5A4BA530" w14:textId="5DCC80EC" w:rsidR="002D726C" w:rsidRPr="00545BC4" w:rsidDel="00D2779D" w:rsidRDefault="002D726C" w:rsidP="002D726C">
      <w:pPr>
        <w:spacing w:after="240"/>
        <w:ind w:left="720" w:hanging="720"/>
        <w:rPr>
          <w:ins w:id="443" w:author="Tesla 121825" w:date="2025-12-18T12:15:00Z" w16du:dateUtc="2025-12-18T18:15:00Z"/>
          <w:del w:id="444" w:author="TIEC 042426" w:date="2026-04-24T09:33:00Z" w16du:dateUtc="2026-04-24T14:33:00Z"/>
        </w:rPr>
      </w:pPr>
      <w:ins w:id="445" w:author="Tesla 121825" w:date="2025-12-18T12:15:00Z">
        <w:del w:id="446" w:author="TIEC 042426" w:date="2026-04-24T09:33:00Z" w16du:dateUtc="2026-04-24T14:33:00Z">
          <w:r w:rsidRPr="00545BC4" w:rsidDel="00D2779D">
            <w:delText>(</w:delText>
          </w:r>
        </w:del>
      </w:ins>
      <w:ins w:id="447" w:author="ERCOT 013026" w:date="2026-01-14T14:34:00Z">
        <w:del w:id="448" w:author="TIEC 042426" w:date="2026-04-24T09:33:00Z" w16du:dateUtc="2026-04-24T14:33:00Z">
          <w:r w:rsidRPr="00545BC4" w:rsidDel="00D2779D">
            <w:delText>6</w:delText>
          </w:r>
        </w:del>
      </w:ins>
      <w:ins w:id="449" w:author="Tesla 121825" w:date="2025-12-18T12:15:00Z">
        <w:del w:id="450" w:author="TIEC 042426" w:date="2026-04-24T09:33:00Z" w16du:dateUtc="2026-04-24T14:33:00Z">
          <w:r w:rsidRPr="00545BC4" w:rsidDel="00D2779D">
            <w:delText>5)</w:delText>
          </w:r>
          <w:r w:rsidRPr="00545BC4" w:rsidDel="00D2779D">
            <w:tab/>
            <w:delText>For frequency deviations outside the continuous operating range specified in Table A of paragraph (2</w:delText>
          </w:r>
        </w:del>
      </w:ins>
      <w:ins w:id="451" w:author="ERCOT 013026" w:date="2026-01-28T09:45:00Z" w16du:dateUtc="2026-01-28T15:45:00Z">
        <w:del w:id="452" w:author="TIEC 042426" w:date="2026-04-24T09:33:00Z" w16du:dateUtc="2026-04-24T14:33:00Z">
          <w:r w:rsidRPr="00545BC4" w:rsidDel="00D2779D">
            <w:delText>3</w:delText>
          </w:r>
        </w:del>
      </w:ins>
      <w:ins w:id="453" w:author="Tesla 121825" w:date="2025-12-18T12:15:00Z">
        <w:del w:id="454" w:author="TIEC 042426" w:date="2026-04-24T09:33:00Z" w16du:dateUtc="2026-04-24T14:33:00Z">
          <w:r w:rsidRPr="00545BC4" w:rsidDel="00D2779D">
            <w:delText>) above, an LE</w:delText>
          </w:r>
        </w:del>
      </w:ins>
      <w:ins w:id="455" w:author="ERCOT 041326" w:date="2026-04-10T17:33:00Z" w16du:dateUtc="2026-04-10T22:33:00Z">
        <w:del w:id="456" w:author="TIEC 042426" w:date="2026-04-24T09:33:00Z" w16du:dateUtc="2026-04-24T14:33:00Z">
          <w:r w:rsidDel="00D2779D">
            <w:delText>C</w:delText>
          </w:r>
        </w:del>
      </w:ins>
      <w:ins w:id="457" w:author="Tesla 121825" w:date="2025-12-18T12:15:00Z">
        <w:del w:id="458" w:author="TIEC 042426" w:date="2026-04-24T09:33:00Z" w16du:dateUtc="2026-04-24T14:33:00Z">
          <w:r w:rsidRPr="00545BC4" w:rsidDel="00D2779D">
            <w:delText xml:space="preserve">L may implement an internal load-transfer or control-stabilization </w:delText>
          </w:r>
        </w:del>
      </w:ins>
      <w:ins w:id="459" w:author="ERCOT 013026" w:date="2026-01-26T10:26:00Z" w16du:dateUtc="2026-01-26T16:26:00Z">
        <w:del w:id="460" w:author="TIEC 042426" w:date="2026-04-24T09:33:00Z" w16du:dateUtc="2026-04-24T14:33:00Z">
          <w:r w:rsidRPr="00545BC4" w:rsidDel="00D2779D">
            <w:delText>scheme</w:delText>
          </w:r>
        </w:del>
      </w:ins>
      <w:ins w:id="461" w:author="Tesla 121825" w:date="2025-12-18T12:15:00Z">
        <w:del w:id="462" w:author="TIEC 042426" w:date="2026-04-24T09:33:00Z" w16du:dateUtc="2026-04-24T14:33:00Z">
          <w:r w:rsidRPr="00545BC4" w:rsidDel="00D2779D">
            <w:delText xml:space="preserve">interval </w:delText>
          </w:r>
        </w:del>
      </w:ins>
      <w:ins w:id="463" w:author="ERCOT 013026" w:date="2026-01-14T14:31:00Z">
        <w:del w:id="464" w:author="TIEC 042426" w:date="2026-04-24T09:33:00Z" w16du:dateUtc="2026-04-24T14:33:00Z">
          <w:r w:rsidRPr="00545BC4" w:rsidDel="00D2779D">
            <w:delText>such that the LE</w:delText>
          </w:r>
        </w:del>
      </w:ins>
      <w:ins w:id="465" w:author="ERCOT 041326" w:date="2026-04-10T17:33:00Z" w16du:dateUtc="2026-04-10T22:33:00Z">
        <w:del w:id="466" w:author="TIEC 042426" w:date="2026-04-24T09:33:00Z" w16du:dateUtc="2026-04-24T14:33:00Z">
          <w:r w:rsidDel="00D2779D">
            <w:delText>C</w:delText>
          </w:r>
        </w:del>
      </w:ins>
      <w:ins w:id="467" w:author="ERCOT 013026" w:date="2026-01-14T14:31:00Z">
        <w:del w:id="468" w:author="TIEC 042426" w:date="2026-04-24T09:33:00Z" w16du:dateUtc="2026-04-24T14:33:00Z">
          <w:r w:rsidRPr="00545BC4" w:rsidDel="00D2779D">
            <w:delText xml:space="preserve">L facility </w:delText>
          </w:r>
        </w:del>
      </w:ins>
      <w:ins w:id="469" w:author="ERCOT 013026" w:date="2026-01-14T14:32:00Z">
        <w:del w:id="470" w:author="TIEC 042426" w:date="2026-04-24T09:33:00Z" w16du:dateUtc="2026-04-24T14:33:00Z">
          <w:r w:rsidRPr="00545BC4" w:rsidDel="00D2779D">
            <w:delText xml:space="preserve">returns to at least 90% of its pre-disturbance consumption </w:delText>
          </w:r>
        </w:del>
      </w:ins>
      <w:ins w:id="471" w:author="ERCOT 013026" w:date="2026-01-15T09:43:00Z">
        <w:del w:id="472" w:author="TIEC 042426" w:date="2026-04-24T09:33:00Z" w16du:dateUtc="2026-04-24T14:33:00Z">
          <w:r w:rsidRPr="00545BC4" w:rsidDel="00D2779D">
            <w:delText xml:space="preserve">level </w:delText>
          </w:r>
        </w:del>
      </w:ins>
      <w:ins w:id="473" w:author="ERCOT 013026" w:date="2026-01-14T14:32:00Z">
        <w:del w:id="474" w:author="TIEC 042426" w:date="2026-04-24T09:33:00Z" w16du:dateUtc="2026-04-24T14:33:00Z">
          <w:r w:rsidRPr="00545BC4" w:rsidDel="00D2779D">
            <w:delText xml:space="preserve">within </w:delText>
          </w:r>
        </w:del>
      </w:ins>
      <w:ins w:id="475" w:author="ERCOT 013026" w:date="2026-01-26T16:06:00Z">
        <w:del w:id="476" w:author="TIEC 042426" w:date="2026-04-24T09:33:00Z" w16du:dateUtc="2026-04-24T14:33:00Z">
          <w:r w:rsidRPr="00545BC4" w:rsidDel="00D2779D">
            <w:delText>two</w:delText>
          </w:r>
        </w:del>
      </w:ins>
      <w:ins w:id="477" w:author="ERCOT 013026" w:date="2026-01-14T14:32:00Z">
        <w:del w:id="478" w:author="TIEC 042426" w:date="2026-04-24T09:33:00Z" w16du:dateUtc="2026-04-24T14:33:00Z">
          <w:r w:rsidRPr="00545BC4" w:rsidDel="00D2779D">
            <w:delText xml:space="preserve"> second</w:delText>
          </w:r>
        </w:del>
      </w:ins>
      <w:ins w:id="479" w:author="ERCOT 013026" w:date="2026-01-26T16:06:00Z">
        <w:del w:id="480" w:author="TIEC 042426" w:date="2026-04-24T09:33:00Z" w16du:dateUtc="2026-04-24T14:33:00Z">
          <w:r w:rsidRPr="00545BC4" w:rsidDel="00D2779D">
            <w:delText>s</w:delText>
          </w:r>
        </w:del>
      </w:ins>
      <w:ins w:id="481" w:author="ERCOT 013026" w:date="2026-01-14T14:32:00Z">
        <w:del w:id="482" w:author="TIEC 042426" w:date="2026-04-24T09:33:00Z" w16du:dateUtc="2026-04-24T14:33:00Z">
          <w:r w:rsidRPr="00545BC4" w:rsidDel="00D2779D">
            <w:delText>, as measured from the LE</w:delText>
          </w:r>
        </w:del>
      </w:ins>
      <w:ins w:id="483" w:author="ERCOT 041326" w:date="2026-04-10T17:33:00Z" w16du:dateUtc="2026-04-10T22:33:00Z">
        <w:del w:id="484" w:author="TIEC 042426" w:date="2026-04-24T09:33:00Z" w16du:dateUtc="2026-04-24T14:33:00Z">
          <w:r w:rsidDel="00D2779D">
            <w:delText>C</w:delText>
          </w:r>
        </w:del>
      </w:ins>
      <w:ins w:id="485" w:author="ERCOT 013026" w:date="2026-01-14T14:32:00Z">
        <w:del w:id="486" w:author="TIEC 042426" w:date="2026-04-24T09:33:00Z" w16du:dateUtc="2026-04-24T14:33:00Z">
          <w:r w:rsidRPr="00545BC4" w:rsidDel="00D2779D">
            <w:delText>L’s Service Delivery Point or POIB</w:delText>
          </w:r>
        </w:del>
      </w:ins>
      <w:ins w:id="487" w:author="Tesla 121825" w:date="2025-12-18T12:15:00Z">
        <w:del w:id="488" w:author="TIEC 042426" w:date="2026-04-24T09:33:00Z" w16du:dateUtc="2026-04-24T14:33:00Z">
          <w:r w:rsidRPr="00545BC4" w:rsidDel="00D2779D">
            <w:delText>for a duration of up to 250 milliseconds.</w:delText>
          </w:r>
        </w:del>
      </w:ins>
    </w:p>
    <w:p w14:paraId="230CF9CE" w14:textId="34400D98" w:rsidR="002D726C" w:rsidRPr="00545BC4" w:rsidDel="00D2779D" w:rsidRDefault="002D726C" w:rsidP="002D726C">
      <w:pPr>
        <w:spacing w:after="240"/>
        <w:ind w:left="1440" w:hanging="720"/>
        <w:rPr>
          <w:ins w:id="489" w:author="Tesla 121825" w:date="2025-12-18T12:15:00Z" w16du:dateUtc="2025-12-18T18:15:00Z"/>
          <w:del w:id="490" w:author="TIEC 042426" w:date="2026-04-24T09:33:00Z" w16du:dateUtc="2026-04-24T14:33:00Z"/>
        </w:rPr>
      </w:pPr>
      <w:ins w:id="491" w:author="Tesla 121825" w:date="2025-12-18T12:15:00Z" w16du:dateUtc="2025-12-18T18:15:00Z">
        <w:del w:id="492" w:author="TIEC 042426" w:date="2026-04-24T09:33:00Z" w16du:dateUtc="2026-04-24T14:33:00Z">
          <w:r w:rsidRPr="00545BC4" w:rsidDel="00D2779D">
            <w:delText>(a)</w:delText>
          </w:r>
          <w:r w:rsidRPr="00545BC4" w:rsidDel="00D2779D">
            <w:tab/>
            <w:delText xml:space="preserve">For </w:delText>
          </w:r>
          <w:r w:rsidRPr="00545BC4" w:rsidDel="00D2779D">
            <w:rPr>
              <w:color w:val="000000"/>
            </w:rPr>
            <w:delText>LE</w:delText>
          </w:r>
        </w:del>
      </w:ins>
      <w:ins w:id="493" w:author="ERCOT 041326" w:date="2026-04-10T17:33:00Z" w16du:dateUtc="2026-04-10T22:33:00Z">
        <w:del w:id="494" w:author="TIEC 042426" w:date="2026-04-24T09:33:00Z" w16du:dateUtc="2026-04-24T14:33:00Z">
          <w:r w:rsidDel="00D2779D">
            <w:rPr>
              <w:color w:val="000000"/>
            </w:rPr>
            <w:delText>C</w:delText>
          </w:r>
        </w:del>
      </w:ins>
      <w:ins w:id="495" w:author="Tesla 121825" w:date="2025-12-18T12:15:00Z" w16du:dateUtc="2025-12-18T18:15:00Z">
        <w:del w:id="496" w:author="TIEC 042426" w:date="2026-04-24T09:33:00Z" w16du:dateUtc="2026-04-24T14:33:00Z">
          <w:r w:rsidRPr="00545BC4" w:rsidDel="00D2779D">
            <w:rPr>
              <w:color w:val="000000"/>
            </w:rPr>
            <w:delText>Ls</w:delText>
          </w:r>
          <w:r w:rsidRPr="00545BC4" w:rsidDel="00D2779D">
            <w:delText xml:space="preserve"> composed of multiple internal devices, one load-transfer or control action per disturbance event per individual device shall be permitted.</w:delText>
          </w:r>
        </w:del>
      </w:ins>
    </w:p>
    <w:p w14:paraId="43D825BC" w14:textId="78485B96" w:rsidR="002D726C" w:rsidRPr="00545BC4" w:rsidDel="00D2779D" w:rsidRDefault="002D726C" w:rsidP="002D726C">
      <w:pPr>
        <w:spacing w:after="240"/>
        <w:ind w:left="720" w:hanging="720"/>
        <w:rPr>
          <w:ins w:id="497" w:author="ERCOT" w:date="2025-11-07T11:52:00Z" w16du:dateUtc="2025-11-07T17:52:00Z"/>
          <w:del w:id="498" w:author="TIEC 042426" w:date="2026-04-24T09:33:00Z" w16du:dateUtc="2026-04-24T14:33:00Z"/>
          <w:color w:val="000000"/>
        </w:rPr>
      </w:pPr>
      <w:ins w:id="499" w:author="ERCOT" w:date="2025-11-07T11:52:00Z" w16du:dateUtc="2025-11-07T17:52:00Z">
        <w:del w:id="500" w:author="TIEC 042426" w:date="2026-04-24T09:33:00Z" w16du:dateUtc="2026-04-24T14:33:00Z">
          <w:r w:rsidRPr="00545BC4" w:rsidDel="00D2779D">
            <w:delText>(</w:delText>
          </w:r>
        </w:del>
      </w:ins>
      <w:ins w:id="501" w:author="ERCOT 013026" w:date="2026-01-14T14:33:00Z" w16du:dateUtc="2026-01-14T20:33:00Z">
        <w:del w:id="502" w:author="TIEC 042426" w:date="2026-04-24T09:33:00Z" w16du:dateUtc="2026-04-24T14:33:00Z">
          <w:r w:rsidRPr="00545BC4" w:rsidDel="00D2779D">
            <w:delText>7</w:delText>
          </w:r>
        </w:del>
      </w:ins>
      <w:ins w:id="503" w:author="Tesla 121825" w:date="2025-12-18T12:15:00Z" w16du:dateUtc="2025-12-18T18:15:00Z">
        <w:del w:id="504" w:author="TIEC 042426" w:date="2026-04-24T09:33:00Z" w16du:dateUtc="2026-04-24T14:33:00Z">
          <w:r w:rsidRPr="00545BC4" w:rsidDel="00D2779D">
            <w:delText>6</w:delText>
          </w:r>
        </w:del>
      </w:ins>
      <w:ins w:id="505" w:author="ERCOT" w:date="2025-11-07T11:52:00Z" w16du:dateUtc="2025-11-07T17:52:00Z">
        <w:del w:id="506" w:author="TIEC 042426" w:date="2026-04-24T09:33:00Z" w16du:dateUtc="2026-04-24T14:33:00Z">
          <w:r w:rsidRPr="00545BC4" w:rsidDel="00D2779D">
            <w:delText>5)</w:delText>
          </w:r>
          <w:r w:rsidRPr="00545BC4" w:rsidDel="00D2779D">
            <w:tab/>
            <w:delText>If protection systems are installed and activated to trip the LE</w:delText>
          </w:r>
        </w:del>
      </w:ins>
      <w:ins w:id="507" w:author="ERCOT 041326" w:date="2026-04-10T17:33:00Z" w16du:dateUtc="2026-04-10T22:33:00Z">
        <w:del w:id="508" w:author="TIEC 042426" w:date="2026-04-24T09:33:00Z" w16du:dateUtc="2026-04-24T14:33:00Z">
          <w:r w:rsidDel="00D2779D">
            <w:delText>C</w:delText>
          </w:r>
        </w:del>
      </w:ins>
      <w:ins w:id="509" w:author="ERCOT" w:date="2025-11-07T11:52:00Z" w16du:dateUtc="2025-11-07T17:52:00Z">
        <w:del w:id="510" w:author="TIEC 042426" w:date="2026-04-24T09:33:00Z" w16du:dateUtc="2026-04-24T14:33:00Z">
          <w:r w:rsidRPr="00545BC4" w:rsidDel="00D2779D">
            <w:delText>L, they shall enable the LE</w:delText>
          </w:r>
        </w:del>
      </w:ins>
      <w:ins w:id="511" w:author="ERCOT 041326" w:date="2026-04-10T17:33:00Z" w16du:dateUtc="2026-04-10T22:33:00Z">
        <w:del w:id="512" w:author="TIEC 042426" w:date="2026-04-24T09:33:00Z" w16du:dateUtc="2026-04-24T14:33:00Z">
          <w:r w:rsidDel="00D2779D">
            <w:delText>C</w:delText>
          </w:r>
        </w:del>
      </w:ins>
      <w:ins w:id="513" w:author="ERCOT" w:date="2025-11-07T11:52:00Z" w16du:dateUtc="2025-11-07T17:52:00Z">
        <w:del w:id="514" w:author="TIEC 042426" w:date="2026-04-24T09:33:00Z" w16du:dateUtc="2026-04-24T14:33:00Z">
          <w:r w:rsidRPr="00545BC4" w:rsidDel="00D2779D">
            <w:delText>L to ride-through frequency conditions beyond those defined in paragraph (2</w:delText>
          </w:r>
        </w:del>
      </w:ins>
      <w:ins w:id="515" w:author="ERCOT 013026" w:date="2026-01-28T09:45:00Z" w16du:dateUtc="2026-01-28T15:45:00Z">
        <w:del w:id="516" w:author="TIEC 042426" w:date="2026-04-24T09:33:00Z" w16du:dateUtc="2026-04-24T14:33:00Z">
          <w:r w:rsidRPr="00545BC4" w:rsidDel="00D2779D">
            <w:delText>3</w:delText>
          </w:r>
        </w:del>
      </w:ins>
      <w:ins w:id="517" w:author="ERCOT" w:date="2025-11-07T11:52:00Z" w16du:dateUtc="2025-11-07T17:52:00Z">
        <w:del w:id="518" w:author="TIEC 042426" w:date="2026-04-24T09:33:00Z" w16du:dateUtc="2026-04-24T14:33:00Z">
          <w:r w:rsidRPr="00545BC4" w:rsidDel="00D2779D">
            <w:delText>) above to the maximum level the equipment allows, unless the protection systems are set to respond to an UFLS event or Ancillary Service obligation.</w:delText>
          </w:r>
        </w:del>
      </w:ins>
    </w:p>
    <w:p w14:paraId="562C653A" w14:textId="67610B17" w:rsidR="002D726C" w:rsidRPr="00545BC4" w:rsidDel="00D2779D" w:rsidRDefault="002D726C" w:rsidP="002D726C">
      <w:pPr>
        <w:spacing w:after="240"/>
        <w:ind w:left="720" w:hanging="720"/>
        <w:rPr>
          <w:ins w:id="519" w:author="ERCOT" w:date="2025-11-07T11:52:00Z" w16du:dateUtc="2025-11-07T17:52:00Z"/>
          <w:del w:id="520" w:author="TIEC 042426" w:date="2026-04-24T09:33:00Z" w16du:dateUtc="2026-04-24T14:33:00Z"/>
          <w:color w:val="000000"/>
        </w:rPr>
      </w:pPr>
      <w:ins w:id="521" w:author="ERCOT" w:date="2025-11-07T11:52:00Z" w16du:dateUtc="2025-11-07T17:52:00Z">
        <w:del w:id="522" w:author="TIEC 042426" w:date="2026-04-24T09:33:00Z" w16du:dateUtc="2026-04-24T14:33:00Z">
          <w:r w:rsidRPr="00545BC4" w:rsidDel="00D2779D">
            <w:delText>(</w:delText>
          </w:r>
        </w:del>
      </w:ins>
      <w:ins w:id="523" w:author="ERCOT 013026" w:date="2026-01-14T14:33:00Z" w16du:dateUtc="2026-01-14T20:33:00Z">
        <w:del w:id="524" w:author="TIEC 042426" w:date="2026-04-24T09:33:00Z" w16du:dateUtc="2026-04-24T14:33:00Z">
          <w:r w:rsidRPr="00545BC4" w:rsidDel="00D2779D">
            <w:delText>8</w:delText>
          </w:r>
        </w:del>
      </w:ins>
      <w:ins w:id="525" w:author="Tesla 121825" w:date="2025-12-18T12:15:00Z" w16du:dateUtc="2025-12-18T18:15:00Z">
        <w:del w:id="526" w:author="TIEC 042426" w:date="2026-04-24T09:33:00Z" w16du:dateUtc="2026-04-24T14:33:00Z">
          <w:r w:rsidRPr="00545BC4" w:rsidDel="00D2779D">
            <w:delText>7</w:delText>
          </w:r>
        </w:del>
      </w:ins>
      <w:ins w:id="527" w:author="ERCOT" w:date="2025-11-07T11:52:00Z" w16du:dateUtc="2025-11-07T17:52:00Z">
        <w:del w:id="528" w:author="TIEC 042426" w:date="2026-04-24T09:33:00Z" w16du:dateUtc="2026-04-24T14:33:00Z">
          <w:r w:rsidRPr="00545BC4" w:rsidDel="00D2779D">
            <w:delText>6)</w:delText>
          </w:r>
          <w:r w:rsidRPr="00545BC4" w:rsidDel="00D2779D">
            <w:tab/>
            <w:delText>If frequency protection schemes are installed and activated to trip an LE</w:delText>
          </w:r>
        </w:del>
      </w:ins>
      <w:ins w:id="529" w:author="ERCOT 041326" w:date="2026-04-10T17:33:00Z" w16du:dateUtc="2026-04-10T22:33:00Z">
        <w:del w:id="530" w:author="TIEC 042426" w:date="2026-04-24T09:33:00Z" w16du:dateUtc="2026-04-24T14:33:00Z">
          <w:r w:rsidDel="00D2779D">
            <w:delText>C</w:delText>
          </w:r>
        </w:del>
      </w:ins>
      <w:ins w:id="531" w:author="ERCOT" w:date="2025-11-07T11:52:00Z" w16du:dateUtc="2025-11-07T17:52:00Z">
        <w:del w:id="532" w:author="TIEC 042426" w:date="2026-04-24T09:33:00Z" w16du:dateUtc="2026-04-24T14:33:00Z">
          <w:r w:rsidRPr="00545BC4" w:rsidDel="00D2779D">
            <w:delText>L, they shall use filtered quantities or add sufficient time delays to prevent misoperations while providing the desired equipment protection.  Protection schemes shall not trip an LE</w:delText>
          </w:r>
        </w:del>
      </w:ins>
      <w:ins w:id="533" w:author="ERCOT 041326" w:date="2026-04-10T17:33:00Z" w16du:dateUtc="2026-04-10T22:33:00Z">
        <w:del w:id="534" w:author="TIEC 042426" w:date="2026-04-24T09:33:00Z" w16du:dateUtc="2026-04-24T14:33:00Z">
          <w:r w:rsidDel="00D2779D">
            <w:delText>C</w:delText>
          </w:r>
        </w:del>
      </w:ins>
      <w:ins w:id="535" w:author="ERCOT" w:date="2025-11-07T11:52:00Z" w16du:dateUtc="2025-11-07T17:52:00Z">
        <w:del w:id="536" w:author="TIEC 042426" w:date="2026-04-24T09:33:00Z" w16du:dateUtc="2026-04-24T14:33:00Z">
          <w:r w:rsidRPr="00545BC4" w:rsidDel="00D2779D">
            <w:delText>L based on an instantaneous frequency measurement.</w:delText>
          </w:r>
        </w:del>
      </w:ins>
    </w:p>
    <w:p w14:paraId="00344A4D" w14:textId="60217482" w:rsidR="002D726C" w:rsidRPr="00545BC4" w:rsidRDefault="002D726C" w:rsidP="00E873CF">
      <w:pPr>
        <w:spacing w:before="240" w:after="240"/>
        <w:ind w:left="720" w:hanging="720"/>
        <w:rPr>
          <w:ins w:id="537" w:author="ERCOT" w:date="2025-11-07T11:52:00Z" w16du:dateUtc="2025-11-07T17:52:00Z"/>
          <w:color w:val="000000"/>
        </w:rPr>
      </w:pPr>
      <w:ins w:id="538" w:author="ERCOT" w:date="2025-11-07T11:52:00Z" w16du:dateUtc="2025-11-07T17:52:00Z">
        <w:r w:rsidRPr="00545BC4">
          <w:rPr>
            <w:color w:val="000000"/>
          </w:rPr>
          <w:t>(</w:t>
        </w:r>
      </w:ins>
      <w:ins w:id="539" w:author="ERCOT 013026" w:date="2026-01-14T14:33:00Z" w16du:dateUtc="2026-01-14T20:33:00Z">
        <w:del w:id="540" w:author="TIEC 042426" w:date="2026-04-24T09:33:00Z" w16du:dateUtc="2026-04-24T14:33:00Z">
          <w:r w:rsidRPr="00545BC4" w:rsidDel="00C96703">
            <w:rPr>
              <w:color w:val="000000"/>
            </w:rPr>
            <w:delText>9</w:delText>
          </w:r>
        </w:del>
      </w:ins>
      <w:ins w:id="541" w:author="Tesla 121825" w:date="2025-12-18T12:15:00Z" w16du:dateUtc="2025-12-18T18:15:00Z">
        <w:del w:id="542" w:author="TIEC 042426" w:date="2026-04-24T09:33:00Z" w16du:dateUtc="2026-04-24T14:33:00Z">
          <w:r w:rsidRPr="00545BC4" w:rsidDel="00C96703">
            <w:rPr>
              <w:color w:val="000000"/>
            </w:rPr>
            <w:delText>8</w:delText>
          </w:r>
        </w:del>
      </w:ins>
      <w:ins w:id="543" w:author="ERCOT" w:date="2025-11-07T11:52:00Z" w16du:dateUtc="2025-11-07T17:52:00Z">
        <w:del w:id="544" w:author="TIEC 042426" w:date="2026-04-24T09:33:00Z" w16du:dateUtc="2026-04-24T14:33:00Z">
          <w:r w:rsidRPr="00545BC4" w:rsidDel="00C96703">
            <w:rPr>
              <w:color w:val="000000"/>
            </w:rPr>
            <w:delText>7</w:delText>
          </w:r>
        </w:del>
      </w:ins>
      <w:ins w:id="545" w:author="TIEC 042426" w:date="2026-04-24T09:33:00Z" w16du:dateUtc="2026-04-24T14:33:00Z">
        <w:r w:rsidR="00C96703">
          <w:rPr>
            <w:color w:val="000000"/>
          </w:rPr>
          <w:t>3</w:t>
        </w:r>
      </w:ins>
      <w:ins w:id="546" w:author="ERCOT" w:date="2025-11-07T11:52:00Z" w16du:dateUtc="2025-11-07T17:52:00Z">
        <w:r w:rsidRPr="00545BC4">
          <w:rPr>
            <w:color w:val="000000"/>
          </w:rPr>
          <w:t>)</w:t>
        </w:r>
        <w:r w:rsidRPr="00545BC4">
          <w:tab/>
        </w:r>
        <w:r w:rsidRPr="00545BC4">
          <w:rPr>
            <w:color w:val="000000"/>
          </w:rPr>
          <w:t xml:space="preserve">If ERCOT </w:t>
        </w:r>
        <w:r w:rsidRPr="00545BC4">
          <w:t>determines</w:t>
        </w:r>
        <w:r w:rsidRPr="00545BC4">
          <w:rPr>
            <w:color w:val="000000"/>
          </w:rPr>
          <w:t xml:space="preserve"> that an L</w:t>
        </w:r>
        <w:del w:id="547" w:author="ERCOT 041326" w:date="2026-04-10T17:33:00Z" w16du:dateUtc="2026-04-10T22:33:00Z">
          <w:r w:rsidRPr="00545BC4" w:rsidDel="002D726C">
            <w:rPr>
              <w:color w:val="000000"/>
            </w:rPr>
            <w:delText>E</w:delText>
          </w:r>
        </w:del>
      </w:ins>
      <w:ins w:id="548" w:author="ERCOT 041326" w:date="2026-04-10T17:33:00Z" w16du:dateUtc="2026-04-10T22:33:00Z">
        <w:r>
          <w:rPr>
            <w:color w:val="000000"/>
          </w:rPr>
          <w:t>C</w:t>
        </w:r>
      </w:ins>
      <w:ins w:id="549" w:author="ERCOT" w:date="2025-11-07T11:52:00Z" w16du:dateUtc="2025-11-07T17:52:00Z">
        <w:r w:rsidRPr="00545BC4">
          <w:rPr>
            <w:color w:val="000000"/>
          </w:rPr>
          <w:t xml:space="preserve">L </w:t>
        </w:r>
      </w:ins>
      <w:ins w:id="550" w:author="TIEC 042426" w:date="2026-04-24T09:34:00Z" w16du:dateUtc="2026-04-24T14:34:00Z">
        <w:r w:rsidR="00347FEE">
          <w:rPr>
            <w:color w:val="000000"/>
          </w:rPr>
          <w:t xml:space="preserve">cannot or </w:t>
        </w:r>
      </w:ins>
      <w:ins w:id="551" w:author="ERCOT" w:date="2025-11-07T11:52:00Z" w16du:dateUtc="2025-11-07T17:52:00Z">
        <w:r w:rsidRPr="00545BC4">
          <w:rPr>
            <w:color w:val="000000"/>
          </w:rPr>
          <w:t xml:space="preserve">has failed to ride through a frequency disturbance in accordance with any </w:t>
        </w:r>
        <w:del w:id="552" w:author="TIEC 042426" w:date="2026-04-24T09:34:00Z" w16du:dateUtc="2026-04-24T14:34:00Z">
          <w:r w:rsidRPr="00545BC4" w:rsidDel="00347FEE">
            <w:rPr>
              <w:color w:val="000000"/>
            </w:rPr>
            <w:delText>requirement</w:delText>
          </w:r>
        </w:del>
      </w:ins>
      <w:ins w:id="553" w:author="TIEC 042426" w:date="2026-04-24T09:34:00Z" w16du:dateUtc="2026-04-24T14:34:00Z">
        <w:r w:rsidR="00347FEE">
          <w:rPr>
            <w:color w:val="000000"/>
          </w:rPr>
          <w:t>guideline</w:t>
        </w:r>
      </w:ins>
      <w:ins w:id="554" w:author="ERCOT" w:date="2025-11-07T11:52:00Z" w16du:dateUtc="2025-11-07T17:52:00Z">
        <w:r w:rsidRPr="00545BC4">
          <w:rPr>
            <w:color w:val="000000"/>
          </w:rPr>
          <w:t xml:space="preserve"> in </w:t>
        </w:r>
      </w:ins>
      <w:ins w:id="555" w:author="ERCOT" w:date="2025-11-13T18:30:00Z" w16du:dateUtc="2025-11-14T00:30:00Z">
        <w:del w:id="556" w:author="ERCOT 013026" w:date="2026-01-15T09:51:00Z" w16du:dateUtc="2026-01-15T15:51:00Z">
          <w:r w:rsidRPr="00545BC4" w:rsidDel="002048A9">
            <w:rPr>
              <w:color w:val="000000"/>
            </w:rPr>
            <w:delText xml:space="preserve">this </w:delText>
          </w:r>
        </w:del>
      </w:ins>
      <w:ins w:id="557" w:author="ERCOT" w:date="2025-11-07T11:52:00Z" w16du:dateUtc="2025-11-07T17:52:00Z">
        <w:r w:rsidRPr="00545BC4">
          <w:rPr>
            <w:color w:val="000000"/>
          </w:rPr>
          <w:t>Section 2.6.4</w:t>
        </w:r>
      </w:ins>
      <w:ins w:id="558" w:author="ERCOT" w:date="2025-11-13T18:30:00Z" w16du:dateUtc="2025-11-14T00:30:00Z">
        <w:r w:rsidRPr="00545BC4">
          <w:rPr>
            <w:color w:val="000000"/>
          </w:rPr>
          <w:t>:</w:t>
        </w:r>
      </w:ins>
    </w:p>
    <w:p w14:paraId="7113127C" w14:textId="77777777" w:rsidR="002D726C" w:rsidRPr="00545BC4" w:rsidRDefault="002D726C" w:rsidP="002D726C">
      <w:pPr>
        <w:spacing w:after="240"/>
        <w:ind w:left="1440" w:hanging="720"/>
        <w:rPr>
          <w:ins w:id="559" w:author="ERCOT" w:date="2025-11-07T11:52:00Z" w16du:dateUtc="2025-11-07T17:52:00Z"/>
          <w:color w:val="000000"/>
        </w:rPr>
      </w:pPr>
      <w:ins w:id="560" w:author="ERCOT" w:date="2025-11-07T11:52:00Z" w16du:dateUtc="2025-11-07T17:52:00Z">
        <w:r w:rsidRPr="00545BC4">
          <w:rPr>
            <w:color w:val="000000"/>
          </w:rPr>
          <w:t>(a)</w:t>
        </w:r>
        <w:r w:rsidRPr="00545BC4">
          <w:rPr>
            <w:color w:val="000000"/>
          </w:rPr>
          <w:tab/>
          <w:t>The interconnecting TDSP shall provide available information to ERCOT to assist with ERCOT’s event analysis;</w:t>
        </w:r>
      </w:ins>
    </w:p>
    <w:p w14:paraId="03B906D4" w14:textId="02D4CEBC" w:rsidR="002D726C" w:rsidRPr="00545BC4" w:rsidRDefault="002D726C" w:rsidP="002D726C">
      <w:pPr>
        <w:spacing w:after="240"/>
        <w:ind w:left="1440" w:hanging="720"/>
        <w:rPr>
          <w:ins w:id="561" w:author="ERCOT" w:date="2025-11-13T18:23:00Z" w16du:dateUtc="2025-11-14T00:23:00Z"/>
          <w:color w:val="000000"/>
        </w:rPr>
      </w:pPr>
      <w:ins w:id="562" w:author="ERCOT" w:date="2025-11-13T18:23:00Z" w16du:dateUtc="2025-11-14T00:23:00Z">
        <w:r w:rsidRPr="00545BC4">
          <w:rPr>
            <w:color w:val="000000"/>
          </w:rPr>
          <w:lastRenderedPageBreak/>
          <w:t>(b)</w:t>
        </w:r>
        <w:r w:rsidRPr="00545BC4">
          <w:rPr>
            <w:color w:val="000000"/>
          </w:rPr>
          <w:tab/>
          <w:t xml:space="preserve">The </w:t>
        </w:r>
      </w:ins>
      <w:ins w:id="563" w:author="TIEC 042426" w:date="2026-04-24T09:34:00Z" w16du:dateUtc="2026-04-24T14:34:00Z">
        <w:r w:rsidR="00B92C08">
          <w:rPr>
            <w:color w:val="000000"/>
          </w:rPr>
          <w:t xml:space="preserve">interconnecting TDSP shall work with the </w:t>
        </w:r>
      </w:ins>
      <w:ins w:id="564" w:author="ERCOT" w:date="2025-11-13T18:23:00Z" w16du:dateUtc="2025-11-14T00:23:00Z">
        <w:r w:rsidRPr="00545BC4">
          <w:rPr>
            <w:color w:val="000000"/>
          </w:rPr>
          <w:t>Customer representing the L</w:t>
        </w:r>
        <w:del w:id="565" w:author="ERCOT 041326" w:date="2026-04-10T17:33:00Z" w16du:dateUtc="2026-04-10T22:33:00Z">
          <w:r w:rsidRPr="00545BC4" w:rsidDel="002D726C">
            <w:rPr>
              <w:color w:val="000000"/>
            </w:rPr>
            <w:delText>E</w:delText>
          </w:r>
        </w:del>
      </w:ins>
      <w:ins w:id="566" w:author="ERCOT 041326" w:date="2026-04-10T17:33:00Z" w16du:dateUtc="2026-04-10T22:33:00Z">
        <w:r>
          <w:rPr>
            <w:color w:val="000000"/>
          </w:rPr>
          <w:t>C</w:t>
        </w:r>
      </w:ins>
      <w:ins w:id="567" w:author="ERCOT" w:date="2025-11-13T18:23:00Z" w16du:dateUtc="2025-11-14T00:23:00Z">
        <w:r w:rsidRPr="00545BC4">
          <w:rPr>
            <w:color w:val="000000"/>
          </w:rPr>
          <w:t xml:space="preserve">L </w:t>
        </w:r>
        <w:del w:id="568" w:author="TIEC 042426" w:date="2026-04-24T09:35:00Z" w16du:dateUtc="2026-04-24T14:35:00Z">
          <w:r w:rsidRPr="00545BC4" w:rsidDel="00B92C08">
            <w:rPr>
              <w:color w:val="000000"/>
            </w:rPr>
            <w:delText>shall</w:delText>
          </w:r>
        </w:del>
      </w:ins>
      <w:ins w:id="569" w:author="TIEC 042426" w:date="2026-04-24T09:35:00Z" w16du:dateUtc="2026-04-24T14:35:00Z">
        <w:r w:rsidR="00B92C08">
          <w:rPr>
            <w:color w:val="000000"/>
          </w:rPr>
          <w:t>to</w:t>
        </w:r>
      </w:ins>
      <w:ins w:id="570" w:author="ERCOT" w:date="2025-11-13T18:23:00Z" w16du:dateUtc="2025-11-14T00:23:00Z">
        <w:r w:rsidRPr="00545BC4">
          <w:rPr>
            <w:color w:val="000000"/>
          </w:rPr>
          <w:t>:</w:t>
        </w:r>
      </w:ins>
    </w:p>
    <w:p w14:paraId="6C47A48A" w14:textId="1C40AEFB" w:rsidR="002D726C" w:rsidRPr="00545BC4" w:rsidRDefault="002D726C" w:rsidP="002D726C">
      <w:pPr>
        <w:spacing w:after="240"/>
        <w:ind w:left="2160" w:hanging="720"/>
        <w:rPr>
          <w:ins w:id="571" w:author="ERCOT" w:date="2025-11-13T18:23:00Z" w16du:dateUtc="2025-11-14T00:23:00Z"/>
        </w:rPr>
      </w:pPr>
      <w:ins w:id="572" w:author="ERCOT" w:date="2025-11-13T18:23:00Z" w16du:dateUtc="2025-11-14T00:23:00Z">
        <w:r w:rsidRPr="00545BC4">
          <w:t>(i)</w:t>
        </w:r>
        <w:r w:rsidRPr="00545BC4">
          <w:tab/>
          <w:t>Investigate and determine the root cause of the frequency ride-through failure and report the results of the investigation to ERCOT within 90 days of ERCOT’s request;</w:t>
        </w:r>
      </w:ins>
      <w:ins w:id="573" w:author="TIEC 042426" w:date="2026-04-24T09:52:00Z" w16du:dateUtc="2026-04-24T14:52:00Z">
        <w:r w:rsidR="002D752F">
          <w:t xml:space="preserve"> and</w:t>
        </w:r>
      </w:ins>
    </w:p>
    <w:p w14:paraId="138044D0" w14:textId="060DC53B" w:rsidR="002D726C" w:rsidRPr="00545BC4" w:rsidRDefault="002D726C" w:rsidP="002D726C">
      <w:pPr>
        <w:spacing w:after="240"/>
        <w:ind w:left="2160" w:hanging="720"/>
        <w:rPr>
          <w:ins w:id="574" w:author="ERCOT" w:date="2025-11-13T18:23:00Z" w16du:dateUtc="2025-11-14T00:23:00Z"/>
        </w:rPr>
      </w:pPr>
      <w:ins w:id="575" w:author="ERCOT" w:date="2025-11-13T18:23:00Z" w16du:dateUtc="2025-11-14T00:23:00Z">
        <w:r w:rsidRPr="00545BC4">
          <w:t>(ii)</w:t>
        </w:r>
        <w:r w:rsidRPr="00545BC4">
          <w:tab/>
        </w:r>
      </w:ins>
      <w:ins w:id="576" w:author="TIEC 042426" w:date="2026-04-24T09:35:00Z" w16du:dateUtc="2026-04-24T14:35:00Z">
        <w:r w:rsidR="00DF42BB" w:rsidRPr="00DF42BB">
          <w:t xml:space="preserve">Identify any technically feasible and cost-effective improvements that would </w:t>
        </w:r>
        <w:r w:rsidR="00DF42BB">
          <w:t xml:space="preserve">maximize </w:t>
        </w:r>
      </w:ins>
      <w:ins w:id="577" w:author="ERCOT" w:date="2025-11-13T18:23:00Z" w16du:dateUtc="2025-11-14T00:23:00Z">
        <w:del w:id="578" w:author="TIEC 042426" w:date="2026-04-24T09:35:00Z" w16du:dateUtc="2026-04-24T14:35:00Z">
          <w:r w:rsidRPr="00545BC4" w:rsidDel="00DF42BB">
            <w:delText xml:space="preserve">Develop a plan to ensure </w:delText>
          </w:r>
        </w:del>
        <w:r w:rsidRPr="00545BC4">
          <w:t>the L</w:t>
        </w:r>
        <w:del w:id="579" w:author="ERCOT 041326" w:date="2026-04-10T17:33:00Z" w16du:dateUtc="2026-04-10T22:33:00Z">
          <w:r w:rsidRPr="00545BC4" w:rsidDel="002D726C">
            <w:delText>E</w:delText>
          </w:r>
        </w:del>
      </w:ins>
      <w:ins w:id="580" w:author="ERCOT 041326" w:date="2026-04-10T17:33:00Z" w16du:dateUtc="2026-04-10T22:33:00Z">
        <w:r>
          <w:t>C</w:t>
        </w:r>
      </w:ins>
      <w:ins w:id="581" w:author="ERCOT" w:date="2025-11-13T18:23:00Z" w16du:dateUtc="2025-11-14T00:23:00Z">
        <w:r w:rsidRPr="00545BC4">
          <w:t>L</w:t>
        </w:r>
      </w:ins>
      <w:ins w:id="582" w:author="TIEC 042426" w:date="2026-04-24T09:35:00Z" w16du:dateUtc="2026-04-24T14:35:00Z">
        <w:r w:rsidR="00DF42BB">
          <w:t>’s ability to satisfy these</w:t>
        </w:r>
      </w:ins>
      <w:ins w:id="583" w:author="ERCOT" w:date="2025-11-13T18:23:00Z" w16du:dateUtc="2025-11-14T00:23:00Z">
        <w:del w:id="584" w:author="TIEC 042426" w:date="2026-04-24T09:35:00Z" w16du:dateUtc="2026-04-24T14:35:00Z">
          <w:r w:rsidRPr="00545BC4" w:rsidDel="00DF42BB">
            <w:delText xml:space="preserve"> can meet the applicable</w:delText>
          </w:r>
        </w:del>
        <w:r w:rsidRPr="00545BC4">
          <w:t xml:space="preserve"> ride-through performance </w:t>
        </w:r>
        <w:del w:id="585" w:author="TIEC 042426" w:date="2026-04-24T09:35:00Z" w16du:dateUtc="2026-04-24T14:35:00Z">
          <w:r w:rsidRPr="00545BC4" w:rsidDel="00DF42BB">
            <w:delText>requirements</w:delText>
          </w:r>
        </w:del>
      </w:ins>
      <w:ins w:id="586" w:author="TIEC 042426" w:date="2026-04-24T09:35:00Z" w16du:dateUtc="2026-04-24T14:35:00Z">
        <w:r w:rsidR="00DF42BB">
          <w:t>guidelines</w:t>
        </w:r>
      </w:ins>
      <w:ins w:id="587" w:author="ERCOT" w:date="2025-11-13T18:23:00Z" w16du:dateUtc="2025-11-14T00:23:00Z">
        <w:r w:rsidRPr="00545BC4">
          <w:t xml:space="preserve"> and submit the plan to ERCOT within 90 days of completion</w:t>
        </w:r>
      </w:ins>
      <w:ins w:id="588" w:author="TIEC 042426" w:date="2026-04-24T09:36:00Z" w16du:dateUtc="2026-04-24T14:36:00Z">
        <w:r w:rsidR="00DF42BB">
          <w:t>.</w:t>
        </w:r>
      </w:ins>
      <w:ins w:id="589" w:author="ERCOT" w:date="2025-11-13T18:23:00Z" w16du:dateUtc="2025-11-14T00:23:00Z">
        <w:del w:id="590" w:author="TIEC 042426" w:date="2026-04-24T09:36:00Z" w16du:dateUtc="2026-04-24T14:36:00Z">
          <w:r w:rsidRPr="00545BC4" w:rsidDel="00DF42BB">
            <w:delText xml:space="preserve"> of (i) above; and</w:delText>
          </w:r>
        </w:del>
      </w:ins>
    </w:p>
    <w:p w14:paraId="3ADC8AA6" w14:textId="23DCC39F" w:rsidR="002D726C" w:rsidRPr="00545BC4" w:rsidDel="00DF42BB" w:rsidRDefault="002D726C" w:rsidP="002D726C">
      <w:pPr>
        <w:spacing w:after="240"/>
        <w:ind w:left="2160" w:hanging="720"/>
        <w:rPr>
          <w:ins w:id="591" w:author="ERCOT" w:date="2025-11-13T18:23:00Z" w16du:dateUtc="2025-11-14T00:23:00Z"/>
          <w:del w:id="592" w:author="TIEC 042426" w:date="2026-04-24T09:36:00Z" w16du:dateUtc="2026-04-24T14:36:00Z"/>
        </w:rPr>
      </w:pPr>
      <w:ins w:id="593" w:author="ERCOT" w:date="2025-11-13T18:23:00Z" w16du:dateUtc="2025-11-14T00:23:00Z">
        <w:del w:id="594" w:author="TIEC 042426" w:date="2026-04-24T09:36:00Z" w16du:dateUtc="2026-04-24T14:36:00Z">
          <w:r w:rsidRPr="00545BC4" w:rsidDel="00DF42BB">
            <w:delText>(iii)</w:delText>
          </w:r>
          <w:r w:rsidRPr="00545BC4" w:rsidDel="00DF42BB">
            <w:tab/>
            <w:delText>Implement the plan upon ERCOT approval within 180 days of (ii) above unless ERCOT approves a longer timeline.</w:delText>
          </w:r>
        </w:del>
      </w:ins>
    </w:p>
    <w:p w14:paraId="39BFC6CA" w14:textId="108371C7" w:rsidR="002D726C" w:rsidRPr="00545BC4" w:rsidDel="00DF42BB" w:rsidRDefault="002D726C" w:rsidP="002D726C">
      <w:pPr>
        <w:spacing w:after="240"/>
        <w:ind w:left="1440" w:hanging="720"/>
        <w:rPr>
          <w:ins w:id="595" w:author="ERCOT" w:date="2025-11-07T11:52:00Z" w16du:dateUtc="2025-11-07T17:52:00Z"/>
          <w:del w:id="596" w:author="TIEC 042426" w:date="2026-04-24T09:36:00Z" w16du:dateUtc="2026-04-24T14:36:00Z"/>
          <w:color w:val="000000"/>
        </w:rPr>
      </w:pPr>
      <w:ins w:id="597" w:author="ERCOT" w:date="2025-11-13T18:23:00Z" w16du:dateUtc="2025-11-14T00:23:00Z">
        <w:del w:id="598" w:author="TIEC 042426" w:date="2026-04-24T09:36:00Z" w16du:dateUtc="2026-04-24T14:36:00Z">
          <w:r w:rsidRPr="00545BC4" w:rsidDel="00DF42BB">
            <w:rPr>
              <w:color w:val="000000"/>
            </w:rPr>
            <w:delText>(c)</w:delText>
          </w:r>
          <w:r w:rsidRPr="00545BC4" w:rsidDel="00DF42BB">
            <w:rPr>
              <w:color w:val="000000"/>
            </w:rPr>
            <w:tab/>
            <w:delText xml:space="preserve">Notwithstanding the requirements of </w:delText>
          </w:r>
        </w:del>
      </w:ins>
      <w:ins w:id="599" w:author="ERCOT" w:date="2025-11-13T18:30:00Z" w16du:dateUtc="2025-11-14T00:30:00Z">
        <w:del w:id="600" w:author="TIEC 042426" w:date="2026-04-24T09:36:00Z" w16du:dateUtc="2026-04-24T14:36:00Z">
          <w:r w:rsidRPr="00545BC4" w:rsidDel="00DF42BB">
            <w:rPr>
              <w:color w:val="000000"/>
            </w:rPr>
            <w:delText>p</w:delText>
          </w:r>
        </w:del>
      </w:ins>
      <w:ins w:id="601" w:author="ERCOT" w:date="2025-11-13T18:23:00Z" w16du:dateUtc="2025-11-14T00:23:00Z">
        <w:del w:id="602" w:author="TIEC 042426" w:date="2026-04-24T09:36:00Z" w16du:dateUtc="2026-04-24T14:36:00Z">
          <w:r w:rsidRPr="00545BC4" w:rsidDel="00DF42BB">
            <w:rPr>
              <w:color w:val="000000"/>
            </w:rPr>
            <w:delText>aragraph (b)</w:delText>
          </w:r>
        </w:del>
      </w:ins>
      <w:ins w:id="603" w:author="ERCOT" w:date="2025-11-13T18:31:00Z" w16du:dateUtc="2025-11-14T00:31:00Z">
        <w:del w:id="604" w:author="TIEC 042426" w:date="2026-04-24T09:36:00Z" w16du:dateUtc="2026-04-24T14:36:00Z">
          <w:r w:rsidRPr="00545BC4" w:rsidDel="00DF42BB">
            <w:rPr>
              <w:color w:val="000000"/>
            </w:rPr>
            <w:delText xml:space="preserve"> above</w:delText>
          </w:r>
        </w:del>
      </w:ins>
      <w:ins w:id="605" w:author="ERCOT" w:date="2025-11-13T18:23:00Z" w16du:dateUtc="2025-11-14T00:23:00Z">
        <w:del w:id="606" w:author="TIEC 042426" w:date="2026-04-24T09:36:00Z" w16du:dateUtc="2026-04-24T14:36:00Z">
          <w:r w:rsidRPr="00545BC4" w:rsidDel="00DF42BB">
            <w:rPr>
              <w:color w:val="000000"/>
            </w:rPr>
            <w:delText>, if ERCOT determines that the operation of an LE</w:delText>
          </w:r>
        </w:del>
      </w:ins>
      <w:ins w:id="607" w:author="ERCOT 041326" w:date="2026-04-10T17:33:00Z" w16du:dateUtc="2026-04-10T22:33:00Z">
        <w:del w:id="608" w:author="TIEC 042426" w:date="2026-04-24T09:36:00Z" w16du:dateUtc="2026-04-24T14:36:00Z">
          <w:r w:rsidDel="00DF42BB">
            <w:rPr>
              <w:color w:val="000000"/>
            </w:rPr>
            <w:delText>C</w:delText>
          </w:r>
        </w:del>
      </w:ins>
      <w:ins w:id="609" w:author="ERCOT" w:date="2025-11-13T18:23:00Z" w16du:dateUtc="2025-11-14T00:23:00Z">
        <w:del w:id="610" w:author="TIEC 042426" w:date="2026-04-24T09:36:00Z" w16du:dateUtc="2026-04-24T14:36:00Z">
          <w:r w:rsidRPr="00545BC4" w:rsidDel="00DF42BB">
            <w:rPr>
              <w:color w:val="000000"/>
            </w:rPr>
            <w:delText xml:space="preserve">L following a failure to comply with the requirements of this </w:delText>
          </w:r>
          <w:r w:rsidRPr="00545BC4" w:rsidDel="00DF42BB">
            <w:delText>Section</w:delText>
          </w:r>
          <w:r w:rsidRPr="00545BC4" w:rsidDel="00DF42BB">
            <w:rPr>
              <w:color w:val="000000"/>
            </w:rPr>
            <w:delText xml:space="preserve"> 2.6.4 poses an imminent risk to local or system reliability, ERCOT may require the LE</w:delText>
          </w:r>
        </w:del>
      </w:ins>
      <w:ins w:id="611" w:author="ERCOT 041326" w:date="2026-04-10T17:34:00Z" w16du:dateUtc="2026-04-10T22:34:00Z">
        <w:del w:id="612" w:author="TIEC 042426" w:date="2026-04-24T09:36:00Z" w16du:dateUtc="2026-04-24T14:36:00Z">
          <w:r w:rsidDel="00DF42BB">
            <w:rPr>
              <w:color w:val="000000"/>
            </w:rPr>
            <w:delText>C</w:delText>
          </w:r>
        </w:del>
      </w:ins>
      <w:ins w:id="613" w:author="ERCOT" w:date="2025-11-13T18:23:00Z" w16du:dateUtc="2025-11-14T00:23:00Z">
        <w:del w:id="614" w:author="TIEC 042426" w:date="2026-04-24T09:36:00Z" w16du:dateUtc="2026-04-24T14:36:00Z">
          <w:r w:rsidRPr="00545BC4" w:rsidDel="00DF42BB">
            <w:rPr>
              <w:color w:val="000000"/>
            </w:rPr>
            <w:delText>L to disconnect from the ERCOT System and remain disconnected until the Customer representing the LE</w:delText>
          </w:r>
        </w:del>
      </w:ins>
      <w:ins w:id="615" w:author="ERCOT 041326" w:date="2026-04-10T17:34:00Z" w16du:dateUtc="2026-04-10T22:34:00Z">
        <w:del w:id="616" w:author="TIEC 042426" w:date="2026-04-24T09:36:00Z" w16du:dateUtc="2026-04-24T14:36:00Z">
          <w:r w:rsidDel="00DF42BB">
            <w:rPr>
              <w:color w:val="000000"/>
            </w:rPr>
            <w:delText>C</w:delText>
          </w:r>
        </w:del>
      </w:ins>
      <w:ins w:id="617" w:author="ERCOT" w:date="2025-11-13T18:23:00Z" w16du:dateUtc="2025-11-14T00:23:00Z">
        <w:del w:id="618" w:author="TIEC 042426" w:date="2026-04-24T09:36:00Z" w16du:dateUtc="2026-04-24T14:36:00Z">
          <w:r w:rsidRPr="00545BC4" w:rsidDel="00DF42BB">
            <w:rPr>
              <w:color w:val="000000"/>
            </w:rPr>
            <w:delText>L has demonstrated to ERCOT’s satisfaction that the LE</w:delText>
          </w:r>
        </w:del>
      </w:ins>
      <w:ins w:id="619" w:author="ERCOT 041326" w:date="2026-04-10T17:34:00Z" w16du:dateUtc="2026-04-10T22:34:00Z">
        <w:del w:id="620" w:author="TIEC 042426" w:date="2026-04-24T09:36:00Z" w16du:dateUtc="2026-04-24T14:36:00Z">
          <w:r w:rsidDel="00DF42BB">
            <w:rPr>
              <w:color w:val="000000"/>
            </w:rPr>
            <w:delText>C</w:delText>
          </w:r>
        </w:del>
      </w:ins>
      <w:ins w:id="621" w:author="ERCOT" w:date="2025-11-13T18:23:00Z" w16du:dateUtc="2025-11-14T00:23:00Z">
        <w:del w:id="622" w:author="TIEC 042426" w:date="2026-04-24T09:36:00Z" w16du:dateUtc="2026-04-24T14:36:00Z">
          <w:r w:rsidRPr="00545BC4" w:rsidDel="00DF42BB">
            <w:rPr>
              <w:color w:val="000000"/>
            </w:rPr>
            <w:delText>L can comply with the ride-through performance requirements of this Section.</w:delText>
          </w:r>
        </w:del>
      </w:ins>
    </w:p>
    <w:p w14:paraId="0D3A0DF9" w14:textId="68E0CD33" w:rsidR="002D726C" w:rsidRPr="00545BC4" w:rsidRDefault="002D726C" w:rsidP="002D726C">
      <w:pPr>
        <w:keepNext/>
        <w:tabs>
          <w:tab w:val="left" w:pos="720"/>
        </w:tabs>
        <w:spacing w:before="240" w:after="240"/>
        <w:outlineLvl w:val="1"/>
        <w:rPr>
          <w:ins w:id="623" w:author="ERCOT" w:date="2025-11-07T11:52:00Z" w16du:dateUtc="2025-11-07T17:52:00Z"/>
          <w:b/>
          <w:szCs w:val="20"/>
        </w:rPr>
      </w:pPr>
      <w:ins w:id="624" w:author="ERCOT" w:date="2025-11-07T11:52:00Z" w16du:dateUtc="2025-11-07T17:52:00Z">
        <w:r w:rsidRPr="00545BC4">
          <w:rPr>
            <w:b/>
            <w:szCs w:val="20"/>
          </w:rPr>
          <w:t>2.1</w:t>
        </w:r>
      </w:ins>
      <w:ins w:id="625" w:author="ERCOT 013026" w:date="2026-01-14T14:35:00Z" w16du:dateUtc="2026-01-14T20:35:00Z">
        <w:r w:rsidRPr="00545BC4">
          <w:rPr>
            <w:b/>
            <w:szCs w:val="20"/>
          </w:rPr>
          <w:t>5</w:t>
        </w:r>
      </w:ins>
      <w:ins w:id="626" w:author="ERCOT" w:date="2025-11-07T11:52:00Z" w16du:dateUtc="2025-11-07T17:52:00Z">
        <w:del w:id="627" w:author="ERCOT 013026" w:date="2026-01-14T14:35:00Z" w16du:dateUtc="2026-01-14T20:35:00Z">
          <w:r w:rsidRPr="00545BC4" w:rsidDel="00E12B0C">
            <w:rPr>
              <w:b/>
              <w:szCs w:val="20"/>
            </w:rPr>
            <w:delText>4</w:delText>
          </w:r>
        </w:del>
        <w:r w:rsidRPr="00545BC4">
          <w:rPr>
            <w:b/>
            <w:szCs w:val="20"/>
          </w:rPr>
          <w:tab/>
          <w:t xml:space="preserve">Voltage Ride-Through </w:t>
        </w:r>
      </w:ins>
      <w:ins w:id="628" w:author="TIEC 042426" w:date="2026-04-24T10:59:00Z" w16du:dateUtc="2026-04-24T15:59:00Z">
        <w:r w:rsidR="008B1707">
          <w:rPr>
            <w:b/>
            <w:szCs w:val="20"/>
          </w:rPr>
          <w:t>Guidance</w:t>
        </w:r>
      </w:ins>
      <w:ins w:id="629" w:author="ERCOT" w:date="2025-11-07T11:52:00Z" w16du:dateUtc="2025-11-07T17:52:00Z">
        <w:del w:id="630" w:author="TIEC 042426" w:date="2026-04-24T10:59:00Z" w16du:dateUtc="2026-04-24T15:59:00Z">
          <w:r w:rsidRPr="00545BC4" w:rsidDel="008B1707">
            <w:rPr>
              <w:b/>
              <w:szCs w:val="20"/>
            </w:rPr>
            <w:delText>Requirements</w:delText>
          </w:r>
        </w:del>
        <w:r w:rsidRPr="00545BC4">
          <w:rPr>
            <w:b/>
            <w:szCs w:val="20"/>
          </w:rPr>
          <w:t xml:space="preserve"> for Large </w:t>
        </w:r>
      </w:ins>
      <w:ins w:id="631" w:author="ERCOT 041326" w:date="2026-04-10T17:34:00Z" w16du:dateUtc="2026-04-10T22:34:00Z">
        <w:r>
          <w:rPr>
            <w:b/>
            <w:szCs w:val="20"/>
          </w:rPr>
          <w:t>Computational</w:t>
        </w:r>
      </w:ins>
      <w:ins w:id="632" w:author="ERCOT" w:date="2025-11-07T11:52:00Z" w16du:dateUtc="2025-11-07T17:52:00Z">
        <w:del w:id="633" w:author="ERCOT 041326" w:date="2026-04-10T17:34:00Z" w16du:dateUtc="2026-04-10T22:34:00Z">
          <w:r w:rsidRPr="00545BC4" w:rsidDel="002D726C">
            <w:rPr>
              <w:b/>
              <w:szCs w:val="20"/>
            </w:rPr>
            <w:delText>Electronic</w:delText>
          </w:r>
        </w:del>
        <w:r w:rsidRPr="00545BC4">
          <w:rPr>
            <w:b/>
            <w:szCs w:val="20"/>
          </w:rPr>
          <w:t xml:space="preserve"> Loads</w:t>
        </w:r>
      </w:ins>
    </w:p>
    <w:p w14:paraId="0736D417" w14:textId="63DBF196" w:rsidR="002D726C" w:rsidRPr="00545BC4" w:rsidDel="00D56C8E" w:rsidRDefault="002D726C" w:rsidP="00D56C8E">
      <w:pPr>
        <w:spacing w:after="240"/>
        <w:ind w:left="720" w:hanging="720"/>
        <w:rPr>
          <w:ins w:id="634" w:author="ERCOT" w:date="2025-11-07T11:52:00Z" w16du:dateUtc="2025-11-07T17:52:00Z"/>
          <w:del w:id="635" w:author="TIEC 042426" w:date="2026-04-24T09:37:00Z" w16du:dateUtc="2026-04-24T14:37:00Z"/>
        </w:rPr>
      </w:pPr>
      <w:ins w:id="636" w:author="ERCOT" w:date="2025-11-07T11:52:00Z" w16du:dateUtc="2025-11-07T17:52:00Z">
        <w:r w:rsidRPr="00545BC4">
          <w:t>(1)</w:t>
        </w:r>
        <w:r w:rsidRPr="00545BC4">
          <w:tab/>
        </w:r>
      </w:ins>
      <w:ins w:id="637" w:author="ERCOT" w:date="2025-11-13T18:23:00Z" w16du:dateUtc="2025-11-14T00:23:00Z">
        <w:r w:rsidRPr="00545BC4">
          <w:t>A</w:t>
        </w:r>
      </w:ins>
      <w:ins w:id="638" w:author="TIEC 042426" w:date="2026-04-24T09:36:00Z" w16du:dateUtc="2026-04-24T14:36:00Z">
        <w:r w:rsidR="00FF570C">
          <w:t>n interconnecting TDSP</w:t>
        </w:r>
      </w:ins>
      <w:ins w:id="639" w:author="ERCOT" w:date="2025-11-13T18:23:00Z" w16du:dateUtc="2025-11-14T00:23:00Z">
        <w:del w:id="640" w:author="TIEC 042426" w:date="2026-04-24T09:36:00Z" w16du:dateUtc="2026-04-24T14:36:00Z">
          <w:r w:rsidRPr="00545BC4" w:rsidDel="00FF570C">
            <w:delText xml:space="preserve"> Customer</w:delText>
          </w:r>
        </w:del>
        <w:r w:rsidRPr="00545BC4">
          <w:t xml:space="preserve"> that proposes to interconnect </w:t>
        </w:r>
        <w:del w:id="641" w:author="TIEC 042426" w:date="2026-04-24T09:36:00Z" w16du:dateUtc="2026-04-24T14:36:00Z">
          <w:r w:rsidRPr="00545BC4" w:rsidDel="00FF570C">
            <w:delText xml:space="preserve">or maintains an interconnection of </w:delText>
          </w:r>
        </w:del>
        <w:r w:rsidRPr="00545BC4">
          <w:t xml:space="preserve">a Large </w:t>
        </w:r>
      </w:ins>
      <w:ins w:id="642" w:author="ERCOT 041326" w:date="2026-04-10T17:34:00Z" w16du:dateUtc="2026-04-10T22:34:00Z">
        <w:r>
          <w:t>Computational</w:t>
        </w:r>
      </w:ins>
      <w:ins w:id="643" w:author="ERCOT" w:date="2025-11-13T18:23:00Z" w16du:dateUtc="2025-11-14T00:23:00Z">
        <w:del w:id="644" w:author="ERCOT 041326" w:date="2026-04-10T17:34:00Z" w16du:dateUtc="2026-04-10T22:34:00Z">
          <w:r w:rsidRPr="00545BC4" w:rsidDel="002D726C">
            <w:delText>Electronic</w:delText>
          </w:r>
        </w:del>
        <w:r w:rsidRPr="00545BC4">
          <w:t xml:space="preserve"> Load (L</w:t>
        </w:r>
        <w:del w:id="645" w:author="ERCOT 041326" w:date="2026-04-10T17:34:00Z" w16du:dateUtc="2026-04-10T22:34:00Z">
          <w:r w:rsidRPr="00545BC4" w:rsidDel="002D726C">
            <w:delText>E</w:delText>
          </w:r>
        </w:del>
      </w:ins>
      <w:ins w:id="646" w:author="ERCOT 041326" w:date="2026-04-10T17:34:00Z" w16du:dateUtc="2026-04-10T22:34:00Z">
        <w:r>
          <w:t>C</w:t>
        </w:r>
      </w:ins>
      <w:ins w:id="647" w:author="ERCOT" w:date="2025-11-13T18:23:00Z" w16du:dateUtc="2025-11-14T00:23:00Z">
        <w:r w:rsidRPr="00545BC4">
          <w:t>L) with the ERCOT System shall</w:t>
        </w:r>
      </w:ins>
      <w:ins w:id="648" w:author="TIEC 042426" w:date="2026-04-24T09:36:00Z" w16du:dateUtc="2026-04-24T14:36:00Z">
        <w:r w:rsidR="00FF570C">
          <w:t xml:space="preserve"> </w:t>
        </w:r>
      </w:ins>
      <w:ins w:id="649" w:author="TIEC 042426" w:date="2026-04-24T09:37:00Z" w16du:dateUtc="2026-04-24T14:37:00Z">
        <w:r w:rsidR="00FF570C">
          <w:t>provide any requested information to ERCOT regarding</w:t>
        </w:r>
      </w:ins>
      <w:ins w:id="650" w:author="ERCOT" w:date="2025-11-13T18:23:00Z" w16du:dateUtc="2025-11-14T00:23:00Z">
        <w:del w:id="651" w:author="TIEC 042426" w:date="2026-04-24T09:37:00Z" w16du:dateUtc="2026-04-24T14:37:00Z">
          <w:r w:rsidRPr="00545BC4" w:rsidDel="00D56C8E">
            <w:delText xml:space="preserve"> ensure the LE</w:delText>
          </w:r>
        </w:del>
      </w:ins>
      <w:ins w:id="652" w:author="ERCOT 041326" w:date="2026-04-10T17:34:00Z" w16du:dateUtc="2026-04-10T22:34:00Z">
        <w:del w:id="653" w:author="TIEC 042426" w:date="2026-04-24T09:37:00Z" w16du:dateUtc="2026-04-24T14:37:00Z">
          <w:r w:rsidDel="00D56C8E">
            <w:delText>C</w:delText>
          </w:r>
        </w:del>
      </w:ins>
      <w:ins w:id="654" w:author="ERCOT" w:date="2025-11-13T18:23:00Z" w16du:dateUtc="2025-11-14T00:23:00Z">
        <w:del w:id="655" w:author="TIEC 042426" w:date="2026-04-24T09:37:00Z" w16du:dateUtc="2026-04-24T14:37:00Z">
          <w:r w:rsidRPr="00545BC4" w:rsidDel="00D56C8E">
            <w:delText>L complies with</w:delText>
          </w:r>
        </w:del>
        <w:r w:rsidRPr="00545BC4">
          <w:t xml:space="preserve"> the voltage ride-through </w:t>
        </w:r>
        <w:del w:id="656" w:author="TIEC 042426" w:date="2026-04-24T09:37:00Z" w16du:dateUtc="2026-04-24T14:37:00Z">
          <w:r w:rsidRPr="00545BC4" w:rsidDel="00D56C8E">
            <w:delText>requirements</w:delText>
          </w:r>
        </w:del>
      </w:ins>
      <w:ins w:id="657" w:author="TIEC 042426" w:date="2026-04-24T09:37:00Z" w16du:dateUtc="2026-04-24T14:37:00Z">
        <w:r w:rsidR="00D56C8E">
          <w:t>capabilities of the LCL.</w:t>
        </w:r>
      </w:ins>
      <w:ins w:id="658" w:author="ERCOT" w:date="2025-11-13T18:23:00Z" w16du:dateUtc="2025-11-14T00:23:00Z">
        <w:del w:id="659" w:author="TIEC 042426" w:date="2026-04-24T09:37:00Z" w16du:dateUtc="2026-04-24T14:37:00Z">
          <w:r w:rsidRPr="00545BC4" w:rsidDel="00D56C8E">
            <w:delText xml:space="preserve"> of this section, unless</w:delText>
          </w:r>
        </w:del>
      </w:ins>
      <w:ins w:id="660" w:author="ERCOT 013026" w:date="2026-01-28T14:46:00Z" w16du:dateUtc="2026-01-28T20:46:00Z">
        <w:del w:id="661" w:author="TIEC 042426" w:date="2026-04-24T09:37:00Z" w16du:dateUtc="2026-04-24T14:37:00Z">
          <w:r w:rsidRPr="00545BC4" w:rsidDel="00D56C8E">
            <w:delText xml:space="preserve"> the Customer can demonstrate that:</w:delText>
          </w:r>
        </w:del>
      </w:ins>
      <w:ins w:id="662" w:author="ERCOT" w:date="2025-11-13T18:23:00Z" w16du:dateUtc="2025-11-14T00:23:00Z">
        <w:del w:id="663" w:author="TIEC 042426" w:date="2026-04-24T09:37:00Z" w16du:dateUtc="2026-04-24T14:37:00Z">
          <w:r w:rsidRPr="00545BC4" w:rsidDel="00D56C8E">
            <w:delText>:</w:delText>
          </w:r>
        </w:del>
      </w:ins>
    </w:p>
    <w:p w14:paraId="5D732688" w14:textId="3E2A7699" w:rsidR="002D726C" w:rsidRPr="00545BC4" w:rsidDel="00D56C8E" w:rsidRDefault="002D726C">
      <w:pPr>
        <w:spacing w:after="240"/>
        <w:ind w:left="720" w:hanging="720"/>
        <w:rPr>
          <w:ins w:id="664" w:author="ERCOT" w:date="2025-11-07T11:52:00Z" w16du:dateUtc="2025-11-07T17:52:00Z"/>
          <w:del w:id="665" w:author="TIEC 042426" w:date="2026-04-24T09:37:00Z" w16du:dateUtc="2026-04-24T14:37:00Z"/>
        </w:rPr>
        <w:pPrChange w:id="666" w:author="TIEC 042426" w:date="2026-04-24T09:37:00Z" w16du:dateUtc="2026-04-24T14:37:00Z">
          <w:pPr>
            <w:spacing w:after="240"/>
            <w:ind w:left="1440" w:hanging="720"/>
          </w:pPr>
        </w:pPrChange>
      </w:pPr>
      <w:ins w:id="667" w:author="ERCOT" w:date="2025-11-07T11:52:00Z" w16du:dateUtc="2025-11-07T17:52:00Z">
        <w:del w:id="668" w:author="TIEC 042426" w:date="2026-04-24T09:37:00Z" w16du:dateUtc="2026-04-24T14:37:00Z">
          <w:r w:rsidRPr="00545BC4" w:rsidDel="00D56C8E">
            <w:delText>(a)</w:delText>
          </w:r>
          <w:r w:rsidRPr="00545BC4" w:rsidDel="00D56C8E">
            <w:tab/>
            <w:delText>The LE</w:delText>
          </w:r>
        </w:del>
      </w:ins>
      <w:ins w:id="669" w:author="ERCOT 041326" w:date="2026-04-10T17:34:00Z" w16du:dateUtc="2026-04-10T22:34:00Z">
        <w:del w:id="670" w:author="TIEC 042426" w:date="2026-04-24T09:37:00Z" w16du:dateUtc="2026-04-24T14:37:00Z">
          <w:r w:rsidDel="00D56C8E">
            <w:delText>C</w:delText>
          </w:r>
        </w:del>
      </w:ins>
      <w:ins w:id="671" w:author="ERCOT" w:date="2025-11-07T11:52:00Z" w16du:dateUtc="2025-11-07T17:52:00Z">
        <w:del w:id="672" w:author="TIEC 042426" w:date="2026-04-24T09:37:00Z" w16du:dateUtc="2026-04-24T14:37:00Z">
          <w:r w:rsidRPr="00545BC4" w:rsidDel="00D56C8E">
            <w:delText xml:space="preserve">L </w:delText>
          </w:r>
        </w:del>
      </w:ins>
      <w:ins w:id="673" w:author="ERCOT 013026" w:date="2026-01-14T14:36:00Z" w16du:dateUtc="2026-01-14T20:36:00Z">
        <w:del w:id="674" w:author="TIEC 042426" w:date="2026-04-24T09:37:00Z" w16du:dateUtc="2026-04-24T14:37:00Z">
          <w:r w:rsidRPr="00545BC4" w:rsidDel="00D56C8E">
            <w:delText xml:space="preserve">was operational and consuming power from the ERCOT System or </w:delText>
          </w:r>
        </w:del>
      </w:ins>
      <w:ins w:id="675" w:author="ERCOT" w:date="2025-11-07T11:52:00Z" w16du:dateUtc="2025-11-07T17:52:00Z">
        <w:del w:id="676" w:author="TIEC 042426" w:date="2026-04-24T09:37:00Z" w16du:dateUtc="2026-04-24T14:37:00Z">
          <w:r w:rsidRPr="00545BC4" w:rsidDel="00D56C8E">
            <w:delText xml:space="preserve">received </w:delText>
          </w:r>
        </w:del>
      </w:ins>
      <w:ins w:id="677" w:author="ERCOT 013026" w:date="2026-01-14T14:36:00Z" w16du:dateUtc="2026-01-14T20:36:00Z">
        <w:del w:id="678" w:author="TIEC 042426" w:date="2026-04-24T09:37:00Z" w16du:dateUtc="2026-04-24T14:37:00Z">
          <w:r w:rsidRPr="00545BC4" w:rsidDel="00D56C8E">
            <w:delText xml:space="preserve">written </w:delText>
          </w:r>
        </w:del>
      </w:ins>
      <w:ins w:id="679" w:author="ERCOT" w:date="2025-11-07T11:52:00Z" w16du:dateUtc="2025-11-07T17:52:00Z">
        <w:del w:id="680" w:author="TIEC 042426" w:date="2026-04-24T09:37:00Z" w16du:dateUtc="2026-04-24T14:37:00Z">
          <w:r w:rsidRPr="00545BC4" w:rsidDel="00D56C8E">
            <w:delText xml:space="preserve">approval to energize from ERCOT on or before </w:delText>
          </w:r>
        </w:del>
      </w:ins>
      <w:ins w:id="681" w:author="ERCOT 032726" w:date="2026-03-27T14:27:00Z" w16du:dateUtc="2026-03-27T19:27:00Z">
        <w:del w:id="682" w:author="TIEC 042426" w:date="2026-04-24T09:37:00Z" w16du:dateUtc="2026-04-24T14:37:00Z">
          <w:r w:rsidRPr="00545BC4" w:rsidDel="00D56C8E">
            <w:delText xml:space="preserve"> November 14, 2025</w:delText>
          </w:r>
        </w:del>
      </w:ins>
      <w:ins w:id="683" w:author="DCC 031226" w:date="2026-03-12T14:31:00Z" w16du:dateUtc="2026-03-12T19:31:00Z">
        <w:del w:id="684" w:author="TIEC 042426" w:date="2026-04-24T09:37:00Z" w16du:dateUtc="2026-04-24T14:37:00Z">
          <w:r w:rsidRPr="00545BC4" w:rsidDel="00D56C8E">
            <w:delText xml:space="preserve">June 30, 2026 </w:delText>
          </w:r>
        </w:del>
      </w:ins>
      <w:ins w:id="685" w:author="ERCOT" w:date="2025-11-07T11:52:00Z" w16du:dateUtc="2025-11-07T17:52:00Z">
        <w:del w:id="686" w:author="TIEC 042426" w:date="2026-04-24T09:37:00Z" w16du:dateUtc="2026-04-24T14:37:00Z">
          <w:r w:rsidRPr="00545BC4" w:rsidDel="00D56C8E">
            <w:delText>November 14, 2025; or</w:delText>
          </w:r>
        </w:del>
      </w:ins>
    </w:p>
    <w:p w14:paraId="259A27BE" w14:textId="5FA98C1C" w:rsidR="002D726C" w:rsidRPr="00545BC4" w:rsidDel="00D56C8E" w:rsidRDefault="002D726C">
      <w:pPr>
        <w:spacing w:after="240"/>
        <w:ind w:left="720" w:hanging="720"/>
        <w:rPr>
          <w:ins w:id="687" w:author="ERCOT 013026" w:date="2026-01-28T14:49:00Z" w16du:dateUtc="2026-01-28T20:49:00Z"/>
          <w:del w:id="688" w:author="TIEC 042426" w:date="2026-04-24T09:37:00Z" w16du:dateUtc="2026-04-24T14:37:00Z"/>
        </w:rPr>
        <w:pPrChange w:id="689" w:author="TIEC 042426" w:date="2026-04-24T09:37:00Z" w16du:dateUtc="2026-04-24T14:37:00Z">
          <w:pPr>
            <w:spacing w:after="240"/>
            <w:ind w:left="1440" w:hanging="720"/>
          </w:pPr>
        </w:pPrChange>
      </w:pPr>
      <w:ins w:id="690" w:author="ERCOT" w:date="2025-11-07T11:52:00Z" w16du:dateUtc="2025-11-07T17:52:00Z">
        <w:del w:id="691" w:author="TIEC 042426" w:date="2026-04-24T09:37:00Z" w16du:dateUtc="2026-04-24T14:37:00Z">
          <w:r w:rsidRPr="00545BC4" w:rsidDel="00D56C8E">
            <w:delText>(b)</w:delText>
          </w:r>
          <w:r w:rsidRPr="00545BC4" w:rsidDel="00D56C8E">
            <w:tab/>
          </w:r>
        </w:del>
      </w:ins>
      <w:bookmarkStart w:id="692" w:name="_Hlk219293261"/>
      <w:bookmarkStart w:id="693" w:name="_Hlk219292554"/>
      <w:ins w:id="694" w:author="ERCOT 013026" w:date="2026-01-28T14:48:00Z" w16du:dateUtc="2026-01-28T20:48:00Z">
        <w:del w:id="695" w:author="TIEC 042426" w:date="2026-04-24T09:37:00Z" w16du:dateUtc="2026-04-24T14:37:00Z">
          <w:r w:rsidRPr="00545BC4" w:rsidDel="00D56C8E">
            <w:delText>If the LE</w:delText>
          </w:r>
        </w:del>
      </w:ins>
      <w:ins w:id="696" w:author="ERCOT 041326" w:date="2026-04-10T17:34:00Z" w16du:dateUtc="2026-04-10T22:34:00Z">
        <w:del w:id="697" w:author="TIEC 042426" w:date="2026-04-24T09:37:00Z" w16du:dateUtc="2026-04-24T14:37:00Z">
          <w:r w:rsidDel="00D56C8E">
            <w:delText>C</w:delText>
          </w:r>
        </w:del>
      </w:ins>
      <w:ins w:id="698" w:author="ERCOT 013026" w:date="2026-01-28T14:48:00Z" w16du:dateUtc="2026-01-28T20:48:00Z">
        <w:del w:id="699" w:author="TIEC 042426" w:date="2026-04-24T09:37:00Z" w16du:dateUtc="2026-04-24T14:37:00Z">
          <w:r w:rsidRPr="00545BC4" w:rsidDel="00D56C8E">
            <w:delText>L is not co-located with a Generation Resource Facility,</w:delText>
          </w:r>
        </w:del>
      </w:ins>
      <w:ins w:id="700" w:author="ERCOT 013026" w:date="2026-01-28T14:49:00Z" w16du:dateUtc="2026-01-28T20:49:00Z">
        <w:del w:id="701" w:author="TIEC 042426" w:date="2026-04-24T09:37:00Z" w16du:dateUtc="2026-04-24T14:37:00Z">
          <w:r w:rsidRPr="00545BC4" w:rsidDel="00D56C8E">
            <w:delText xml:space="preserve"> </w:delText>
          </w:r>
        </w:del>
      </w:ins>
      <w:ins w:id="702" w:author="ERCOT 013026" w:date="2026-01-26T10:29:00Z" w16du:dateUtc="2026-01-26T16:29:00Z">
        <w:del w:id="703" w:author="TIEC 042426" w:date="2026-04-24T09:37:00Z" w16du:dateUtc="2026-04-24T14:37:00Z">
          <w:r w:rsidRPr="00545BC4" w:rsidDel="00D56C8E">
            <w:delText>a</w:delText>
          </w:r>
        </w:del>
      </w:ins>
      <w:ins w:id="704" w:author="ERCOT 013026" w:date="2026-01-14T14:37:00Z" w16du:dateUtc="2026-01-14T20:37:00Z">
        <w:del w:id="705" w:author="TIEC 042426" w:date="2026-04-24T09:37:00Z" w16du:dateUtc="2026-04-24T14:37:00Z">
          <w:r w:rsidRPr="00545BC4" w:rsidDel="00D56C8E">
            <w:delText xml:space="preserve">ll required interconnection agreements or equivalent service extension agreements between the Interconnecting Large Load Entity </w:delText>
          </w:r>
        </w:del>
      </w:ins>
      <w:ins w:id="706" w:author="ERCOT 013026" w:date="2026-01-26T10:29:00Z" w16du:dateUtc="2026-01-26T16:29:00Z">
        <w:del w:id="707" w:author="TIEC 042426" w:date="2026-04-24T09:37:00Z" w16du:dateUtc="2026-04-24T14:37:00Z">
          <w:r w:rsidRPr="00545BC4" w:rsidDel="00D56C8E">
            <w:delText xml:space="preserve">(ILLE) </w:delText>
          </w:r>
        </w:del>
      </w:ins>
      <w:ins w:id="708" w:author="ERCOT 013026" w:date="2026-01-14T14:37:00Z" w16du:dateUtc="2026-01-14T20:37:00Z">
        <w:del w:id="709" w:author="TIEC 042426" w:date="2026-04-24T09:37:00Z" w16du:dateUtc="2026-04-24T14:37:00Z">
          <w:r w:rsidRPr="00545BC4" w:rsidDel="00D56C8E">
            <w:delText xml:space="preserve">and the applicable TDSP were executed on or before </w:delText>
          </w:r>
        </w:del>
      </w:ins>
      <w:ins w:id="710" w:author="DCC 031226" w:date="2026-03-12T14:31:00Z" w16du:dateUtc="2026-03-12T19:31:00Z">
        <w:del w:id="711" w:author="TIEC 042426" w:date="2026-04-24T09:37:00Z" w16du:dateUtc="2026-04-24T14:37:00Z">
          <w:r w:rsidRPr="00545BC4" w:rsidDel="00D56C8E">
            <w:delText xml:space="preserve"> </w:delText>
          </w:r>
        </w:del>
      </w:ins>
      <w:ins w:id="712" w:author="ERCOT 032726" w:date="2026-03-27T14:27:00Z" w16du:dateUtc="2026-03-27T19:27:00Z">
        <w:del w:id="713" w:author="TIEC 042426" w:date="2026-04-24T09:37:00Z" w16du:dateUtc="2026-04-24T14:37:00Z">
          <w:r w:rsidRPr="00545BC4" w:rsidDel="00D56C8E">
            <w:delText>November 14, 2025</w:delText>
          </w:r>
        </w:del>
      </w:ins>
      <w:ins w:id="714" w:author="DCC 031226" w:date="2026-03-12T14:31:00Z" w16du:dateUtc="2026-03-12T19:31:00Z">
        <w:del w:id="715" w:author="TIEC 042426" w:date="2026-04-24T09:37:00Z" w16du:dateUtc="2026-04-24T14:37:00Z">
          <w:r w:rsidRPr="00545BC4" w:rsidDel="00D56C8E">
            <w:delText>June 30, 2026</w:delText>
          </w:r>
        </w:del>
      </w:ins>
      <w:ins w:id="716" w:author="ERCOT 013026" w:date="2026-01-14T14:37:00Z" w16du:dateUtc="2026-01-14T20:37:00Z">
        <w:del w:id="717" w:author="TIEC 042426" w:date="2026-04-24T09:37:00Z" w16du:dateUtc="2026-04-24T14:37:00Z">
          <w:r w:rsidRPr="00545BC4" w:rsidDel="00D56C8E">
            <w:delText>November 14, 2025</w:delText>
          </w:r>
        </w:del>
      </w:ins>
      <w:ins w:id="718" w:author="ERCOT 013026" w:date="2026-01-26T10:29:00Z" w16du:dateUtc="2026-01-26T16:29:00Z">
        <w:del w:id="719" w:author="TIEC 042426" w:date="2026-04-24T09:37:00Z" w16du:dateUtc="2026-04-24T14:37:00Z">
          <w:r w:rsidRPr="00545BC4" w:rsidDel="00D56C8E">
            <w:delText xml:space="preserve">. </w:delText>
          </w:r>
        </w:del>
      </w:ins>
    </w:p>
    <w:p w14:paraId="25F372ED" w14:textId="640E26E5" w:rsidR="002D726C" w:rsidRPr="00545BC4" w:rsidDel="00D56C8E" w:rsidRDefault="002D726C">
      <w:pPr>
        <w:spacing w:after="240"/>
        <w:ind w:left="720" w:hanging="720"/>
        <w:rPr>
          <w:ins w:id="720" w:author="ERCOT 013026" w:date="2026-01-28T14:51:00Z" w16du:dateUtc="2026-01-28T20:51:00Z"/>
          <w:del w:id="721" w:author="TIEC 042426" w:date="2026-04-24T09:37:00Z" w16du:dateUtc="2026-04-24T14:37:00Z"/>
        </w:rPr>
        <w:pPrChange w:id="722" w:author="TIEC 042426" w:date="2026-04-24T09:37:00Z" w16du:dateUtc="2026-04-24T14:37:00Z">
          <w:pPr>
            <w:spacing w:after="240"/>
            <w:ind w:left="1440" w:hanging="720"/>
          </w:pPr>
        </w:pPrChange>
      </w:pPr>
      <w:ins w:id="723" w:author="ERCOT 013026" w:date="2026-01-28T14:50:00Z" w16du:dateUtc="2026-01-28T20:50:00Z">
        <w:del w:id="724" w:author="TIEC 042426" w:date="2026-04-24T09:37:00Z" w16du:dateUtc="2026-04-24T14:37:00Z">
          <w:r w:rsidRPr="00545BC4" w:rsidDel="00D56C8E">
            <w:delText>(c)</w:delText>
          </w:r>
          <w:r w:rsidRPr="00545BC4" w:rsidDel="00D56C8E">
            <w:tab/>
          </w:r>
        </w:del>
      </w:ins>
      <w:ins w:id="725" w:author="ERCOT 013026" w:date="2026-01-26T10:29:00Z" w16du:dateUtc="2026-01-26T16:29:00Z">
        <w:del w:id="726" w:author="TIEC 042426" w:date="2026-04-24T09:37:00Z" w16du:dateUtc="2026-04-24T14:37:00Z">
          <w:r w:rsidRPr="00545BC4" w:rsidDel="00D56C8E">
            <w:delText>If the LE</w:delText>
          </w:r>
        </w:del>
      </w:ins>
      <w:ins w:id="727" w:author="ERCOT 041326" w:date="2026-04-10T17:34:00Z" w16du:dateUtc="2026-04-10T22:34:00Z">
        <w:del w:id="728" w:author="TIEC 042426" w:date="2026-04-24T09:37:00Z" w16du:dateUtc="2026-04-24T14:37:00Z">
          <w:r w:rsidDel="00D56C8E">
            <w:delText>C</w:delText>
          </w:r>
        </w:del>
      </w:ins>
      <w:ins w:id="729" w:author="ERCOT 013026" w:date="2026-01-26T10:29:00Z" w16du:dateUtc="2026-01-26T16:29:00Z">
        <w:del w:id="730" w:author="TIEC 042426" w:date="2026-04-24T09:37:00Z" w16du:dateUtc="2026-04-24T14:37:00Z">
          <w:r w:rsidRPr="00545BC4" w:rsidDel="00D56C8E">
            <w:delText>L is co-located with a Generation R</w:delText>
          </w:r>
        </w:del>
      </w:ins>
      <w:ins w:id="731" w:author="ERCOT 013026" w:date="2026-01-26T10:30:00Z" w16du:dateUtc="2026-01-26T16:30:00Z">
        <w:del w:id="732" w:author="TIEC 042426" w:date="2026-04-24T09:37:00Z" w16du:dateUtc="2026-04-24T14:37:00Z">
          <w:r w:rsidRPr="00545BC4" w:rsidDel="00D56C8E">
            <w:delText>esource Facility, all required interconnection agreements and/or equivalent service</w:delText>
          </w:r>
        </w:del>
      </w:ins>
      <w:ins w:id="733" w:author="ERCOT 013026" w:date="2026-01-26T10:31:00Z" w16du:dateUtc="2026-01-26T16:31:00Z">
        <w:del w:id="734" w:author="TIEC 042426" w:date="2026-04-24T09:37:00Z" w16du:dateUtc="2026-04-24T14:37:00Z">
          <w:r w:rsidRPr="00545BC4" w:rsidDel="00D56C8E">
            <w:delText xml:space="preserve"> extension or other agreements with the Resource Entity, Interconnecting Entity, and ILLE were executed on or before </w:delText>
          </w:r>
        </w:del>
      </w:ins>
      <w:ins w:id="735" w:author="ERCOT 032726" w:date="2026-03-27T14:27:00Z" w16du:dateUtc="2026-03-27T19:27:00Z">
        <w:del w:id="736" w:author="TIEC 042426" w:date="2026-04-24T09:37:00Z" w16du:dateUtc="2026-04-24T14:37:00Z">
          <w:r w:rsidRPr="00545BC4" w:rsidDel="00D56C8E">
            <w:delText xml:space="preserve"> November 14, 2025</w:delText>
          </w:r>
        </w:del>
      </w:ins>
      <w:ins w:id="737" w:author="DCC 031226" w:date="2026-03-12T14:31:00Z" w16du:dateUtc="2026-03-12T19:31:00Z">
        <w:del w:id="738" w:author="TIEC 042426" w:date="2026-04-24T09:37:00Z" w16du:dateUtc="2026-04-24T14:37:00Z">
          <w:r w:rsidRPr="00545BC4" w:rsidDel="00D56C8E">
            <w:delText>June 30, 2026</w:delText>
          </w:r>
        </w:del>
      </w:ins>
      <w:ins w:id="739" w:author="ERCOT 013026" w:date="2026-01-26T10:31:00Z" w16du:dateUtc="2026-01-26T16:31:00Z">
        <w:del w:id="740" w:author="TIEC 042426" w:date="2026-04-24T09:37:00Z" w16du:dateUtc="2026-04-24T14:37:00Z">
          <w:r w:rsidRPr="00545BC4" w:rsidDel="00D56C8E">
            <w:delText xml:space="preserve">November 14, 2025. </w:delText>
          </w:r>
        </w:del>
      </w:ins>
    </w:p>
    <w:p w14:paraId="078CABD8" w14:textId="39695415" w:rsidR="002D726C" w:rsidRPr="00545BC4" w:rsidDel="00D56C8E" w:rsidRDefault="002D726C">
      <w:pPr>
        <w:spacing w:after="240"/>
        <w:ind w:left="720" w:hanging="720"/>
        <w:rPr>
          <w:ins w:id="741" w:author="ERCOT" w:date="2025-11-07T11:52:00Z" w16du:dateUtc="2025-11-07T17:52:00Z"/>
          <w:del w:id="742" w:author="TIEC 042426" w:date="2026-04-24T09:37:00Z" w16du:dateUtc="2026-04-24T14:37:00Z"/>
        </w:rPr>
        <w:pPrChange w:id="743" w:author="TIEC 042426" w:date="2026-04-24T09:37:00Z" w16du:dateUtc="2026-04-24T14:37:00Z">
          <w:pPr>
            <w:spacing w:after="240"/>
            <w:ind w:left="1440" w:hanging="720"/>
          </w:pPr>
        </w:pPrChange>
      </w:pPr>
      <w:ins w:id="744" w:author="ERCOT 013026" w:date="2026-01-28T14:51:00Z" w16du:dateUtc="2026-01-28T20:51:00Z">
        <w:del w:id="745" w:author="TIEC 042426" w:date="2026-04-24T09:37:00Z" w16du:dateUtc="2026-04-24T14:37:00Z">
          <w:r w:rsidRPr="00545BC4" w:rsidDel="00D56C8E">
            <w:lastRenderedPageBreak/>
            <w:delText>(d)</w:delText>
          </w:r>
          <w:r w:rsidRPr="00545BC4" w:rsidDel="00D56C8E">
            <w:tab/>
            <w:delText>For an LE</w:delText>
          </w:r>
        </w:del>
      </w:ins>
      <w:ins w:id="746" w:author="ERCOT 041326" w:date="2026-04-10T17:34:00Z" w16du:dateUtc="2026-04-10T22:34:00Z">
        <w:del w:id="747" w:author="TIEC 042426" w:date="2026-04-24T09:37:00Z" w16du:dateUtc="2026-04-24T14:37:00Z">
          <w:r w:rsidDel="00D56C8E">
            <w:delText>C</w:delText>
          </w:r>
        </w:del>
      </w:ins>
      <w:ins w:id="748" w:author="ERCOT 013026" w:date="2026-01-28T14:51:00Z" w16du:dateUtc="2026-01-28T20:51:00Z">
        <w:del w:id="749" w:author="TIEC 042426" w:date="2026-04-24T09:37:00Z" w16du:dateUtc="2026-04-24T14:37:00Z">
          <w:r w:rsidRPr="00545BC4" w:rsidDel="00D56C8E">
            <w:delText>L meeting the conditions in paragraph (b) or (c)</w:delText>
          </w:r>
        </w:del>
      </w:ins>
      <w:ins w:id="750" w:author="ERCOT 041326" w:date="2026-04-10T17:34:00Z" w16du:dateUtc="2026-04-10T22:34:00Z">
        <w:del w:id="751" w:author="TIEC 042426" w:date="2026-04-24T09:37:00Z" w16du:dateUtc="2026-04-24T14:37:00Z">
          <w:r w:rsidDel="00D56C8E">
            <w:delText xml:space="preserve"> above</w:delText>
          </w:r>
        </w:del>
      </w:ins>
      <w:ins w:id="752" w:author="ERCOT 013026" w:date="2026-01-28T14:52:00Z" w16du:dateUtc="2026-01-28T20:52:00Z">
        <w:del w:id="753" w:author="TIEC 042426" w:date="2026-04-24T09:37:00Z" w16du:dateUtc="2026-04-24T14:37:00Z">
          <w:r w:rsidRPr="00545BC4" w:rsidDel="00D56C8E">
            <w:delText xml:space="preserve">, the interconnecting TSP received notice to proceed with the construction of all required interconnection Facilities and the interconnecting TSP and, </w:delText>
          </w:r>
        </w:del>
      </w:ins>
      <w:ins w:id="754" w:author="ERCOT 013026" w:date="2026-01-28T14:53:00Z" w16du:dateUtc="2026-01-28T20:53:00Z">
        <w:del w:id="755" w:author="TIEC 042426" w:date="2026-04-24T09:37:00Z" w16du:dateUtc="2026-04-24T14:37:00Z">
          <w:r w:rsidRPr="00545BC4" w:rsidDel="00D56C8E">
            <w:delText xml:space="preserve">if applicable, directly affected TSP(s) have received the financial security, applicable payments, and/or other agreements </w:delText>
          </w:r>
        </w:del>
      </w:ins>
      <w:ins w:id="756" w:author="ERCOT 013026" w:date="2026-01-28T14:54:00Z" w16du:dateUtc="2026-01-28T20:54:00Z">
        <w:del w:id="757" w:author="TIEC 042426" w:date="2026-04-24T09:37:00Z" w16du:dateUtc="2026-04-24T14:37:00Z">
          <w:r w:rsidRPr="00545BC4" w:rsidDel="00D56C8E">
            <w:delText xml:space="preserve">required to </w:delText>
          </w:r>
        </w:del>
      </w:ins>
      <w:ins w:id="758" w:author="ERCOT 013026" w:date="2026-01-28T14:54:00Z">
        <w:del w:id="759" w:author="TIEC 042426" w:date="2026-04-24T09:37:00Z" w16du:dateUtc="2026-04-24T14:37:00Z">
          <w:r w:rsidRPr="00545BC4" w:rsidDel="00D56C8E">
            <w:delText>fund all required interconnection Facilities</w:delText>
          </w:r>
        </w:del>
      </w:ins>
      <w:ins w:id="760" w:author="ERCOT 013026" w:date="2026-01-26T10:31:00Z" w16du:dateUtc="2026-01-26T16:31:00Z">
        <w:del w:id="761" w:author="TIEC 042426" w:date="2026-04-24T09:37:00Z" w16du:dateUtc="2026-04-24T14:37:00Z">
          <w:r w:rsidRPr="00545BC4" w:rsidDel="00D56C8E">
            <w:delText>,</w:delText>
          </w:r>
        </w:del>
      </w:ins>
      <w:ins w:id="762" w:author="ERCOT 013026" w:date="2026-01-28T14:54:00Z" w16du:dateUtc="2026-01-28T20:54:00Z">
        <w:del w:id="763" w:author="TIEC 042426" w:date="2026-04-24T09:37:00Z" w16du:dateUtc="2026-04-24T14:37:00Z">
          <w:r w:rsidRPr="00545BC4" w:rsidDel="00D56C8E">
            <w:delText xml:space="preserve"> and</w:delText>
          </w:r>
        </w:del>
      </w:ins>
      <w:ins w:id="764" w:author="ERCOT 013026" w:date="2026-01-14T14:37:00Z" w16du:dateUtc="2026-01-14T20:37:00Z">
        <w:del w:id="765" w:author="TIEC 042426" w:date="2026-04-24T09:37:00Z" w16du:dateUtc="2026-04-24T14:37:00Z">
          <w:r w:rsidRPr="00545BC4" w:rsidDel="00D56C8E">
            <w:delText xml:space="preserve"> either of the following </w:delText>
          </w:r>
        </w:del>
      </w:ins>
      <w:ins w:id="766" w:author="ERCOT 013026" w:date="2026-01-28T14:54:00Z" w16du:dateUtc="2026-01-28T20:54:00Z">
        <w:del w:id="767" w:author="TIEC 042426" w:date="2026-04-24T09:37:00Z" w16du:dateUtc="2026-04-24T14:37:00Z">
          <w:r w:rsidRPr="00545BC4" w:rsidDel="00D56C8E">
            <w:delText xml:space="preserve">additional </w:delText>
          </w:r>
        </w:del>
      </w:ins>
      <w:ins w:id="768" w:author="ERCOT 013026" w:date="2026-01-14T14:37:00Z" w16du:dateUtc="2026-01-14T20:37:00Z">
        <w:del w:id="769" w:author="TIEC 042426" w:date="2026-04-24T09:37:00Z" w16du:dateUtc="2026-04-24T14:37:00Z">
          <w:r w:rsidRPr="00545BC4" w:rsidDel="00D56C8E">
            <w:delText>criteria below were met</w:delText>
          </w:r>
          <w:bookmarkEnd w:id="692"/>
          <w:r w:rsidRPr="00545BC4" w:rsidDel="00D56C8E">
            <w:delText>;</w:delText>
          </w:r>
        </w:del>
      </w:ins>
      <w:bookmarkEnd w:id="693"/>
      <w:ins w:id="770" w:author="ERCOT" w:date="2025-11-07T11:52:00Z" w16du:dateUtc="2025-11-07T17:52:00Z">
        <w:del w:id="771" w:author="TIEC 042426" w:date="2026-04-24T09:37:00Z" w16du:dateUtc="2026-04-24T14:37:00Z">
          <w:r w:rsidRPr="00545BC4" w:rsidDel="00D56C8E">
            <w:delText>The LEL satisfied the following requirements on or before November 14, 2025:</w:delText>
          </w:r>
        </w:del>
      </w:ins>
    </w:p>
    <w:p w14:paraId="3AA9245B" w14:textId="16EBFC9A" w:rsidR="002D726C" w:rsidRPr="00545BC4" w:rsidDel="00D56C8E" w:rsidRDefault="002D726C">
      <w:pPr>
        <w:spacing w:after="240"/>
        <w:ind w:left="720" w:hanging="720"/>
        <w:rPr>
          <w:ins w:id="772" w:author="ERCOT" w:date="2025-11-07T11:52:00Z" w16du:dateUtc="2025-11-07T17:52:00Z"/>
          <w:del w:id="773" w:author="TIEC 042426" w:date="2026-04-24T09:37:00Z" w16du:dateUtc="2026-04-24T14:37:00Z"/>
        </w:rPr>
        <w:pPrChange w:id="774" w:author="TIEC 042426" w:date="2026-04-24T09:37:00Z" w16du:dateUtc="2026-04-24T14:37:00Z">
          <w:pPr>
            <w:spacing w:after="240"/>
            <w:ind w:left="2160" w:hanging="720"/>
          </w:pPr>
        </w:pPrChange>
      </w:pPr>
      <w:ins w:id="775" w:author="ERCOT" w:date="2025-11-07T11:52:00Z" w16du:dateUtc="2025-11-07T17:52:00Z">
        <w:del w:id="776" w:author="TIEC 042426" w:date="2026-04-24T09:37:00Z" w16du:dateUtc="2026-04-24T14:37:00Z">
          <w:r w:rsidRPr="00545BC4" w:rsidDel="00D56C8E">
            <w:delText>(i)</w:delText>
          </w:r>
          <w:r w:rsidRPr="00545BC4" w:rsidDel="00D56C8E">
            <w:tab/>
            <w:delText>Its Large Load Interconnection Study (LLIS)</w:delText>
          </w:r>
        </w:del>
      </w:ins>
      <w:ins w:id="777" w:author="ERCOT 013026" w:date="2026-01-14T14:37:00Z" w16du:dateUtc="2026-01-14T20:37:00Z">
        <w:del w:id="778" w:author="TIEC 042426" w:date="2026-04-24T09:37:00Z" w16du:dateUtc="2026-04-24T14:37:00Z">
          <w:r w:rsidRPr="00545BC4" w:rsidDel="00D56C8E">
            <w:delText>, as part of the interim Large Load Interconnection process,</w:delText>
          </w:r>
        </w:del>
      </w:ins>
      <w:ins w:id="779" w:author="ERCOT" w:date="2025-11-07T11:52:00Z" w16du:dateUtc="2025-11-07T17:52:00Z">
        <w:del w:id="780" w:author="TIEC 042426" w:date="2026-04-24T09:37:00Z" w16du:dateUtc="2026-04-24T14:37:00Z">
          <w:r w:rsidRPr="00545BC4" w:rsidDel="00D56C8E">
            <w:delText xml:space="preserve"> has been completed and </w:delText>
          </w:r>
        </w:del>
      </w:ins>
      <w:ins w:id="781" w:author="ERCOT 013026" w:date="2026-01-14T14:38:00Z" w16du:dateUtc="2026-01-14T20:38:00Z">
        <w:del w:id="782" w:author="TIEC 042426" w:date="2026-04-24T09:37:00Z" w16du:dateUtc="2026-04-24T14:37:00Z">
          <w:r w:rsidRPr="00545BC4" w:rsidDel="00D56C8E">
            <w:delText xml:space="preserve">approved by ERCOT on or before </w:delText>
          </w:r>
        </w:del>
      </w:ins>
      <w:ins w:id="783" w:author="ERCOT 032726" w:date="2026-03-27T14:27:00Z" w16du:dateUtc="2026-03-27T19:27:00Z">
        <w:del w:id="784" w:author="TIEC 042426" w:date="2026-04-24T09:37:00Z" w16du:dateUtc="2026-04-24T14:37:00Z">
          <w:r w:rsidRPr="00545BC4" w:rsidDel="00D56C8E">
            <w:delText>November 14, 2025</w:delText>
          </w:r>
        </w:del>
      </w:ins>
      <w:ins w:id="785" w:author="DCC 031226" w:date="2026-03-12T14:31:00Z" w16du:dateUtc="2026-03-12T19:31:00Z">
        <w:del w:id="786" w:author="TIEC 042426" w:date="2026-04-24T09:37:00Z" w16du:dateUtc="2026-04-24T14:37:00Z">
          <w:r w:rsidRPr="00545BC4" w:rsidDel="00D56C8E">
            <w:delText>June 30, 2026</w:delText>
          </w:r>
        </w:del>
      </w:ins>
      <w:ins w:id="787" w:author="ERCOT 013026" w:date="2026-01-14T14:38:00Z" w16du:dateUtc="2026-01-14T20:38:00Z">
        <w:del w:id="788" w:author="TIEC 042426" w:date="2026-04-24T09:37:00Z" w16du:dateUtc="2026-04-24T14:37:00Z">
          <w:r w:rsidRPr="00545BC4" w:rsidDel="00D56C8E">
            <w:delText>November 14, 2025</w:delText>
          </w:r>
        </w:del>
      </w:ins>
      <w:ins w:id="789" w:author="ERCOT" w:date="2025-11-07T11:52:00Z" w16du:dateUtc="2025-11-07T17:52:00Z">
        <w:del w:id="790" w:author="TIEC 042426" w:date="2026-04-24T09:37:00Z" w16du:dateUtc="2026-04-24T14:37:00Z">
          <w:r w:rsidRPr="00545BC4" w:rsidDel="00D56C8E">
            <w:delText xml:space="preserve">results communicated in the manner contemplated by paragraph (6) of Planning Guide Section 9.4, LLIS Report and Follow-up; </w:delText>
          </w:r>
        </w:del>
      </w:ins>
      <w:ins w:id="791" w:author="ERCOT 013026" w:date="2026-01-14T14:38:00Z" w16du:dateUtc="2026-01-14T20:38:00Z">
        <w:del w:id="792" w:author="TIEC 042426" w:date="2026-04-24T09:37:00Z" w16du:dateUtc="2026-04-24T14:37:00Z">
          <w:r w:rsidRPr="00545BC4" w:rsidDel="00D56C8E">
            <w:delText>or</w:delText>
          </w:r>
        </w:del>
      </w:ins>
      <w:ins w:id="793" w:author="ERCOT" w:date="2025-11-07T11:52:00Z" w16du:dateUtc="2025-11-07T17:52:00Z">
        <w:del w:id="794" w:author="TIEC 042426" w:date="2026-04-24T09:37:00Z" w16du:dateUtc="2026-04-24T14:37:00Z">
          <w:r w:rsidRPr="00545BC4" w:rsidDel="00D56C8E">
            <w:delText>and</w:delText>
          </w:r>
        </w:del>
      </w:ins>
    </w:p>
    <w:p w14:paraId="05E49B51" w14:textId="2995C2F3" w:rsidR="002D726C" w:rsidRPr="00545BC4" w:rsidDel="00D56C8E" w:rsidRDefault="002D726C">
      <w:pPr>
        <w:spacing w:after="240"/>
        <w:ind w:left="720" w:hanging="720"/>
        <w:rPr>
          <w:ins w:id="795" w:author="ERCOT 013026" w:date="2026-01-28T14:55:00Z" w16du:dateUtc="2026-01-28T20:55:00Z"/>
          <w:del w:id="796" w:author="TIEC 042426" w:date="2026-04-24T09:37:00Z" w16du:dateUtc="2026-04-24T14:37:00Z"/>
        </w:rPr>
        <w:pPrChange w:id="797" w:author="TIEC 042426" w:date="2026-04-24T09:37:00Z" w16du:dateUtc="2026-04-24T14:37:00Z">
          <w:pPr>
            <w:spacing w:after="240"/>
            <w:ind w:left="2160" w:hanging="720"/>
          </w:pPr>
        </w:pPrChange>
      </w:pPr>
      <w:ins w:id="798" w:author="ERCOT" w:date="2025-11-07T11:52:00Z" w16du:dateUtc="2025-11-07T17:52:00Z">
        <w:del w:id="799" w:author="TIEC 042426" w:date="2026-04-24T09:37:00Z" w16du:dateUtc="2026-04-24T14:37:00Z">
          <w:r w:rsidRPr="00545BC4" w:rsidDel="00D56C8E">
            <w:delText>(ii)</w:delText>
          </w:r>
          <w:r w:rsidRPr="00545BC4" w:rsidDel="00D56C8E">
            <w:tab/>
          </w:r>
        </w:del>
      </w:ins>
      <w:ins w:id="800" w:author="ERCOT 013026" w:date="2026-01-28T14:55:00Z" w16du:dateUtc="2026-01-28T20:55:00Z">
        <w:del w:id="801" w:author="TIEC 042426" w:date="2026-04-24T09:37:00Z" w16du:dateUtc="2026-04-24T14:37:00Z">
          <w:r w:rsidRPr="00545BC4" w:rsidDel="00D56C8E">
            <w:delText>Both of the following conditions have been met:</w:delText>
          </w:r>
        </w:del>
      </w:ins>
    </w:p>
    <w:p w14:paraId="2E272740" w14:textId="59C8F223" w:rsidR="002D726C" w:rsidRPr="00545BC4" w:rsidDel="00D56C8E" w:rsidRDefault="002D726C">
      <w:pPr>
        <w:spacing w:after="240"/>
        <w:ind w:left="720" w:hanging="720"/>
        <w:rPr>
          <w:ins w:id="802" w:author="ERCOT 013026" w:date="2026-01-28T14:56:00Z" w16du:dateUtc="2026-01-28T20:56:00Z"/>
          <w:del w:id="803" w:author="TIEC 042426" w:date="2026-04-24T09:37:00Z" w16du:dateUtc="2026-04-24T14:37:00Z"/>
        </w:rPr>
        <w:pPrChange w:id="804" w:author="TIEC 042426" w:date="2026-04-24T09:37:00Z" w16du:dateUtc="2026-04-24T14:37:00Z">
          <w:pPr>
            <w:numPr>
              <w:numId w:val="8"/>
            </w:numPr>
            <w:spacing w:after="240" w:line="278" w:lineRule="auto"/>
            <w:ind w:left="2880" w:hanging="720"/>
            <w:contextualSpacing/>
          </w:pPr>
        </w:pPrChange>
      </w:pPr>
      <w:ins w:id="805" w:author="ERCOT 013026" w:date="2026-01-14T14:38:00Z" w16du:dateUtc="2026-01-14T20:38:00Z">
        <w:del w:id="806" w:author="TIEC 042426" w:date="2026-04-24T09:37:00Z" w16du:dateUtc="2026-04-24T14:37:00Z">
          <w:r w:rsidRPr="00545BC4" w:rsidDel="00D56C8E">
            <w:delText xml:space="preserve">ERCOT received a written attestation from the Authorized Representative of the interconnecting TDSP </w:delText>
          </w:r>
        </w:del>
      </w:ins>
      <w:ins w:id="807" w:author="ERCOT 013026" w:date="2026-01-28T14:56:00Z" w16du:dateUtc="2026-01-28T20:56:00Z">
        <w:del w:id="808" w:author="TIEC 042426" w:date="2026-04-24T09:37:00Z" w16du:dateUtc="2026-04-24T14:37:00Z">
          <w:r w:rsidRPr="00545BC4" w:rsidDel="00D56C8E">
            <w:delText xml:space="preserve">before December 31, 2026, stating </w:delText>
          </w:r>
        </w:del>
      </w:ins>
      <w:ins w:id="809" w:author="ERCOT 013026" w:date="2026-01-14T14:38:00Z" w16du:dateUtc="2026-01-14T20:38:00Z">
        <w:del w:id="810" w:author="TIEC 042426" w:date="2026-04-24T09:37:00Z" w16du:dateUtc="2026-04-24T14:37:00Z">
          <w:r w:rsidRPr="00545BC4" w:rsidDel="00D56C8E">
            <w:delText>that the LE</w:delText>
          </w:r>
        </w:del>
      </w:ins>
      <w:ins w:id="811" w:author="ERCOT 041326" w:date="2026-04-10T17:39:00Z" w16du:dateUtc="2026-04-10T22:39:00Z">
        <w:del w:id="812" w:author="TIEC 042426" w:date="2026-04-24T09:37:00Z" w16du:dateUtc="2026-04-24T14:37:00Z">
          <w:r w:rsidR="00EB498D" w:rsidDel="00D56C8E">
            <w:delText>C</w:delText>
          </w:r>
        </w:del>
      </w:ins>
      <w:ins w:id="813" w:author="ERCOT 013026" w:date="2026-01-14T14:38:00Z" w16du:dateUtc="2026-01-14T20:38:00Z">
        <w:del w:id="814" w:author="TIEC 042426" w:date="2026-04-24T09:37:00Z" w16du:dateUtc="2026-04-24T14:37:00Z">
          <w:r w:rsidRPr="00545BC4" w:rsidDel="00D56C8E">
            <w:delText>L was not required to be in the interim Large Load Interconnection process and the LE</w:delText>
          </w:r>
        </w:del>
      </w:ins>
      <w:ins w:id="815" w:author="ERCOT 041326" w:date="2026-04-10T17:35:00Z" w16du:dateUtc="2026-04-10T22:35:00Z">
        <w:del w:id="816" w:author="TIEC 042426" w:date="2026-04-24T09:37:00Z" w16du:dateUtc="2026-04-24T14:37:00Z">
          <w:r w:rsidDel="00D56C8E">
            <w:delText>C</w:delText>
          </w:r>
        </w:del>
      </w:ins>
      <w:ins w:id="817" w:author="ERCOT 013026" w:date="2026-01-14T14:38:00Z" w16du:dateUtc="2026-01-14T20:38:00Z">
        <w:del w:id="818" w:author="TIEC 042426" w:date="2026-04-24T09:37:00Z" w16du:dateUtc="2026-04-24T14:37:00Z">
          <w:r w:rsidRPr="00545BC4" w:rsidDel="00D56C8E">
            <w:delText xml:space="preserve">L is expected to be energized between </w:delText>
          </w:r>
        </w:del>
      </w:ins>
      <w:ins w:id="819" w:author="DCC 031226" w:date="2026-03-12T14:31:00Z" w16du:dateUtc="2026-03-12T19:31:00Z">
        <w:del w:id="820" w:author="TIEC 042426" w:date="2026-04-24T09:37:00Z" w16du:dateUtc="2026-04-24T14:37:00Z">
          <w:r w:rsidRPr="00545BC4" w:rsidDel="00D56C8E">
            <w:delText xml:space="preserve"> </w:delText>
          </w:r>
        </w:del>
      </w:ins>
      <w:ins w:id="821" w:author="ERCOT 032726" w:date="2026-03-27T14:27:00Z" w16du:dateUtc="2026-03-27T19:27:00Z">
        <w:del w:id="822" w:author="TIEC 042426" w:date="2026-04-24T09:37:00Z" w16du:dateUtc="2026-04-24T14:37:00Z">
          <w:r w:rsidRPr="00545BC4" w:rsidDel="00D56C8E">
            <w:delText>November 14, 2025</w:delText>
          </w:r>
        </w:del>
      </w:ins>
      <w:ins w:id="823" w:author="DCC 031226" w:date="2026-03-12T14:31:00Z" w16du:dateUtc="2026-03-12T19:31:00Z">
        <w:del w:id="824" w:author="TIEC 042426" w:date="2026-04-24T09:37:00Z" w16du:dateUtc="2026-04-24T14:37:00Z">
          <w:r w:rsidRPr="00545BC4" w:rsidDel="00D56C8E">
            <w:delText xml:space="preserve">June 30, 2026 </w:delText>
          </w:r>
        </w:del>
      </w:ins>
      <w:ins w:id="825" w:author="ERCOT 013026" w:date="2026-01-14T14:38:00Z" w16du:dateUtc="2026-01-14T20:38:00Z">
        <w:del w:id="826" w:author="TIEC 042426" w:date="2026-04-24T09:37:00Z" w16du:dateUtc="2026-04-24T14:37:00Z">
          <w:r w:rsidRPr="00545BC4" w:rsidDel="00D56C8E">
            <w:delText>November 14, 2025, and December 31, 2026, and ERCOT provided written approval of the exemption</w:delText>
          </w:r>
        </w:del>
      </w:ins>
      <w:ins w:id="827" w:author="ERCOT" w:date="2025-11-07T11:52:00Z" w16du:dateUtc="2025-11-07T17:52:00Z">
        <w:del w:id="828" w:author="TIEC 042426" w:date="2026-04-24T09:37:00Z" w16du:dateUtc="2026-04-24T14:37:00Z">
          <w:r w:rsidRPr="00545BC4" w:rsidDel="00D56C8E">
            <w:delText>The interconnecting TDSP for the LEL has provided the confirmation or letter contemplated in Planning Guide Section 9.5, Interconnection Agreements and Responsibilities</w:delText>
          </w:r>
        </w:del>
      </w:ins>
      <w:ins w:id="829" w:author="ERCOT 013026" w:date="2026-01-28T14:56:00Z" w16du:dateUtc="2026-01-28T20:56:00Z">
        <w:del w:id="830" w:author="TIEC 042426" w:date="2026-04-24T09:37:00Z" w16du:dateUtc="2026-04-24T14:37:00Z">
          <w:r w:rsidRPr="00545BC4" w:rsidDel="00D56C8E">
            <w:delText>; and</w:delText>
          </w:r>
        </w:del>
      </w:ins>
      <w:ins w:id="831" w:author="ERCOT" w:date="2025-11-07T11:52:00Z" w16du:dateUtc="2025-11-07T17:52:00Z">
        <w:del w:id="832" w:author="TIEC 042426" w:date="2026-04-24T09:37:00Z" w16du:dateUtc="2026-04-24T14:37:00Z">
          <w:r w:rsidRPr="00545BC4" w:rsidDel="00D56C8E">
            <w:delText>.</w:delText>
          </w:r>
        </w:del>
      </w:ins>
    </w:p>
    <w:p w14:paraId="2F199E43" w14:textId="4EEEA04A" w:rsidR="002D726C" w:rsidRPr="00545BC4" w:rsidDel="00D56C8E" w:rsidRDefault="002D726C">
      <w:pPr>
        <w:spacing w:after="240"/>
        <w:ind w:left="720" w:hanging="720"/>
        <w:rPr>
          <w:ins w:id="833" w:author="ERCOT 013026" w:date="2026-01-14T14:39:00Z" w16du:dateUtc="2026-01-14T20:39:00Z"/>
          <w:del w:id="834" w:author="TIEC 042426" w:date="2026-04-24T09:37:00Z" w16du:dateUtc="2026-04-24T14:37:00Z"/>
        </w:rPr>
        <w:pPrChange w:id="835" w:author="TIEC 042426" w:date="2026-04-24T09:37:00Z" w16du:dateUtc="2026-04-24T14:37:00Z">
          <w:pPr>
            <w:spacing w:after="240"/>
            <w:ind w:left="2160"/>
          </w:pPr>
        </w:pPrChange>
      </w:pPr>
      <w:ins w:id="836" w:author="ERCOT 013026" w:date="2026-01-28T14:57:00Z" w16du:dateUtc="2026-01-28T20:57:00Z">
        <w:del w:id="837" w:author="TIEC 042426" w:date="2026-04-24T09:37:00Z" w16du:dateUtc="2026-04-24T14:37:00Z">
          <w:r w:rsidRPr="00545BC4" w:rsidDel="00D56C8E">
            <w:delText>(B)</w:delText>
          </w:r>
          <w:r w:rsidRPr="00545BC4" w:rsidDel="00D56C8E">
            <w:tab/>
            <w:delText>The LE</w:delText>
          </w:r>
        </w:del>
      </w:ins>
      <w:ins w:id="838" w:author="ERCOT 041326" w:date="2026-04-10T17:35:00Z" w16du:dateUtc="2026-04-10T22:35:00Z">
        <w:del w:id="839" w:author="TIEC 042426" w:date="2026-04-24T09:37:00Z" w16du:dateUtc="2026-04-24T14:37:00Z">
          <w:r w:rsidDel="00D56C8E">
            <w:delText>C</w:delText>
          </w:r>
        </w:del>
      </w:ins>
      <w:ins w:id="840" w:author="ERCOT 013026" w:date="2026-01-28T14:57:00Z" w16du:dateUtc="2026-01-28T20:57:00Z">
        <w:del w:id="841" w:author="TIEC 042426" w:date="2026-04-24T09:37:00Z" w16du:dateUtc="2026-04-24T14:37:00Z">
          <w:r w:rsidRPr="00545BC4" w:rsidDel="00D56C8E">
            <w:delText>L achieved Initial Energization by December 31, 2026.</w:delText>
          </w:r>
        </w:del>
      </w:ins>
    </w:p>
    <w:p w14:paraId="04D94C48" w14:textId="2326A9AE" w:rsidR="002D726C" w:rsidRPr="00545BC4" w:rsidRDefault="002D726C" w:rsidP="00D56C8E">
      <w:pPr>
        <w:spacing w:after="240"/>
        <w:ind w:left="720" w:hanging="720"/>
        <w:rPr>
          <w:ins w:id="842" w:author="ERCOT 013026" w:date="2026-01-14T14:39:00Z" w16du:dateUtc="2026-01-14T20:39:00Z"/>
        </w:rPr>
      </w:pPr>
      <w:ins w:id="843" w:author="ERCOT 013026" w:date="2026-01-14T14:39:00Z" w16du:dateUtc="2026-01-14T20:39:00Z">
        <w:del w:id="844" w:author="TIEC 042426" w:date="2026-04-24T09:37:00Z" w16du:dateUtc="2026-04-24T14:37:00Z">
          <w:r w:rsidRPr="00545BC4" w:rsidDel="00D56C8E">
            <w:delText>(2)</w:delText>
          </w:r>
          <w:r w:rsidRPr="00545BC4" w:rsidDel="00D56C8E">
            <w:tab/>
          </w:r>
        </w:del>
      </w:ins>
      <w:ins w:id="845" w:author="ERCOT 013026" w:date="2026-01-28T09:31:00Z" w16du:dateUtc="2026-01-28T15:31:00Z">
        <w:del w:id="846" w:author="TIEC 042426" w:date="2026-04-24T09:37:00Z" w16du:dateUtc="2026-04-24T14:37:00Z">
          <w:r w:rsidRPr="00545BC4" w:rsidDel="00D56C8E">
            <w:delText>An LE</w:delText>
          </w:r>
        </w:del>
      </w:ins>
      <w:ins w:id="847" w:author="ERCOT 041326" w:date="2026-04-10T17:35:00Z" w16du:dateUtc="2026-04-10T22:35:00Z">
        <w:del w:id="848" w:author="TIEC 042426" w:date="2026-04-24T09:37:00Z" w16du:dateUtc="2026-04-24T14:37:00Z">
          <w:r w:rsidDel="00D56C8E">
            <w:delText>C</w:delText>
          </w:r>
        </w:del>
      </w:ins>
      <w:ins w:id="849" w:author="ERCOT 013026" w:date="2026-01-28T09:31:00Z" w16du:dateUtc="2026-01-28T15:31:00Z">
        <w:del w:id="850" w:author="TIEC 042426" w:date="2026-04-24T09:37:00Z" w16du:dateUtc="2026-04-24T14:37:00Z">
          <w:r w:rsidRPr="00545BC4" w:rsidDel="00D56C8E">
            <w:delText>L that meets the exemption criteria in paragraph (1) above but makes a</w:delText>
          </w:r>
        </w:del>
      </w:ins>
      <w:ins w:id="851" w:author="ERCOT 013026" w:date="2026-01-14T14:39:00Z" w16du:dateUtc="2026-01-14T20:39:00Z">
        <w:del w:id="852" w:author="TIEC 042426" w:date="2026-04-24T09:37:00Z" w16du:dateUtc="2026-04-24T14:37:00Z">
          <w:r w:rsidRPr="00545BC4" w:rsidDel="00D56C8E">
            <w:delText xml:space="preserve"> modification after </w:delText>
          </w:r>
        </w:del>
      </w:ins>
      <w:ins w:id="853" w:author="ERCOT 032726" w:date="2026-03-27T14:28:00Z" w16du:dateUtc="2026-03-27T19:28:00Z">
        <w:del w:id="854" w:author="TIEC 042426" w:date="2026-04-24T09:37:00Z" w16du:dateUtc="2026-04-24T14:37:00Z">
          <w:r w:rsidRPr="00545BC4" w:rsidDel="00D56C8E">
            <w:delText xml:space="preserve"> November 14, 2025</w:delText>
          </w:r>
        </w:del>
      </w:ins>
      <w:ins w:id="855" w:author="DCC 031226" w:date="2026-03-12T14:32:00Z" w16du:dateUtc="2026-03-12T19:32:00Z">
        <w:del w:id="856" w:author="TIEC 042426" w:date="2026-04-24T09:37:00Z" w16du:dateUtc="2026-04-24T14:37:00Z">
          <w:r w:rsidRPr="00545BC4" w:rsidDel="00D56C8E">
            <w:delText xml:space="preserve">June 30, 2026 </w:delText>
          </w:r>
        </w:del>
      </w:ins>
      <w:ins w:id="857" w:author="ERCOT 013026" w:date="2026-01-14T14:39:00Z" w16du:dateUtc="2026-01-14T20:39:00Z">
        <w:del w:id="858" w:author="TIEC 042426" w:date="2026-04-24T09:37:00Z" w16du:dateUtc="2026-04-24T14:37:00Z">
          <w:r w:rsidRPr="00545BC4" w:rsidDel="00D56C8E">
            <w:delText>November 14, 2025, that meets the criteria in Planning Guide Section 9.2.1 paragraph (1)(b), shall not be exempt from the voltage ride-through requirements.</w:delText>
          </w:r>
        </w:del>
      </w:ins>
    </w:p>
    <w:p w14:paraId="1F5014C4" w14:textId="254C74CC" w:rsidR="002D726C" w:rsidRPr="00545BC4" w:rsidRDefault="002D726C" w:rsidP="002D726C">
      <w:pPr>
        <w:spacing w:after="240"/>
        <w:ind w:left="720" w:hanging="720"/>
        <w:rPr>
          <w:ins w:id="859" w:author="ERCOT" w:date="2025-11-07T11:52:00Z" w16du:dateUtc="2025-11-07T17:52:00Z"/>
          <w:iCs/>
          <w:szCs w:val="20"/>
        </w:rPr>
      </w:pPr>
      <w:ins w:id="860" w:author="ERCOT" w:date="2025-11-07T11:52:00Z" w16du:dateUtc="2025-11-07T17:52:00Z">
        <w:r w:rsidRPr="00545BC4">
          <w:rPr>
            <w:iCs/>
            <w:szCs w:val="20"/>
          </w:rPr>
          <w:t>(</w:t>
        </w:r>
      </w:ins>
      <w:ins w:id="861" w:author="ERCOT 013026" w:date="2026-01-14T14:40:00Z" w16du:dateUtc="2026-01-14T20:40:00Z">
        <w:del w:id="862" w:author="TIEC 042426" w:date="2026-04-24T09:38:00Z" w16du:dateUtc="2026-04-24T14:38:00Z">
          <w:r w:rsidRPr="00545BC4" w:rsidDel="00D56C8E">
            <w:rPr>
              <w:iCs/>
              <w:szCs w:val="20"/>
            </w:rPr>
            <w:delText>3</w:delText>
          </w:r>
        </w:del>
      </w:ins>
      <w:ins w:id="863" w:author="TIEC 042426" w:date="2026-04-24T09:38:00Z" w16du:dateUtc="2026-04-24T14:38:00Z">
        <w:r w:rsidR="00D56C8E">
          <w:rPr>
            <w:iCs/>
            <w:szCs w:val="20"/>
          </w:rPr>
          <w:t>2</w:t>
        </w:r>
      </w:ins>
      <w:ins w:id="864" w:author="ERCOT" w:date="2025-11-07T11:52:00Z" w16du:dateUtc="2025-11-07T17:52:00Z">
        <w:del w:id="865" w:author="ERCOT 013026" w:date="2026-01-14T14:40:00Z" w16du:dateUtc="2026-01-14T20:40:00Z">
          <w:r w:rsidRPr="00545BC4" w:rsidDel="00691323">
            <w:rPr>
              <w:iCs/>
              <w:szCs w:val="20"/>
            </w:rPr>
            <w:delText>2</w:delText>
          </w:r>
        </w:del>
        <w:r w:rsidRPr="00545BC4">
          <w:rPr>
            <w:iCs/>
            <w:szCs w:val="20"/>
          </w:rPr>
          <w:t>)</w:t>
        </w:r>
        <w:r w:rsidRPr="00545BC4">
          <w:rPr>
            <w:iCs/>
            <w:szCs w:val="20"/>
          </w:rPr>
          <w:tab/>
          <w:t xml:space="preserve">An </w:t>
        </w:r>
      </w:ins>
      <w:ins w:id="866" w:author="TIEC 042426" w:date="2026-04-24T09:38:00Z" w16du:dateUtc="2026-04-24T14:38:00Z">
        <w:r w:rsidR="00B637EC" w:rsidRPr="00B637EC">
          <w:rPr>
            <w:iCs/>
            <w:szCs w:val="20"/>
          </w:rPr>
          <w:t xml:space="preserve">interconnecting TDSP shall provide all </w:t>
        </w:r>
      </w:ins>
      <w:ins w:id="867" w:author="ERCOT" w:date="2025-11-07T11:52:00Z" w16du:dateUtc="2025-11-07T17:52:00Z">
        <w:r w:rsidRPr="00545BC4">
          <w:t>L</w:t>
        </w:r>
        <w:del w:id="868" w:author="ERCOT 041326" w:date="2026-04-10T17:35:00Z" w16du:dateUtc="2026-04-10T22:35:00Z">
          <w:r w:rsidRPr="00545BC4" w:rsidDel="002D726C">
            <w:delText>E</w:delText>
          </w:r>
        </w:del>
      </w:ins>
      <w:ins w:id="869" w:author="ERCOT 041326" w:date="2026-04-10T17:35:00Z" w16du:dateUtc="2026-04-10T22:35:00Z">
        <w:r>
          <w:t>C</w:t>
        </w:r>
      </w:ins>
      <w:ins w:id="870" w:author="ERCOT" w:date="2025-11-07T11:52:00Z" w16du:dateUtc="2025-11-07T17:52:00Z">
        <w:r w:rsidRPr="00545BC4">
          <w:t xml:space="preserve">L </w:t>
        </w:r>
      </w:ins>
      <w:ins w:id="871" w:author="TIEC 042426" w:date="2026-04-24T09:38:00Z" w16du:dateUtc="2026-04-24T14:38:00Z">
        <w:r w:rsidR="00B637EC">
          <w:t>customers with the guideline on expected voltage ride-through capabilities</w:t>
        </w:r>
      </w:ins>
      <w:ins w:id="872" w:author="TIEC 042426" w:date="2026-04-24T09:47:00Z" w16du:dateUtc="2026-04-24T14:47:00Z">
        <w:r w:rsidR="00F97DE6">
          <w:t>, including that</w:t>
        </w:r>
      </w:ins>
      <w:ins w:id="873" w:author="TIEC 042426" w:date="2026-04-24T09:39:00Z" w16du:dateUtc="2026-04-24T14:39:00Z">
        <w:r w:rsidR="005371F9">
          <w:t xml:space="preserve"> </w:t>
        </w:r>
      </w:ins>
      <w:ins w:id="874" w:author="ERCOT" w:date="2025-11-07T11:52:00Z" w16du:dateUtc="2025-11-07T17:52:00Z">
        <w:del w:id="875" w:author="TIEC 042426" w:date="2026-04-24T09:39:00Z" w16du:dateUtc="2026-04-24T14:39:00Z">
          <w:r w:rsidRPr="00545BC4" w:rsidDel="00F17E7F">
            <w:delText xml:space="preserve">interconnecting with the ERCOT System </w:delText>
          </w:r>
          <w:r w:rsidRPr="00545BC4" w:rsidDel="00F17E7F">
            <w:rPr>
              <w:iCs/>
              <w:szCs w:val="20"/>
            </w:rPr>
            <w:delText xml:space="preserve">shall </w:delText>
          </w:r>
        </w:del>
      </w:ins>
      <w:ins w:id="876" w:author="DCC 031226" w:date="2026-03-12T14:32:00Z" w16du:dateUtc="2026-03-12T19:32:00Z">
        <w:del w:id="877" w:author="TIEC 042426" w:date="2026-04-24T09:39:00Z" w16du:dateUtc="2026-04-24T14:39:00Z">
          <w:r w:rsidRPr="00545BC4" w:rsidDel="00F17E7F">
            <w:rPr>
              <w:iCs/>
              <w:szCs w:val="20"/>
            </w:rPr>
            <w:delText xml:space="preserve">be required that at least 70% of its load </w:delText>
          </w:r>
        </w:del>
      </w:ins>
      <w:ins w:id="878" w:author="ERCOT" w:date="2025-11-07T11:52:00Z" w16du:dateUtc="2025-11-07T17:52:00Z">
        <w:del w:id="879" w:author="TIEC 042426" w:date="2026-04-24T09:39:00Z" w16du:dateUtc="2026-04-24T14:39:00Z">
          <w:r w:rsidRPr="00545BC4" w:rsidDel="00F17E7F">
            <w:rPr>
              <w:iCs/>
              <w:szCs w:val="20"/>
            </w:rPr>
            <w:delText>ride through the root-mean-square positive sequence voltage conditions of the magnitude and duration specified in Table A below, as measured at the LE</w:delText>
          </w:r>
        </w:del>
      </w:ins>
      <w:ins w:id="880" w:author="ERCOT 041326" w:date="2026-04-10T17:35:00Z" w16du:dateUtc="2026-04-10T22:35:00Z">
        <w:del w:id="881" w:author="TIEC 042426" w:date="2026-04-24T09:39:00Z" w16du:dateUtc="2026-04-24T14:39:00Z">
          <w:r w:rsidDel="00F17E7F">
            <w:rPr>
              <w:iCs/>
              <w:szCs w:val="20"/>
            </w:rPr>
            <w:delText>C</w:delText>
          </w:r>
        </w:del>
      </w:ins>
      <w:ins w:id="882" w:author="ERCOT" w:date="2025-11-07T11:52:00Z" w16du:dateUtc="2025-11-07T17:52:00Z">
        <w:del w:id="883" w:author="TIEC 042426" w:date="2026-04-24T09:39:00Z" w16du:dateUtc="2026-04-24T14:39:00Z">
          <w:r w:rsidRPr="00545BC4" w:rsidDel="00F17E7F">
            <w:rPr>
              <w:iCs/>
              <w:szCs w:val="20"/>
            </w:rPr>
            <w:delText>L’s Service Delivery Point, or if the LE</w:delText>
          </w:r>
        </w:del>
      </w:ins>
      <w:ins w:id="884" w:author="ERCOT 041326" w:date="2026-04-10T17:38:00Z" w16du:dateUtc="2026-04-10T22:38:00Z">
        <w:del w:id="885" w:author="TIEC 042426" w:date="2026-04-24T09:39:00Z" w16du:dateUtc="2026-04-24T14:39:00Z">
          <w:r w:rsidR="00EB498D" w:rsidDel="00F17E7F">
            <w:rPr>
              <w:iCs/>
              <w:szCs w:val="20"/>
            </w:rPr>
            <w:delText>C</w:delText>
          </w:r>
        </w:del>
      </w:ins>
      <w:ins w:id="886" w:author="ERCOT" w:date="2025-11-07T11:52:00Z" w16du:dateUtc="2025-11-07T17:52:00Z">
        <w:del w:id="887" w:author="TIEC 042426" w:date="2026-04-24T09:39:00Z" w16du:dateUtc="2026-04-24T14:39:00Z">
          <w:r w:rsidRPr="00545BC4" w:rsidDel="00F17E7F">
            <w:rPr>
              <w:iCs/>
              <w:szCs w:val="20"/>
            </w:rPr>
            <w:delText>L is co-located with a Generation Resource or Energy Storage Resource, at the Point of Interconnection Bus (POIB) of that Resource.</w:delText>
          </w:r>
        </w:del>
      </w:ins>
      <w:ins w:id="888" w:author="ERCOT" w:date="2025-11-13T18:31:00Z" w16du:dateUtc="2025-11-14T00:31:00Z">
        <w:del w:id="889" w:author="TIEC 042426" w:date="2026-04-24T09:39:00Z" w16du:dateUtc="2026-04-24T14:39:00Z">
          <w:r w:rsidRPr="00545BC4" w:rsidDel="00F17E7F">
            <w:rPr>
              <w:iCs/>
              <w:szCs w:val="20"/>
            </w:rPr>
            <w:delText xml:space="preserve"> </w:delText>
          </w:r>
        </w:del>
      </w:ins>
      <w:ins w:id="890" w:author="ERCOT" w:date="2025-11-07T11:52:00Z" w16du:dateUtc="2025-11-07T17:52:00Z">
        <w:del w:id="891" w:author="TIEC 042426" w:date="2026-04-24T09:39:00Z" w16du:dateUtc="2026-04-24T14:39:00Z">
          <w:r w:rsidRPr="00545BC4" w:rsidDel="00F17E7F">
            <w:rPr>
              <w:iCs/>
              <w:szCs w:val="20"/>
            </w:rPr>
            <w:delText xml:space="preserve"> An LE</w:delText>
          </w:r>
        </w:del>
      </w:ins>
      <w:ins w:id="892" w:author="ERCOT 041326" w:date="2026-04-10T17:35:00Z" w16du:dateUtc="2026-04-10T22:35:00Z">
        <w:del w:id="893" w:author="TIEC 042426" w:date="2026-04-24T09:39:00Z" w16du:dateUtc="2026-04-24T14:39:00Z">
          <w:r w:rsidDel="00F17E7F">
            <w:rPr>
              <w:iCs/>
              <w:szCs w:val="20"/>
            </w:rPr>
            <w:delText>C</w:delText>
          </w:r>
        </w:del>
      </w:ins>
      <w:ins w:id="894" w:author="ERCOT" w:date="2025-11-07T11:52:00Z" w16du:dateUtc="2025-11-07T17:52:00Z">
        <w:del w:id="895" w:author="TIEC 042426" w:date="2026-04-24T09:39:00Z" w16du:dateUtc="2026-04-24T14:39:00Z">
          <w:r w:rsidRPr="00545BC4" w:rsidDel="00F17E7F">
            <w:rPr>
              <w:iCs/>
              <w:szCs w:val="20"/>
            </w:rPr>
            <w:delText xml:space="preserve">L shall remain connected to the Transmission Grid during voltage conditions requiring ride-through. </w:delText>
          </w:r>
        </w:del>
      </w:ins>
      <w:ins w:id="896" w:author="ERCOT" w:date="2025-11-13T18:31:00Z" w16du:dateUtc="2025-11-14T00:31:00Z">
        <w:del w:id="897" w:author="TIEC 042426" w:date="2026-04-24T09:39:00Z" w16du:dateUtc="2026-04-24T14:39:00Z">
          <w:r w:rsidRPr="00545BC4" w:rsidDel="00F17E7F">
            <w:rPr>
              <w:iCs/>
              <w:szCs w:val="20"/>
            </w:rPr>
            <w:delText xml:space="preserve"> </w:delText>
          </w:r>
        </w:del>
      </w:ins>
      <w:ins w:id="898" w:author="ERCOT" w:date="2025-11-07T11:52:00Z" w16du:dateUtc="2025-11-07T17:52:00Z">
        <w:del w:id="899" w:author="TIEC 042426" w:date="2026-04-24T09:39:00Z" w16du:dateUtc="2026-04-24T14:39:00Z">
          <w:r w:rsidRPr="00545BC4" w:rsidDel="00F17E7F">
            <w:rPr>
              <w:iCs/>
              <w:szCs w:val="20"/>
            </w:rPr>
            <w:delText>Additional LE</w:delText>
          </w:r>
        </w:del>
      </w:ins>
      <w:ins w:id="900" w:author="ERCOT 041326" w:date="2026-04-10T17:35:00Z" w16du:dateUtc="2026-04-10T22:35:00Z">
        <w:del w:id="901" w:author="TIEC 042426" w:date="2026-04-24T09:39:00Z" w16du:dateUtc="2026-04-24T14:39:00Z">
          <w:r w:rsidDel="00F17E7F">
            <w:rPr>
              <w:iCs/>
              <w:szCs w:val="20"/>
            </w:rPr>
            <w:delText>C</w:delText>
          </w:r>
        </w:del>
      </w:ins>
      <w:ins w:id="902" w:author="ERCOT" w:date="2025-11-07T11:52:00Z" w16du:dateUtc="2025-11-07T17:52:00Z">
        <w:del w:id="903" w:author="TIEC 042426" w:date="2026-04-24T09:39:00Z" w16du:dateUtc="2026-04-24T14:39:00Z">
          <w:r w:rsidRPr="00545BC4" w:rsidDel="00F17E7F">
            <w:rPr>
              <w:iCs/>
              <w:szCs w:val="20"/>
            </w:rPr>
            <w:delText>L performance requirements for voltage conditions requiring ride-through are listed</w:delText>
          </w:r>
        </w:del>
        <w:del w:id="904" w:author="TIEC 042426" w:date="2026-04-24T09:47:00Z" w16du:dateUtc="2026-04-24T14:47:00Z">
          <w:r w:rsidRPr="00545BC4" w:rsidDel="00025858">
            <w:rPr>
              <w:iCs/>
              <w:szCs w:val="20"/>
            </w:rPr>
            <w:delText xml:space="preserve"> below.</w:delText>
          </w:r>
        </w:del>
      </w:ins>
      <w:ins w:id="905" w:author="ERCOT 032726" w:date="2026-03-27T14:28:00Z" w16du:dateUtc="2026-03-27T19:28:00Z">
        <w:del w:id="906" w:author="TIEC 042426" w:date="2026-04-24T09:47:00Z" w16du:dateUtc="2026-04-24T14:47:00Z">
          <w:r w:rsidRPr="00545BC4" w:rsidDel="00025858">
            <w:rPr>
              <w:iCs/>
              <w:szCs w:val="20"/>
            </w:rPr>
            <w:delText xml:space="preserve">  </w:delText>
          </w:r>
        </w:del>
      </w:ins>
      <w:ins w:id="907" w:author="TIEC 042426" w:date="2026-04-24T09:40:00Z" w16du:dateUtc="2026-04-24T14:40:00Z">
        <w:r w:rsidR="00562A5F">
          <w:rPr>
            <w:iCs/>
            <w:szCs w:val="20"/>
          </w:rPr>
          <w:t xml:space="preserve"> </w:t>
        </w:r>
      </w:ins>
      <w:ins w:id="908" w:author="ERCOT 032726" w:date="2026-03-27T14:28:00Z" w16du:dateUtc="2026-03-27T19:28:00Z">
        <w:del w:id="909" w:author="TIEC 042426" w:date="2026-04-24T09:47:00Z" w16du:dateUtc="2026-04-24T14:47:00Z">
          <w:r w:rsidRPr="00545BC4" w:rsidDel="00F97DE6">
            <w:rPr>
              <w:iCs/>
              <w:szCs w:val="20"/>
            </w:rPr>
            <w:delText>C</w:delText>
          </w:r>
        </w:del>
      </w:ins>
      <w:ins w:id="910" w:author="TIEC 042426" w:date="2026-04-24T09:47:00Z" w16du:dateUtc="2026-04-24T14:47:00Z">
        <w:r w:rsidR="00F97DE6">
          <w:rPr>
            <w:iCs/>
            <w:szCs w:val="20"/>
          </w:rPr>
          <w:t>c</w:t>
        </w:r>
      </w:ins>
      <w:ins w:id="911" w:author="ERCOT 032726" w:date="2026-03-27T14:28:00Z" w16du:dateUtc="2026-03-27T19:28:00Z">
        <w:r w:rsidRPr="00545BC4">
          <w:rPr>
            <w:iCs/>
            <w:szCs w:val="20"/>
          </w:rPr>
          <w:t>ooling or mechanical load at the L</w:t>
        </w:r>
        <w:del w:id="912" w:author="ERCOT 041326" w:date="2026-04-10T17:35:00Z" w16du:dateUtc="2026-04-10T22:35:00Z">
          <w:r w:rsidRPr="00545BC4" w:rsidDel="002D726C">
            <w:rPr>
              <w:iCs/>
              <w:szCs w:val="20"/>
            </w:rPr>
            <w:delText>E</w:delText>
          </w:r>
        </w:del>
      </w:ins>
      <w:ins w:id="913" w:author="ERCOT 041326" w:date="2026-04-10T17:35:00Z" w16du:dateUtc="2026-04-10T22:35:00Z">
        <w:r>
          <w:rPr>
            <w:iCs/>
            <w:szCs w:val="20"/>
          </w:rPr>
          <w:t>C</w:t>
        </w:r>
      </w:ins>
      <w:ins w:id="914" w:author="ERCOT 032726" w:date="2026-03-27T14:28:00Z" w16du:dateUtc="2026-03-27T19:28:00Z">
        <w:r w:rsidRPr="00545BC4">
          <w:rPr>
            <w:iCs/>
            <w:szCs w:val="20"/>
          </w:rPr>
          <w:t xml:space="preserve">L facility </w:t>
        </w:r>
        <w:del w:id="915" w:author="TIEC 042426" w:date="2026-04-24T09:49:00Z" w16du:dateUtc="2026-04-24T14:49:00Z">
          <w:r w:rsidRPr="00545BC4" w:rsidDel="00F43BA3">
            <w:rPr>
              <w:iCs/>
              <w:szCs w:val="20"/>
            </w:rPr>
            <w:delText xml:space="preserve">may </w:delText>
          </w:r>
        </w:del>
        <w:r w:rsidRPr="00545BC4">
          <w:rPr>
            <w:iCs/>
            <w:szCs w:val="20"/>
          </w:rPr>
          <w:t xml:space="preserve">ride through or trip when voltage conditions are below 0.35 </w:t>
        </w:r>
        <w:proofErr w:type="spellStart"/>
        <w:r w:rsidRPr="00545BC4">
          <w:rPr>
            <w:iCs/>
            <w:szCs w:val="20"/>
          </w:rPr>
          <w:t>p.u</w:t>
        </w:r>
        <w:proofErr w:type="spellEnd"/>
        <w:r w:rsidRPr="00545BC4">
          <w:rPr>
            <w:iCs/>
            <w:szCs w:val="20"/>
          </w:rPr>
          <w:t>. for any duration</w:t>
        </w:r>
      </w:ins>
      <w:ins w:id="916" w:author="TIEC 042426" w:date="2026-04-24T09:49:00Z" w16du:dateUtc="2026-04-24T14:49:00Z">
        <w:r w:rsidR="00F43BA3">
          <w:rPr>
            <w:iCs/>
            <w:szCs w:val="20"/>
          </w:rPr>
          <w:t xml:space="preserve"> and the </w:t>
        </w:r>
        <w:r w:rsidR="00090656">
          <w:rPr>
            <w:iCs/>
            <w:szCs w:val="20"/>
          </w:rPr>
          <w:t>capabilities set forth in Table A below</w:t>
        </w:r>
      </w:ins>
      <w:ins w:id="917" w:author="ERCOT 032726" w:date="2026-03-27T14:28:00Z" w16du:dateUtc="2026-03-27T19:28:00Z">
        <w:r w:rsidRPr="00545BC4">
          <w:rPr>
            <w:iCs/>
            <w:szCs w:val="20"/>
          </w:rPr>
          <w:t>.</w:t>
        </w:r>
      </w:ins>
    </w:p>
    <w:p w14:paraId="5E3955EE" w14:textId="77777777" w:rsidR="002D726C" w:rsidRPr="00545BC4" w:rsidRDefault="002D726C" w:rsidP="002D726C">
      <w:pPr>
        <w:spacing w:after="120"/>
        <w:ind w:left="720" w:hanging="720"/>
        <w:jc w:val="center"/>
        <w:rPr>
          <w:ins w:id="918" w:author="ERCOT" w:date="2025-11-07T11:52:00Z" w16du:dateUtc="2025-11-07T17:52:00Z"/>
          <w:iCs/>
          <w:szCs w:val="20"/>
        </w:rPr>
      </w:pPr>
      <w:ins w:id="919" w:author="ERCOT" w:date="2025-11-07T11:52:00Z" w16du:dateUtc="2025-11-07T17:52:00Z">
        <w:r w:rsidRPr="00545BC4">
          <w:rPr>
            <w:b/>
            <w:bCs/>
            <w:iCs/>
            <w:szCs w:val="20"/>
          </w:rPr>
          <w:t>Table A</w:t>
        </w:r>
      </w:ins>
    </w:p>
    <w:tbl>
      <w:tblPr>
        <w:tblStyle w:val="FormulaVariableTable1"/>
        <w:tblW w:w="6934" w:type="dxa"/>
        <w:jc w:val="center"/>
        <w:tblInd w:w="0" w:type="dxa"/>
        <w:tblLook w:val="04A0" w:firstRow="1" w:lastRow="0" w:firstColumn="1" w:lastColumn="0" w:noHBand="0" w:noVBand="1"/>
      </w:tblPr>
      <w:tblGrid>
        <w:gridCol w:w="3269"/>
        <w:gridCol w:w="3665"/>
      </w:tblGrid>
      <w:tr w:rsidR="002D726C" w:rsidRPr="00545BC4" w14:paraId="785E5F19" w14:textId="77777777" w:rsidTr="00327BCF">
        <w:trPr>
          <w:cnfStyle w:val="100000000000" w:firstRow="1" w:lastRow="0" w:firstColumn="0" w:lastColumn="0" w:oddVBand="0" w:evenVBand="0" w:oddHBand="0" w:evenHBand="0" w:firstRowFirstColumn="0" w:firstRowLastColumn="0" w:lastRowFirstColumn="0" w:lastRowLastColumn="0"/>
          <w:trHeight w:val="600"/>
          <w:jc w:val="center"/>
          <w:ins w:id="92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58A2642D" w14:textId="77777777" w:rsidR="002D726C" w:rsidRPr="00545BC4" w:rsidRDefault="002D726C" w:rsidP="00327BCF">
            <w:pPr>
              <w:jc w:val="center"/>
              <w:rPr>
                <w:ins w:id="921" w:author="ERCOT" w:date="2025-11-07T11:52:00Z" w16du:dateUtc="2025-11-07T17:52:00Z"/>
                <w:color w:val="000000"/>
                <w:sz w:val="20"/>
                <w:szCs w:val="20"/>
              </w:rPr>
            </w:pPr>
            <w:ins w:id="922" w:author="ERCOT" w:date="2025-11-07T11:52:00Z">
              <w:r w:rsidRPr="00545BC4">
                <w:rPr>
                  <w:color w:val="000000"/>
                  <w:sz w:val="20"/>
                  <w:szCs w:val="20"/>
                </w:rPr>
                <w:t xml:space="preserve">Root-Mean-Square </w:t>
              </w:r>
              <w:del w:id="923" w:author="DCC 031226" w:date="2026-03-12T14:34:00Z" w16du:dateUtc="2026-03-12T19:34:00Z">
                <w:r w:rsidRPr="00545BC4" w:rsidDel="00042DDF">
                  <w:rPr>
                    <w:color w:val="000000"/>
                    <w:sz w:val="20"/>
                    <w:szCs w:val="20"/>
                  </w:rPr>
                  <w:delText xml:space="preserve">Positive Sequence </w:delText>
                </w:r>
              </w:del>
              <w:r w:rsidRPr="00545BC4">
                <w:rPr>
                  <w:color w:val="000000"/>
                  <w:sz w:val="20"/>
                  <w:szCs w:val="20"/>
                </w:rPr>
                <w:t>Voltage</w:t>
              </w:r>
            </w:ins>
          </w:p>
          <w:p w14:paraId="68E9EE95" w14:textId="77777777" w:rsidR="002D726C" w:rsidRPr="00545BC4" w:rsidRDefault="002D726C" w:rsidP="00327BCF">
            <w:pPr>
              <w:jc w:val="center"/>
              <w:rPr>
                <w:ins w:id="924" w:author="ERCOT" w:date="2025-11-07T11:52:00Z" w16du:dateUtc="2025-11-07T17:52:00Z"/>
                <w:color w:val="000000"/>
                <w:sz w:val="20"/>
                <w:szCs w:val="20"/>
              </w:rPr>
            </w:pPr>
            <w:ins w:id="925" w:author="ERCOT" w:date="2025-11-07T11:52:00Z">
              <w:r w:rsidRPr="00545BC4">
                <w:rPr>
                  <w:color w:val="000000"/>
                  <w:sz w:val="20"/>
                  <w:szCs w:val="20"/>
                </w:rPr>
                <w:lastRenderedPageBreak/>
                <w:t>(</w:t>
              </w:r>
              <w:proofErr w:type="spellStart"/>
              <w:r w:rsidRPr="00545BC4">
                <w:rPr>
                  <w:color w:val="000000"/>
                  <w:sz w:val="20"/>
                  <w:szCs w:val="20"/>
                </w:rPr>
                <w:t>p.u</w:t>
              </w:r>
              <w:proofErr w:type="spellEnd"/>
              <w:r w:rsidRPr="00545BC4">
                <w:rPr>
                  <w:color w:val="000000"/>
                  <w:sz w:val="20"/>
                  <w:szCs w:val="20"/>
                </w:rPr>
                <w:t>. of nominal)</w:t>
              </w:r>
            </w:ins>
          </w:p>
        </w:tc>
        <w:tc>
          <w:tcPr>
            <w:tcW w:w="0" w:type="dxa"/>
            <w:shd w:val="clear" w:color="auto" w:fill="CCFFFF"/>
            <w:vAlign w:val="center"/>
            <w:hideMark/>
          </w:tcPr>
          <w:p w14:paraId="7172BAF8" w14:textId="77777777" w:rsidR="002D726C" w:rsidRPr="00545BC4" w:rsidRDefault="002D726C" w:rsidP="00327BCF">
            <w:pPr>
              <w:jc w:val="center"/>
              <w:cnfStyle w:val="100000000000" w:firstRow="1" w:lastRow="0" w:firstColumn="0" w:lastColumn="0" w:oddVBand="0" w:evenVBand="0" w:oddHBand="0" w:evenHBand="0" w:firstRowFirstColumn="0" w:firstRowLastColumn="0" w:lastRowFirstColumn="0" w:lastRowLastColumn="0"/>
              <w:rPr>
                <w:ins w:id="926" w:author="ERCOT" w:date="2025-11-07T11:52:00Z" w16du:dateUtc="2025-11-07T17:52:00Z"/>
                <w:color w:val="000000"/>
                <w:sz w:val="20"/>
                <w:szCs w:val="20"/>
              </w:rPr>
            </w:pPr>
            <w:ins w:id="927" w:author="ERCOT" w:date="2025-11-07T11:52:00Z">
              <w:r w:rsidRPr="00545BC4">
                <w:rPr>
                  <w:color w:val="000000"/>
                  <w:sz w:val="20"/>
                  <w:szCs w:val="20"/>
                </w:rPr>
                <w:lastRenderedPageBreak/>
                <w:t>Minimum Ride-Through Time</w:t>
              </w:r>
            </w:ins>
          </w:p>
          <w:p w14:paraId="597BAB10" w14:textId="77777777" w:rsidR="002D726C" w:rsidRPr="00545BC4" w:rsidRDefault="002D726C" w:rsidP="00327BCF">
            <w:pPr>
              <w:jc w:val="center"/>
              <w:cnfStyle w:val="100000000000" w:firstRow="1" w:lastRow="0" w:firstColumn="0" w:lastColumn="0" w:oddVBand="0" w:evenVBand="0" w:oddHBand="0" w:evenHBand="0" w:firstRowFirstColumn="0" w:firstRowLastColumn="0" w:lastRowFirstColumn="0" w:lastRowLastColumn="0"/>
              <w:rPr>
                <w:ins w:id="928" w:author="ERCOT" w:date="2025-11-07T11:52:00Z" w16du:dateUtc="2025-11-07T17:52:00Z"/>
                <w:color w:val="000000"/>
                <w:sz w:val="20"/>
                <w:szCs w:val="20"/>
              </w:rPr>
            </w:pPr>
            <w:ins w:id="929" w:author="ERCOT" w:date="2025-11-07T11:52:00Z">
              <w:r w:rsidRPr="00545BC4">
                <w:rPr>
                  <w:color w:val="000000"/>
                  <w:sz w:val="20"/>
                  <w:szCs w:val="20"/>
                </w:rPr>
                <w:t>(seconds)</w:t>
              </w:r>
            </w:ins>
          </w:p>
        </w:tc>
      </w:tr>
      <w:tr w:rsidR="002D726C" w:rsidRPr="00545BC4" w14:paraId="55666E14" w14:textId="77777777" w:rsidTr="00327BCF">
        <w:trPr>
          <w:trHeight w:val="300"/>
          <w:jc w:val="center"/>
          <w:ins w:id="93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57733D90" w14:textId="77777777" w:rsidR="002D726C" w:rsidRPr="00545BC4" w:rsidRDefault="002D726C" w:rsidP="00327BCF">
            <w:pPr>
              <w:jc w:val="center"/>
              <w:rPr>
                <w:ins w:id="931" w:author="ERCOT" w:date="2025-11-07T11:52:00Z" w16du:dateUtc="2025-11-07T17:52:00Z"/>
                <w:color w:val="000000"/>
                <w:sz w:val="20"/>
                <w:szCs w:val="20"/>
              </w:rPr>
            </w:pPr>
            <w:ins w:id="932" w:author="ERCOT" w:date="2025-11-07T11:52:00Z" w16du:dateUtc="2025-11-07T17:52:00Z">
              <w:r w:rsidRPr="00545BC4">
                <w:rPr>
                  <w:color w:val="000000"/>
                  <w:sz w:val="20"/>
                  <w:szCs w:val="20"/>
                </w:rPr>
                <w:t>V &gt; 1.20</w:t>
              </w:r>
            </w:ins>
          </w:p>
        </w:tc>
        <w:tc>
          <w:tcPr>
            <w:tcW w:w="0" w:type="dxa"/>
            <w:shd w:val="clear" w:color="auto" w:fill="DEEAF6"/>
          </w:tcPr>
          <w:p w14:paraId="7B0DA456"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933" w:author="ERCOT" w:date="2025-11-07T11:52:00Z" w16du:dateUtc="2025-11-07T17:52:00Z"/>
                <w:color w:val="000000"/>
                <w:sz w:val="20"/>
                <w:szCs w:val="20"/>
              </w:rPr>
            </w:pPr>
            <w:ins w:id="934" w:author="ERCOT" w:date="2025-11-07T11:52:00Z" w16du:dateUtc="2025-11-07T17:52:00Z">
              <w:r w:rsidRPr="00545BC4">
                <w:rPr>
                  <w:color w:val="000000"/>
                  <w:sz w:val="20"/>
                  <w:szCs w:val="20"/>
                </w:rPr>
                <w:t>May ride-through or trip</w:t>
              </w:r>
            </w:ins>
          </w:p>
        </w:tc>
      </w:tr>
      <w:tr w:rsidR="002D726C" w:rsidRPr="00545BC4" w14:paraId="19BE4B44" w14:textId="77777777" w:rsidTr="00327BCF">
        <w:trPr>
          <w:trHeight w:val="300"/>
          <w:jc w:val="center"/>
          <w:ins w:id="93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5599D267" w14:textId="77777777" w:rsidR="002D726C" w:rsidRPr="00545BC4" w:rsidRDefault="002D726C" w:rsidP="00327BCF">
            <w:pPr>
              <w:jc w:val="center"/>
              <w:rPr>
                <w:ins w:id="936" w:author="ERCOT" w:date="2025-11-07T11:52:00Z" w16du:dateUtc="2025-11-07T17:52:00Z"/>
                <w:color w:val="000000"/>
                <w:sz w:val="20"/>
                <w:szCs w:val="20"/>
              </w:rPr>
            </w:pPr>
            <w:ins w:id="937" w:author="ERCOT" w:date="2025-11-07T11:52:00Z" w16du:dateUtc="2025-11-07T17:52:00Z">
              <w:r w:rsidRPr="00545BC4">
                <w:rPr>
                  <w:color w:val="000000"/>
                  <w:sz w:val="20"/>
                  <w:szCs w:val="20"/>
                </w:rPr>
                <w:t xml:space="preserve">1.10 </w:t>
              </w:r>
              <w:r w:rsidRPr="006F7790">
                <w:rPr>
                  <w:color w:val="000000"/>
                  <w:sz w:val="20"/>
                  <w:szCs w:val="20"/>
                </w:rPr>
                <w:t>&lt;</w:t>
              </w:r>
              <w:r w:rsidRPr="00545BC4">
                <w:rPr>
                  <w:color w:val="000000"/>
                  <w:sz w:val="20"/>
                  <w:szCs w:val="20"/>
                </w:rPr>
                <w:t xml:space="preserve"> V ≤ 1.20</w:t>
              </w:r>
            </w:ins>
          </w:p>
        </w:tc>
        <w:tc>
          <w:tcPr>
            <w:tcW w:w="0" w:type="dxa"/>
            <w:shd w:val="clear" w:color="auto" w:fill="DEEAF6"/>
            <w:hideMark/>
          </w:tcPr>
          <w:p w14:paraId="09298ACB"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938" w:author="ERCOT" w:date="2025-11-07T11:52:00Z" w16du:dateUtc="2025-11-07T17:52:00Z"/>
                <w:color w:val="000000"/>
                <w:sz w:val="20"/>
                <w:szCs w:val="20"/>
              </w:rPr>
            </w:pPr>
            <w:ins w:id="939" w:author="ERCOT" w:date="2025-11-07T11:52:00Z" w16du:dateUtc="2025-11-07T17:52:00Z">
              <w:del w:id="940" w:author="DCC 031226" w:date="2026-03-12T14:34:00Z" w16du:dateUtc="2026-03-12T19:34:00Z">
                <w:r w:rsidRPr="00545BC4" w:rsidDel="00042DDF">
                  <w:rPr>
                    <w:color w:val="000000"/>
                    <w:sz w:val="20"/>
                    <w:szCs w:val="20"/>
                  </w:rPr>
                  <w:delText>2.0</w:delText>
                </w:r>
              </w:del>
            </w:ins>
            <w:ins w:id="941" w:author="DCC 031226" w:date="2026-03-12T14:34:00Z" w16du:dateUtc="2026-03-12T19:34:00Z">
              <w:del w:id="942" w:author="ERCOT 032726" w:date="2026-03-27T14:29:00Z" w16du:dateUtc="2026-03-27T19:29:00Z">
                <w:r w:rsidRPr="00545BC4" w:rsidDel="00FB0E74">
                  <w:rPr>
                    <w:color w:val="000000"/>
                    <w:sz w:val="20"/>
                    <w:szCs w:val="20"/>
                  </w:rPr>
                  <w:delText xml:space="preserve"> 0.5</w:delText>
                </w:r>
              </w:del>
            </w:ins>
            <w:ins w:id="943" w:author="ERCOT 032726" w:date="2026-03-27T14:29:00Z" w16du:dateUtc="2026-03-27T19:29:00Z">
              <w:r w:rsidRPr="00545BC4">
                <w:rPr>
                  <w:color w:val="000000"/>
                  <w:sz w:val="20"/>
                  <w:szCs w:val="20"/>
                </w:rPr>
                <w:t>1.0</w:t>
              </w:r>
            </w:ins>
          </w:p>
        </w:tc>
      </w:tr>
      <w:tr w:rsidR="002D726C" w:rsidRPr="00545BC4" w14:paraId="21C604E3" w14:textId="77777777" w:rsidTr="00327BCF">
        <w:trPr>
          <w:trHeight w:val="300"/>
          <w:jc w:val="center"/>
          <w:ins w:id="94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345A280D" w14:textId="77777777" w:rsidR="002D726C" w:rsidRPr="00545BC4" w:rsidRDefault="002D726C" w:rsidP="00327BCF">
            <w:pPr>
              <w:jc w:val="center"/>
              <w:rPr>
                <w:ins w:id="945" w:author="ERCOT" w:date="2025-11-07T11:52:00Z" w16du:dateUtc="2025-11-07T17:52:00Z"/>
                <w:color w:val="000000"/>
                <w:sz w:val="20"/>
                <w:szCs w:val="20"/>
              </w:rPr>
            </w:pPr>
            <w:ins w:id="946" w:author="ERCOT" w:date="2025-11-07T11:52:00Z" w16du:dateUtc="2025-11-07T17:52:00Z">
              <w:r w:rsidRPr="00545BC4">
                <w:rPr>
                  <w:color w:val="000000"/>
                  <w:sz w:val="20"/>
                  <w:szCs w:val="20"/>
                </w:rPr>
                <w:t>0.90 ≤ V ≤ 1.10</w:t>
              </w:r>
            </w:ins>
          </w:p>
        </w:tc>
        <w:tc>
          <w:tcPr>
            <w:tcW w:w="0" w:type="dxa"/>
            <w:shd w:val="clear" w:color="auto" w:fill="DEEAF6"/>
            <w:hideMark/>
          </w:tcPr>
          <w:p w14:paraId="01BF44FB"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947" w:author="ERCOT" w:date="2025-11-07T11:52:00Z" w16du:dateUtc="2025-11-07T17:52:00Z"/>
                <w:color w:val="000000"/>
                <w:sz w:val="20"/>
                <w:szCs w:val="20"/>
              </w:rPr>
            </w:pPr>
            <w:ins w:id="948" w:author="ERCOT" w:date="2025-11-07T11:52:00Z" w16du:dateUtc="2025-11-07T17:52:00Z">
              <w:r w:rsidRPr="00545BC4">
                <w:rPr>
                  <w:color w:val="000000"/>
                  <w:sz w:val="20"/>
                  <w:szCs w:val="20"/>
                </w:rPr>
                <w:t>Continuous</w:t>
              </w:r>
            </w:ins>
          </w:p>
        </w:tc>
      </w:tr>
      <w:tr w:rsidR="002D726C" w:rsidRPr="00545BC4" w14:paraId="0351C3CF" w14:textId="77777777" w:rsidTr="00327BCF">
        <w:trPr>
          <w:trHeight w:val="300"/>
          <w:jc w:val="center"/>
          <w:ins w:id="949"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44B638AE" w14:textId="77777777" w:rsidR="002D726C" w:rsidRPr="00545BC4" w:rsidRDefault="002D726C" w:rsidP="00327BCF">
            <w:pPr>
              <w:jc w:val="center"/>
              <w:rPr>
                <w:ins w:id="950" w:author="ERCOT" w:date="2025-11-07T11:52:00Z" w16du:dateUtc="2025-11-07T17:52:00Z"/>
                <w:color w:val="000000"/>
                <w:sz w:val="20"/>
                <w:szCs w:val="20"/>
              </w:rPr>
            </w:pPr>
            <w:ins w:id="951" w:author="ERCOT" w:date="2025-11-07T11:52:00Z" w16du:dateUtc="2025-11-07T17:52:00Z">
              <w:r w:rsidRPr="00545BC4">
                <w:rPr>
                  <w:color w:val="000000"/>
                  <w:sz w:val="20"/>
                  <w:szCs w:val="20"/>
                </w:rPr>
                <w:t>0.80 ≤ V &lt; 0.90</w:t>
              </w:r>
            </w:ins>
          </w:p>
        </w:tc>
        <w:tc>
          <w:tcPr>
            <w:tcW w:w="0" w:type="dxa"/>
            <w:shd w:val="clear" w:color="auto" w:fill="DEEAF6"/>
          </w:tcPr>
          <w:p w14:paraId="1DA94F3E"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952" w:author="ERCOT" w:date="2025-11-07T11:52:00Z" w16du:dateUtc="2025-11-07T17:52:00Z"/>
                <w:color w:val="000000"/>
                <w:sz w:val="20"/>
                <w:szCs w:val="20"/>
              </w:rPr>
            </w:pPr>
            <w:ins w:id="953" w:author="ERCOT" w:date="2025-11-07T11:52:00Z" w16du:dateUtc="2025-11-07T17:52:00Z">
              <w:r w:rsidRPr="00545BC4">
                <w:rPr>
                  <w:color w:val="000000"/>
                  <w:sz w:val="20"/>
                  <w:szCs w:val="20"/>
                </w:rPr>
                <w:t>2.0</w:t>
              </w:r>
            </w:ins>
          </w:p>
        </w:tc>
      </w:tr>
      <w:tr w:rsidR="002D726C" w:rsidRPr="00545BC4" w14:paraId="57E06A92" w14:textId="77777777" w:rsidTr="00327BCF">
        <w:trPr>
          <w:trHeight w:val="300"/>
          <w:jc w:val="center"/>
          <w:ins w:id="95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2D19E35" w14:textId="77777777" w:rsidR="002D726C" w:rsidRPr="00545BC4" w:rsidRDefault="002D726C" w:rsidP="00327BCF">
            <w:pPr>
              <w:jc w:val="center"/>
              <w:rPr>
                <w:ins w:id="955" w:author="ERCOT" w:date="2025-11-07T11:52:00Z" w16du:dateUtc="2025-11-07T17:52:00Z"/>
                <w:color w:val="000000"/>
                <w:sz w:val="20"/>
                <w:szCs w:val="20"/>
              </w:rPr>
            </w:pPr>
            <w:ins w:id="956" w:author="ERCOT" w:date="2025-11-07T11:52:00Z" w16du:dateUtc="2025-11-07T17:52:00Z">
              <w:r w:rsidRPr="00545BC4">
                <w:rPr>
                  <w:color w:val="000000"/>
                  <w:sz w:val="20"/>
                  <w:szCs w:val="20"/>
                </w:rPr>
                <w:t>0.50 ≤ V &lt; 0.80</w:t>
              </w:r>
            </w:ins>
          </w:p>
        </w:tc>
        <w:tc>
          <w:tcPr>
            <w:tcW w:w="0" w:type="dxa"/>
            <w:shd w:val="clear" w:color="auto" w:fill="DEEAF6"/>
          </w:tcPr>
          <w:p w14:paraId="6EAF586E"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957" w:author="ERCOT" w:date="2025-11-07T11:52:00Z" w16du:dateUtc="2025-11-07T17:52:00Z"/>
                <w:color w:val="000000"/>
                <w:sz w:val="20"/>
                <w:szCs w:val="20"/>
              </w:rPr>
            </w:pPr>
            <w:ins w:id="958" w:author="ERCOT" w:date="2025-11-07T11:52:00Z" w16du:dateUtc="2025-11-07T17:52:00Z">
              <w:r w:rsidRPr="00545BC4">
                <w:rPr>
                  <w:color w:val="000000"/>
                  <w:sz w:val="20"/>
                  <w:szCs w:val="20"/>
                </w:rPr>
                <w:t>0.5</w:t>
              </w:r>
            </w:ins>
          </w:p>
        </w:tc>
      </w:tr>
      <w:tr w:rsidR="002D726C" w:rsidRPr="00545BC4" w14:paraId="670CA05B" w14:textId="77777777" w:rsidTr="00327BCF">
        <w:trPr>
          <w:trHeight w:val="300"/>
          <w:jc w:val="center"/>
          <w:ins w:id="959"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5765518F" w14:textId="77777777" w:rsidR="002D726C" w:rsidRPr="00545BC4" w:rsidRDefault="002D726C" w:rsidP="00327BCF">
            <w:pPr>
              <w:jc w:val="center"/>
              <w:rPr>
                <w:ins w:id="960" w:author="ERCOT" w:date="2025-11-07T11:52:00Z" w16du:dateUtc="2025-11-07T17:52:00Z"/>
                <w:color w:val="000000"/>
                <w:sz w:val="20"/>
                <w:szCs w:val="20"/>
              </w:rPr>
            </w:pPr>
            <w:ins w:id="961" w:author="ERCOT" w:date="2025-11-07T11:52:00Z" w16du:dateUtc="2025-11-07T17:52:00Z">
              <w:r w:rsidRPr="00545BC4">
                <w:rPr>
                  <w:color w:val="000000"/>
                  <w:sz w:val="20"/>
                  <w:szCs w:val="20"/>
                </w:rPr>
                <w:t>0.</w:t>
              </w:r>
            </w:ins>
            <w:ins w:id="962" w:author="DCC 031226" w:date="2026-03-12T14:34:00Z" w16du:dateUtc="2026-03-12T19:34:00Z">
              <w:r w:rsidRPr="00545BC4">
                <w:rPr>
                  <w:color w:val="000000"/>
                  <w:sz w:val="20"/>
                  <w:szCs w:val="20"/>
                </w:rPr>
                <w:t>35</w:t>
              </w:r>
            </w:ins>
            <w:ins w:id="963" w:author="ERCOT" w:date="2025-11-07T11:52:00Z" w16du:dateUtc="2025-11-07T17:52:00Z">
              <w:del w:id="964" w:author="DCC 031226" w:date="2026-03-12T14:34:00Z" w16du:dateUtc="2026-03-12T19:34:00Z">
                <w:r w:rsidRPr="00545BC4" w:rsidDel="00042DDF">
                  <w:rPr>
                    <w:color w:val="000000"/>
                    <w:sz w:val="20"/>
                    <w:szCs w:val="20"/>
                  </w:rPr>
                  <w:delText>20</w:delText>
                </w:r>
              </w:del>
              <w:r w:rsidRPr="00545BC4">
                <w:rPr>
                  <w:color w:val="000000"/>
                  <w:sz w:val="20"/>
                  <w:szCs w:val="20"/>
                </w:rPr>
                <w:t xml:space="preserve"> ≤ V &lt; 0.50</w:t>
              </w:r>
            </w:ins>
          </w:p>
        </w:tc>
        <w:tc>
          <w:tcPr>
            <w:tcW w:w="0" w:type="dxa"/>
            <w:shd w:val="clear" w:color="auto" w:fill="DEEAF6"/>
          </w:tcPr>
          <w:p w14:paraId="64F6B1B7"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965" w:author="ERCOT" w:date="2025-11-07T11:52:00Z" w16du:dateUtc="2025-11-07T17:52:00Z"/>
                <w:color w:val="000000"/>
                <w:sz w:val="20"/>
                <w:szCs w:val="20"/>
              </w:rPr>
            </w:pPr>
            <w:ins w:id="966" w:author="ERCOT" w:date="2025-11-07T11:52:00Z" w16du:dateUtc="2025-11-07T17:52:00Z">
              <w:r w:rsidRPr="00545BC4">
                <w:rPr>
                  <w:color w:val="000000"/>
                  <w:sz w:val="20"/>
                  <w:szCs w:val="20"/>
                </w:rPr>
                <w:t>0.25</w:t>
              </w:r>
            </w:ins>
          </w:p>
        </w:tc>
      </w:tr>
      <w:tr w:rsidR="002D726C" w:rsidRPr="00545BC4" w14:paraId="2EF8AF7C" w14:textId="77777777" w:rsidTr="00327BCF">
        <w:trPr>
          <w:trHeight w:val="300"/>
          <w:jc w:val="center"/>
          <w:ins w:id="967"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6A70ABF5" w14:textId="77777777" w:rsidR="002D726C" w:rsidRPr="00545BC4" w:rsidRDefault="002D726C" w:rsidP="00327BCF">
            <w:pPr>
              <w:jc w:val="center"/>
              <w:rPr>
                <w:ins w:id="968" w:author="ERCOT" w:date="2025-11-07T11:52:00Z" w16du:dateUtc="2025-11-07T17:52:00Z"/>
                <w:color w:val="000000"/>
                <w:sz w:val="20"/>
                <w:szCs w:val="20"/>
              </w:rPr>
            </w:pPr>
            <w:ins w:id="969" w:author="ERCOT" w:date="2025-11-07T11:52:00Z" w16du:dateUtc="2025-11-07T17:52:00Z">
              <w:r w:rsidRPr="00545BC4">
                <w:rPr>
                  <w:color w:val="000000"/>
                  <w:sz w:val="20"/>
                  <w:szCs w:val="20"/>
                </w:rPr>
                <w:t>V &lt; 0.</w:t>
              </w:r>
            </w:ins>
            <w:ins w:id="970" w:author="DCC 031226" w:date="2026-03-12T14:34:00Z" w16du:dateUtc="2026-03-12T19:34:00Z">
              <w:r w:rsidRPr="00545BC4">
                <w:rPr>
                  <w:color w:val="000000"/>
                  <w:sz w:val="20"/>
                  <w:szCs w:val="20"/>
                </w:rPr>
                <w:t>35</w:t>
              </w:r>
            </w:ins>
            <w:ins w:id="971" w:author="ERCOT" w:date="2025-11-07T11:52:00Z" w16du:dateUtc="2025-11-07T17:52:00Z">
              <w:del w:id="972" w:author="DCC 031226" w:date="2026-03-12T14:34:00Z" w16du:dateUtc="2026-03-12T19:34:00Z">
                <w:r w:rsidRPr="00545BC4" w:rsidDel="00042DDF">
                  <w:rPr>
                    <w:color w:val="000000"/>
                    <w:sz w:val="20"/>
                    <w:szCs w:val="20"/>
                  </w:rPr>
                  <w:delText>20</w:delText>
                </w:r>
              </w:del>
            </w:ins>
          </w:p>
        </w:tc>
        <w:tc>
          <w:tcPr>
            <w:tcW w:w="0" w:type="dxa"/>
            <w:shd w:val="clear" w:color="auto" w:fill="DEEAF6"/>
          </w:tcPr>
          <w:p w14:paraId="7F81BB3A"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973" w:author="ERCOT" w:date="2025-11-07T11:52:00Z" w16du:dateUtc="2025-11-07T17:52:00Z"/>
                <w:color w:val="000000"/>
                <w:sz w:val="20"/>
                <w:szCs w:val="20"/>
              </w:rPr>
            </w:pPr>
            <w:ins w:id="974" w:author="ERCOT" w:date="2025-11-07T11:52:00Z" w16du:dateUtc="2025-11-07T17:52:00Z">
              <w:r w:rsidRPr="00545BC4">
                <w:rPr>
                  <w:color w:val="000000"/>
                  <w:sz w:val="20"/>
                  <w:szCs w:val="20"/>
                </w:rPr>
                <w:t>0.</w:t>
              </w:r>
            </w:ins>
            <w:ins w:id="975" w:author="DCC 031226" w:date="2026-03-12T14:35:00Z" w16du:dateUtc="2026-03-12T19:35:00Z">
              <w:del w:id="976" w:author="ERCOT 032726" w:date="2026-03-27T14:29:00Z" w16du:dateUtc="2026-03-27T19:29:00Z">
                <w:r w:rsidRPr="00545BC4" w:rsidDel="00FB0E74">
                  <w:rPr>
                    <w:color w:val="000000"/>
                    <w:sz w:val="20"/>
                    <w:szCs w:val="20"/>
                  </w:rPr>
                  <w:delText>02</w:delText>
                </w:r>
              </w:del>
            </w:ins>
            <w:ins w:id="977" w:author="ERCOT" w:date="2025-11-07T11:52:00Z" w16du:dateUtc="2025-11-07T17:52:00Z">
              <w:del w:id="978" w:author="DCC 031226" w:date="2026-03-12T14:35:00Z" w16du:dateUtc="2026-03-12T19:35:00Z">
                <w:r w:rsidRPr="00545BC4" w:rsidDel="00042DDF">
                  <w:rPr>
                    <w:color w:val="000000"/>
                    <w:sz w:val="20"/>
                    <w:szCs w:val="20"/>
                  </w:rPr>
                  <w:delText>15</w:delText>
                </w:r>
              </w:del>
            </w:ins>
            <w:ins w:id="979" w:author="ERCOT 032726" w:date="2026-03-27T14:29:00Z" w16du:dateUtc="2026-03-27T19:29:00Z">
              <w:r w:rsidRPr="00545BC4">
                <w:rPr>
                  <w:color w:val="000000"/>
                  <w:sz w:val="20"/>
                  <w:szCs w:val="20"/>
                </w:rPr>
                <w:t>15</w:t>
              </w:r>
            </w:ins>
          </w:p>
        </w:tc>
      </w:tr>
    </w:tbl>
    <w:p w14:paraId="1570F500" w14:textId="4D87CFBE" w:rsidR="002D726C" w:rsidRPr="00545BC4" w:rsidDel="0067365B" w:rsidRDefault="002D726C" w:rsidP="002D726C">
      <w:pPr>
        <w:spacing w:before="240" w:after="240"/>
        <w:ind w:left="1440" w:hanging="720"/>
        <w:rPr>
          <w:ins w:id="980" w:author="ERCOT" w:date="2025-11-07T11:52:00Z" w16du:dateUtc="2025-11-07T17:52:00Z"/>
          <w:del w:id="981" w:author="TIEC 042426" w:date="2026-04-24T09:49:00Z" w16du:dateUtc="2026-04-24T14:49:00Z"/>
        </w:rPr>
      </w:pPr>
      <w:ins w:id="982" w:author="ERCOT" w:date="2025-12-18T12:18:00Z" w16du:dateUtc="2025-12-18T18:18:00Z">
        <w:del w:id="983" w:author="TIEC 042426" w:date="2026-04-24T09:49:00Z" w16du:dateUtc="2026-04-24T14:49:00Z">
          <w:r w:rsidRPr="00545BC4" w:rsidDel="0067365B">
            <w:delText>(a)</w:delText>
          </w:r>
          <w:r w:rsidRPr="00545BC4" w:rsidDel="0067365B">
            <w:tab/>
          </w:r>
        </w:del>
      </w:ins>
      <w:ins w:id="984" w:author="ERCOT" w:date="2025-11-07T11:52:00Z" w16du:dateUtc="2025-11-07T17:52:00Z">
        <w:del w:id="985" w:author="TIEC 042426" w:date="2026-04-24T09:49:00Z" w16du:dateUtc="2026-04-24T14:49:00Z">
          <w:r w:rsidRPr="00545BC4" w:rsidDel="0067365B">
            <w:delText>When voltage at the Service Delivery Point or, if the LE</w:delText>
          </w:r>
        </w:del>
      </w:ins>
      <w:ins w:id="986" w:author="ERCOT 041326" w:date="2026-04-10T17:35:00Z" w16du:dateUtc="2026-04-10T22:35:00Z">
        <w:del w:id="987" w:author="TIEC 042426" w:date="2026-04-24T09:49:00Z" w16du:dateUtc="2026-04-24T14:49:00Z">
          <w:r w:rsidDel="0067365B">
            <w:delText>C</w:delText>
          </w:r>
        </w:del>
      </w:ins>
      <w:ins w:id="988" w:author="ERCOT" w:date="2025-11-07T11:52:00Z" w16du:dateUtc="2025-11-07T17:52:00Z">
        <w:del w:id="989" w:author="TIEC 042426" w:date="2026-04-24T09:49:00Z" w16du:dateUtc="2026-04-24T14:49:00Z">
          <w:r w:rsidRPr="00545BC4" w:rsidDel="0067365B">
            <w:delText xml:space="preserve">L co-located with a Generation Resource or Energy Storage Resource, at the POIB, remains within the continuous operating range in Table A during a disturbance or exceeds 1.1 per unit and remains below 1.2 per unit for less than 2 </w:delText>
          </w:r>
        </w:del>
      </w:ins>
      <w:ins w:id="990" w:author="DCC 031226" w:date="2026-03-12T14:35:00Z" w16du:dateUtc="2026-03-12T19:35:00Z">
        <w:del w:id="991" w:author="TIEC 042426" w:date="2026-04-24T09:49:00Z" w16du:dateUtc="2026-04-24T14:49:00Z">
          <w:r w:rsidRPr="00545BC4" w:rsidDel="0067365B">
            <w:delText>0.5</w:delText>
          </w:r>
        </w:del>
      </w:ins>
      <w:ins w:id="992" w:author="ERCOT 032726" w:date="2026-03-27T14:30:00Z" w16du:dateUtc="2026-03-27T19:30:00Z">
        <w:del w:id="993" w:author="TIEC 042426" w:date="2026-04-24T09:49:00Z" w16du:dateUtc="2026-04-24T14:49:00Z">
          <w:r w:rsidRPr="00545BC4" w:rsidDel="0067365B">
            <w:delText>1.0</w:delText>
          </w:r>
        </w:del>
      </w:ins>
      <w:ins w:id="994" w:author="DCC 031226" w:date="2026-03-12T14:35:00Z" w16du:dateUtc="2026-03-12T19:35:00Z">
        <w:del w:id="995" w:author="TIEC 042426" w:date="2026-04-24T09:49:00Z" w16du:dateUtc="2026-04-24T14:49:00Z">
          <w:r w:rsidRPr="00545BC4" w:rsidDel="0067365B">
            <w:delText xml:space="preserve"> </w:delText>
          </w:r>
        </w:del>
      </w:ins>
      <w:ins w:id="996" w:author="ERCOT" w:date="2025-11-07T11:52:00Z" w16du:dateUtc="2025-11-07T17:52:00Z">
        <w:del w:id="997" w:author="TIEC 042426" w:date="2026-04-24T09:49:00Z" w16du:dateUtc="2026-04-24T14:49:00Z">
          <w:r w:rsidRPr="00545BC4" w:rsidDel="0067365B">
            <w:delText>seconds for an overvoltage condition, the LE</w:delText>
          </w:r>
        </w:del>
      </w:ins>
      <w:ins w:id="998" w:author="ERCOT 041326" w:date="2026-04-10T17:35:00Z" w16du:dateUtc="2026-04-10T22:35:00Z">
        <w:del w:id="999" w:author="TIEC 042426" w:date="2026-04-24T09:49:00Z" w16du:dateUtc="2026-04-24T14:49:00Z">
          <w:r w:rsidDel="0067365B">
            <w:delText>C</w:delText>
          </w:r>
        </w:del>
      </w:ins>
      <w:ins w:id="1000" w:author="ERCOT" w:date="2025-11-07T11:52:00Z" w16du:dateUtc="2025-11-07T17:52:00Z">
        <w:del w:id="1001" w:author="TIEC 042426" w:date="2026-04-24T09:49:00Z" w16du:dateUtc="2026-04-24T14:49:00Z">
          <w:r w:rsidRPr="00545BC4" w:rsidDel="0067365B">
            <w:delText>L shall continue consuming active power from the grid at the pre-disturbance level during the disturbance.</w:delText>
          </w:r>
        </w:del>
      </w:ins>
      <w:ins w:id="1002" w:author="DCC 031226" w:date="2026-03-12T14:35:00Z" w16du:dateUtc="2026-03-12T19:35:00Z">
        <w:del w:id="1003" w:author="TIEC 042426" w:date="2026-04-24T09:49:00Z" w16du:dateUtc="2026-04-24T14:49:00Z">
          <w:r w:rsidRPr="00545BC4" w:rsidDel="0067365B">
            <w:delText xml:space="preserve"> A tolerance of up to 2% can be applied to overvoltage setting to avoid prolonged overvoltage conditions. </w:delText>
          </w:r>
        </w:del>
      </w:ins>
    </w:p>
    <w:p w14:paraId="2973C962" w14:textId="20EA6F7C" w:rsidR="002D726C" w:rsidRPr="00545BC4" w:rsidDel="0067365B" w:rsidRDefault="002D726C" w:rsidP="002D726C">
      <w:pPr>
        <w:spacing w:after="240"/>
        <w:ind w:left="1440" w:hanging="720"/>
        <w:rPr>
          <w:ins w:id="1004" w:author="ERCOT" w:date="2025-11-07T11:52:00Z" w16du:dateUtc="2025-11-07T17:52:00Z"/>
          <w:del w:id="1005" w:author="TIEC 042426" w:date="2026-04-24T09:49:00Z" w16du:dateUtc="2026-04-24T14:49:00Z"/>
        </w:rPr>
      </w:pPr>
      <w:ins w:id="1006" w:author="ERCOT" w:date="2025-12-18T12:17:00Z">
        <w:del w:id="1007" w:author="TIEC 042426" w:date="2026-04-24T09:49:00Z" w16du:dateUtc="2026-04-24T14:49:00Z">
          <w:r w:rsidRPr="00545BC4" w:rsidDel="0067365B">
            <w:delText>(b)</w:delText>
          </w:r>
          <w:r w:rsidRPr="00545BC4" w:rsidDel="0067365B">
            <w:tab/>
          </w:r>
        </w:del>
      </w:ins>
      <w:ins w:id="1008" w:author="ERCOT" w:date="2025-11-07T11:52:00Z">
        <w:del w:id="1009" w:author="TIEC 042426" w:date="2026-04-24T09:49:00Z" w16du:dateUtc="2026-04-24T14:49:00Z">
          <w:r w:rsidRPr="00545BC4" w:rsidDel="0067365B">
            <w:delText>When voltage at the Service Delivery Point or POIB falls below 0.9 per unit but remains above 0.8 per unit and then returns to above 0.9 per unit within 2 seconds, the LE</w:delText>
          </w:r>
        </w:del>
      </w:ins>
      <w:ins w:id="1010" w:author="ERCOT 041326" w:date="2026-04-10T17:35:00Z" w16du:dateUtc="2026-04-10T22:35:00Z">
        <w:del w:id="1011" w:author="TIEC 042426" w:date="2026-04-24T09:49:00Z" w16du:dateUtc="2026-04-24T14:49:00Z">
          <w:r w:rsidDel="0067365B">
            <w:delText>C</w:delText>
          </w:r>
        </w:del>
      </w:ins>
      <w:ins w:id="1012" w:author="ERCOT" w:date="2025-11-07T11:52:00Z">
        <w:del w:id="1013" w:author="TIEC 042426" w:date="2026-04-24T09:49:00Z" w16du:dateUtc="2026-04-24T14:49:00Z">
          <w:r w:rsidRPr="00545BC4" w:rsidDel="0067365B">
            <w:delText>L shall continue consuming active power from the grid during the low voltage condition. In such cases, the LE</w:delText>
          </w:r>
        </w:del>
      </w:ins>
      <w:ins w:id="1014" w:author="ERCOT 041326" w:date="2026-04-10T17:36:00Z" w16du:dateUtc="2026-04-10T22:36:00Z">
        <w:del w:id="1015" w:author="TIEC 042426" w:date="2026-04-24T09:49:00Z" w16du:dateUtc="2026-04-24T14:49:00Z">
          <w:r w:rsidDel="0067365B">
            <w:delText>C</w:delText>
          </w:r>
        </w:del>
      </w:ins>
      <w:ins w:id="1016" w:author="ERCOT" w:date="2025-11-07T11:52:00Z">
        <w:del w:id="1017" w:author="TIEC 042426" w:date="2026-04-24T09:49:00Z" w16du:dateUtc="2026-04-24T14:49:00Z">
          <w:r w:rsidRPr="00545BC4" w:rsidDel="0067365B">
            <w:delText xml:space="preserve">L may reduce its active power consumption proportional to the voltage drop but shall return to 90% of its pre-disturbance consumption level from the grid within </w:delText>
          </w:r>
        </w:del>
      </w:ins>
      <w:ins w:id="1018" w:author="ERCOT 013026" w:date="2026-01-26T16:06:00Z">
        <w:del w:id="1019" w:author="TIEC 042426" w:date="2026-04-24T09:49:00Z" w16du:dateUtc="2026-04-24T14:49:00Z">
          <w:r w:rsidRPr="00545BC4" w:rsidDel="0067365B">
            <w:delText>two</w:delText>
          </w:r>
        </w:del>
      </w:ins>
      <w:ins w:id="1020" w:author="ERCOT" w:date="2025-11-07T11:52:00Z">
        <w:del w:id="1021" w:author="TIEC 042426" w:date="2026-04-24T09:49:00Z" w16du:dateUtc="2026-04-24T14:49:00Z">
          <w:r w:rsidRPr="00545BC4" w:rsidDel="0067365B">
            <w:delText>one second</w:delText>
          </w:r>
        </w:del>
      </w:ins>
      <w:ins w:id="1022" w:author="ERCOT 013026" w:date="2026-01-26T16:06:00Z">
        <w:del w:id="1023" w:author="TIEC 042426" w:date="2026-04-24T09:49:00Z" w16du:dateUtc="2026-04-24T14:49:00Z">
          <w:r w:rsidRPr="00545BC4" w:rsidDel="0067365B">
            <w:delText>s</w:delText>
          </w:r>
        </w:del>
      </w:ins>
      <w:ins w:id="1024" w:author="ERCOT" w:date="2025-11-07T11:52:00Z">
        <w:del w:id="1025" w:author="TIEC 042426" w:date="2026-04-24T09:49:00Z" w16du:dateUtc="2026-04-24T14:49:00Z">
          <w:r w:rsidRPr="00545BC4" w:rsidDel="0067365B">
            <w:delText xml:space="preserve"> of voltage at the Service Delivery Point or POIB returning to above 0.9 per unit.</w:delText>
          </w:r>
        </w:del>
      </w:ins>
    </w:p>
    <w:p w14:paraId="5A0179E9" w14:textId="38CEE49D" w:rsidR="002D726C" w:rsidRPr="00545BC4" w:rsidDel="0067365B" w:rsidRDefault="002D726C" w:rsidP="002D726C">
      <w:pPr>
        <w:spacing w:after="240"/>
        <w:ind w:left="1440" w:hanging="720"/>
        <w:rPr>
          <w:ins w:id="1026" w:author="ERCOT" w:date="2025-11-07T11:52:00Z" w16du:dateUtc="2025-11-07T17:52:00Z"/>
          <w:del w:id="1027" w:author="TIEC 042426" w:date="2026-04-24T09:49:00Z" w16du:dateUtc="2026-04-24T14:49:00Z"/>
        </w:rPr>
      </w:pPr>
      <w:ins w:id="1028" w:author="ERCOT" w:date="2025-12-18T12:17:00Z">
        <w:del w:id="1029" w:author="TIEC 042426" w:date="2026-04-24T09:49:00Z" w16du:dateUtc="2026-04-24T14:49:00Z">
          <w:r w:rsidRPr="00545BC4" w:rsidDel="0067365B">
            <w:delText>(c)</w:delText>
          </w:r>
          <w:r w:rsidRPr="00545BC4" w:rsidDel="0067365B">
            <w:tab/>
          </w:r>
        </w:del>
      </w:ins>
      <w:ins w:id="1030" w:author="ERCOT" w:date="2025-11-07T11:52:00Z">
        <w:del w:id="1031" w:author="TIEC 042426" w:date="2026-04-24T09:49:00Z" w16du:dateUtc="2026-04-24T14:49:00Z">
          <w:r w:rsidRPr="00545BC4" w:rsidDel="0067365B">
            <w:delText>For any voltage condition at the Service Delivery Point or POIB that an LE</w:delText>
          </w:r>
        </w:del>
      </w:ins>
      <w:ins w:id="1032" w:author="ERCOT 041326" w:date="2026-04-10T17:38:00Z" w16du:dateUtc="2026-04-10T22:38:00Z">
        <w:del w:id="1033" w:author="TIEC 042426" w:date="2026-04-24T09:49:00Z" w16du:dateUtc="2026-04-24T14:49:00Z">
          <w:r w:rsidR="00EB498D" w:rsidDel="0067365B">
            <w:delText>C</w:delText>
          </w:r>
        </w:del>
      </w:ins>
      <w:ins w:id="1034" w:author="ERCOT" w:date="2025-11-07T11:52:00Z">
        <w:del w:id="1035" w:author="TIEC 042426" w:date="2026-04-24T09:49:00Z" w16du:dateUtc="2026-04-24T14:49:00Z">
          <w:r w:rsidRPr="00545BC4" w:rsidDel="0067365B">
            <w:delText>L is required to ride-through and involves a voltage condition below 0.8 per unit, the LE</w:delText>
          </w:r>
        </w:del>
      </w:ins>
      <w:ins w:id="1036" w:author="ERCOT 041326" w:date="2026-04-10T17:36:00Z" w16du:dateUtc="2026-04-10T22:36:00Z">
        <w:del w:id="1037" w:author="TIEC 042426" w:date="2026-04-24T09:49:00Z" w16du:dateUtc="2026-04-24T14:49:00Z">
          <w:r w:rsidDel="0067365B">
            <w:delText>C</w:delText>
          </w:r>
        </w:del>
      </w:ins>
      <w:ins w:id="1038" w:author="ERCOT" w:date="2025-11-07T11:52:00Z">
        <w:del w:id="1039" w:author="TIEC 042426" w:date="2026-04-24T09:49:00Z" w16du:dateUtc="2026-04-24T14:49:00Z">
          <w:r w:rsidRPr="00545BC4" w:rsidDel="0067365B">
            <w:delText xml:space="preserve">L may decrease active power consumption from the grid but shall return to at least 90% of its pre-disturbance consumption level from the grid within </w:delText>
          </w:r>
        </w:del>
      </w:ins>
      <w:ins w:id="1040" w:author="ERCOT 013026" w:date="2026-01-26T16:07:00Z">
        <w:del w:id="1041" w:author="TIEC 042426" w:date="2026-04-24T09:49:00Z" w16du:dateUtc="2026-04-24T14:49:00Z">
          <w:r w:rsidRPr="00545BC4" w:rsidDel="0067365B">
            <w:delText>two</w:delText>
          </w:r>
        </w:del>
      </w:ins>
      <w:ins w:id="1042" w:author="ERCOT" w:date="2025-11-07T11:52:00Z">
        <w:del w:id="1043" w:author="TIEC 042426" w:date="2026-04-24T09:49:00Z" w16du:dateUtc="2026-04-24T14:49:00Z">
          <w:r w:rsidRPr="00545BC4" w:rsidDel="0067365B">
            <w:delText>one second</w:delText>
          </w:r>
        </w:del>
      </w:ins>
      <w:ins w:id="1044" w:author="ERCOT 013026" w:date="2026-01-26T16:07:00Z">
        <w:del w:id="1045" w:author="TIEC 042426" w:date="2026-04-24T09:49:00Z" w16du:dateUtc="2026-04-24T14:49:00Z">
          <w:r w:rsidRPr="00545BC4" w:rsidDel="0067365B">
            <w:delText>s</w:delText>
          </w:r>
        </w:del>
      </w:ins>
      <w:ins w:id="1046" w:author="ERCOT" w:date="2025-11-07T11:52:00Z">
        <w:del w:id="1047" w:author="TIEC 042426" w:date="2026-04-24T09:49:00Z" w16du:dateUtc="2026-04-24T14:49:00Z">
          <w:r w:rsidRPr="00545BC4" w:rsidDel="0067365B">
            <w:delText xml:space="preserve"> of voltage at the Service Delivery Point or POIB returning to above 0.90 per unit. </w:delText>
          </w:r>
        </w:del>
      </w:ins>
      <w:ins w:id="1048" w:author="ERCOT 032726" w:date="2026-03-27T14:31:00Z" w16du:dateUtc="2026-03-27T19:31:00Z">
        <w:del w:id="1049" w:author="TIEC 042426" w:date="2026-04-24T09:49:00Z" w16du:dateUtc="2026-04-24T14:49:00Z">
          <w:r w:rsidRPr="00545BC4" w:rsidDel="0067365B">
            <w:delText xml:space="preserve"> For purposes of determining compliance with this requirement, if any cooling load at an LE</w:delText>
          </w:r>
        </w:del>
      </w:ins>
      <w:ins w:id="1050" w:author="ERCOT 041326" w:date="2026-04-10T17:36:00Z" w16du:dateUtc="2026-04-10T22:36:00Z">
        <w:del w:id="1051" w:author="TIEC 042426" w:date="2026-04-24T09:49:00Z" w16du:dateUtc="2026-04-24T14:49:00Z">
          <w:r w:rsidDel="0067365B">
            <w:delText>C</w:delText>
          </w:r>
        </w:del>
      </w:ins>
      <w:ins w:id="1052" w:author="ERCOT 032726" w:date="2026-03-27T14:31:00Z" w16du:dateUtc="2026-03-27T19:31:00Z">
        <w:del w:id="1053" w:author="TIEC 042426" w:date="2026-04-24T09:49:00Z" w16du:dateUtc="2026-04-24T14:49:00Z">
          <w:r w:rsidRPr="00545BC4" w:rsidDel="0067365B">
            <w:delText xml:space="preserve">L facility were to trip for voltage conditions below 0.35 p.u. at the Service Delivery Point or POIB, the amount of pre-disturbance cooling load would be subtracted from the total pre-disturbance consumption. </w:delText>
          </w:r>
        </w:del>
      </w:ins>
      <w:ins w:id="1054" w:author="ERCOT 032726" w:date="2026-03-27T14:32:00Z" w16du:dateUtc="2026-03-27T19:32:00Z">
        <w:del w:id="1055" w:author="TIEC 042426" w:date="2026-04-24T09:49:00Z" w16du:dateUtc="2026-04-24T14:49:00Z">
          <w:r w:rsidRPr="00545BC4" w:rsidDel="0067365B">
            <w:delText xml:space="preserve"> </w:delText>
          </w:r>
        </w:del>
      </w:ins>
      <w:ins w:id="1056" w:author="ERCOT 032726" w:date="2026-03-27T14:31:00Z" w16du:dateUtc="2026-03-27T19:31:00Z">
        <w:del w:id="1057" w:author="TIEC 042426" w:date="2026-04-24T09:49:00Z" w16du:dateUtc="2026-04-24T14:49:00Z">
          <w:r w:rsidRPr="00545BC4" w:rsidDel="0067365B">
            <w:delText xml:space="preserve">This adjustment applies to the remaining requirements of this </w:delText>
          </w:r>
        </w:del>
      </w:ins>
      <w:ins w:id="1058" w:author="ERCOT 032726" w:date="2026-03-27T14:32:00Z" w16du:dateUtc="2026-03-27T19:32:00Z">
        <w:del w:id="1059" w:author="TIEC 042426" w:date="2026-04-24T09:49:00Z" w16du:dateUtc="2026-04-24T14:49:00Z">
          <w:r w:rsidRPr="00545BC4" w:rsidDel="0067365B">
            <w:delText>S</w:delText>
          </w:r>
        </w:del>
      </w:ins>
      <w:ins w:id="1060" w:author="ERCOT 032726" w:date="2026-03-27T14:31:00Z" w16du:dateUtc="2026-03-27T19:31:00Z">
        <w:del w:id="1061" w:author="TIEC 042426" w:date="2026-04-24T09:49:00Z" w16du:dateUtc="2026-04-24T14:49:00Z">
          <w:r w:rsidRPr="00545BC4" w:rsidDel="0067365B">
            <w:delText>ection.</w:delText>
          </w:r>
        </w:del>
      </w:ins>
      <w:ins w:id="1062" w:author="ERCOT 032726" w:date="2026-03-27T14:32:00Z" w16du:dateUtc="2026-03-27T19:32:00Z">
        <w:del w:id="1063" w:author="TIEC 042426" w:date="2026-04-24T09:49:00Z" w16du:dateUtc="2026-04-24T14:49:00Z">
          <w:r w:rsidRPr="00545BC4" w:rsidDel="0067365B">
            <w:delText xml:space="preserve">  </w:delText>
          </w:r>
        </w:del>
      </w:ins>
      <w:ins w:id="1064" w:author="ERCOT" w:date="2025-11-07T11:52:00Z">
        <w:del w:id="1065" w:author="TIEC 042426" w:date="2026-04-24T09:49:00Z" w16du:dateUtc="2026-04-24T14:49:00Z">
          <w:r w:rsidRPr="00545BC4" w:rsidDel="0067365B">
            <w:delText>Additional performance requirements for the allowable reduction of consumption in active power when voltage drops below 0.8 per unit are defined as follows:</w:delText>
          </w:r>
        </w:del>
      </w:ins>
    </w:p>
    <w:p w14:paraId="05AEBA29" w14:textId="07BDA6E7" w:rsidR="002D726C" w:rsidRPr="00545BC4" w:rsidDel="0067365B" w:rsidRDefault="002D726C" w:rsidP="002D726C">
      <w:pPr>
        <w:spacing w:after="240"/>
        <w:ind w:left="2160" w:hanging="720"/>
        <w:rPr>
          <w:ins w:id="1066" w:author="ERCOT" w:date="2025-11-07T11:52:00Z" w16du:dateUtc="2025-11-07T17:52:00Z"/>
          <w:del w:id="1067" w:author="TIEC 042426" w:date="2026-04-24T09:49:00Z" w16du:dateUtc="2026-04-24T14:49:00Z"/>
        </w:rPr>
      </w:pPr>
      <w:ins w:id="1068" w:author="ERCOT" w:date="2025-12-18T12:18:00Z" w16du:dateUtc="2025-12-18T18:18:00Z">
        <w:del w:id="1069" w:author="TIEC 042426" w:date="2026-04-24T09:49:00Z" w16du:dateUtc="2026-04-24T14:49:00Z">
          <w:r w:rsidRPr="00545BC4" w:rsidDel="0067365B">
            <w:delText>(i)</w:delText>
          </w:r>
          <w:r w:rsidRPr="00545BC4" w:rsidDel="0067365B">
            <w:tab/>
          </w:r>
        </w:del>
      </w:ins>
      <w:ins w:id="1070" w:author="ERCOT" w:date="2025-11-07T11:52:00Z" w16du:dateUtc="2025-11-07T17:52:00Z">
        <w:del w:id="1071" w:author="TIEC 042426" w:date="2026-04-24T09:49:00Z" w16du:dateUtc="2026-04-24T14:49:00Z">
          <w:r w:rsidRPr="00545BC4" w:rsidDel="0067365B">
            <w:delText>For any LE</w:delText>
          </w:r>
        </w:del>
      </w:ins>
      <w:ins w:id="1072" w:author="ERCOT 041326" w:date="2026-04-10T17:36:00Z" w16du:dateUtc="2026-04-10T22:36:00Z">
        <w:del w:id="1073" w:author="TIEC 042426" w:date="2026-04-24T09:49:00Z" w16du:dateUtc="2026-04-24T14:49:00Z">
          <w:r w:rsidDel="0067365B">
            <w:delText>C</w:delText>
          </w:r>
        </w:del>
      </w:ins>
      <w:ins w:id="1074" w:author="ERCOT" w:date="2025-11-07T11:52:00Z" w16du:dateUtc="2025-11-07T17:52:00Z">
        <w:del w:id="1075" w:author="TIEC 042426" w:date="2026-04-24T09:49:00Z" w16du:dateUtc="2026-04-24T14:49:00Z">
          <w:r w:rsidRPr="00545BC4" w:rsidDel="0067365B">
            <w:delText xml:space="preserve">L that satisfies the requirements in </w:delText>
          </w:r>
        </w:del>
      </w:ins>
      <w:ins w:id="1076" w:author="ERCOT 013026" w:date="2026-01-28T11:55:00Z" w16du:dateUtc="2026-01-28T17:55:00Z">
        <w:del w:id="1077" w:author="TIEC 042426" w:date="2026-04-24T09:49:00Z" w16du:dateUtc="2026-04-24T14:49:00Z">
          <w:r w:rsidRPr="00545BC4" w:rsidDel="0067365B">
            <w:delText>Planning Guide Section 9.5</w:delText>
          </w:r>
        </w:del>
      </w:ins>
      <w:ins w:id="1078" w:author="ERCOT 013026" w:date="2026-01-30T09:53:00Z" w16du:dateUtc="2026-01-30T15:53:00Z">
        <w:del w:id="1079" w:author="TIEC 042426" w:date="2026-04-24T09:49:00Z" w16du:dateUtc="2026-04-24T14:49:00Z">
          <w:r w:rsidRPr="00545BC4" w:rsidDel="0067365B">
            <w:delText>, Interconnection Agreements and Responsibilities,</w:delText>
          </w:r>
        </w:del>
      </w:ins>
      <w:ins w:id="1080" w:author="ERCOT" w:date="2025-11-13T18:24:00Z" w16du:dateUtc="2025-11-14T00:24:00Z">
        <w:del w:id="1081" w:author="TIEC 042426" w:date="2026-04-24T09:49:00Z" w16du:dateUtc="2026-04-24T14:49:00Z">
          <w:r w:rsidRPr="00545BC4" w:rsidDel="0067365B">
            <w:delText xml:space="preserve">paragraph </w:delText>
          </w:r>
        </w:del>
      </w:ins>
      <w:ins w:id="1082" w:author="ERCOT" w:date="2025-11-07T11:52:00Z" w16du:dateUtc="2025-11-07T17:52:00Z">
        <w:del w:id="1083" w:author="TIEC 042426" w:date="2026-04-24T09:49:00Z" w16du:dateUtc="2026-04-24T14:49:00Z">
          <w:r w:rsidRPr="00545BC4" w:rsidDel="0067365B">
            <w:delText>(1)(b)</w:delText>
          </w:r>
        </w:del>
      </w:ins>
      <w:ins w:id="1084" w:author="ERCOT" w:date="2025-11-13T18:24:00Z" w16du:dateUtc="2025-11-14T00:24:00Z">
        <w:del w:id="1085" w:author="TIEC 042426" w:date="2026-04-24T09:49:00Z" w16du:dateUtc="2026-04-24T14:49:00Z">
          <w:r w:rsidRPr="00545BC4" w:rsidDel="0067365B">
            <w:delText xml:space="preserve"> above</w:delText>
          </w:r>
        </w:del>
      </w:ins>
      <w:ins w:id="1086" w:author="ERCOT" w:date="2025-11-07T11:52:00Z" w16du:dateUtc="2025-11-07T17:52:00Z">
        <w:del w:id="1087" w:author="TIEC 042426" w:date="2026-04-24T09:49:00Z" w16du:dateUtc="2026-04-24T14:49:00Z">
          <w:r w:rsidRPr="00545BC4" w:rsidDel="0067365B">
            <w:delText xml:space="preserve"> after </w:delText>
          </w:r>
        </w:del>
      </w:ins>
      <w:ins w:id="1088" w:author="ERCOT 032726" w:date="2026-03-27T14:32:00Z" w16du:dateUtc="2026-03-27T19:32:00Z">
        <w:del w:id="1089" w:author="TIEC 042426" w:date="2026-04-24T09:49:00Z" w16du:dateUtc="2026-04-24T14:49:00Z">
          <w:r w:rsidRPr="00545BC4" w:rsidDel="0067365B">
            <w:delText>November 14, 2025</w:delText>
          </w:r>
        </w:del>
      </w:ins>
      <w:ins w:id="1090" w:author="DCC 031226" w:date="2026-03-12T14:36:00Z" w16du:dateUtc="2026-03-12T19:36:00Z">
        <w:del w:id="1091" w:author="TIEC 042426" w:date="2026-04-24T09:49:00Z" w16du:dateUtc="2026-04-24T14:49:00Z">
          <w:r w:rsidRPr="00545BC4" w:rsidDel="0067365B">
            <w:delText xml:space="preserve">June 30, 2026 </w:delText>
          </w:r>
        </w:del>
      </w:ins>
      <w:ins w:id="1092" w:author="ERCOT" w:date="2025-11-07T11:52:00Z" w16du:dateUtc="2025-11-07T17:52:00Z">
        <w:del w:id="1093" w:author="TIEC 042426" w:date="2026-04-24T09:49:00Z" w16du:dateUtc="2026-04-24T14:49:00Z">
          <w:r w:rsidRPr="00545BC4" w:rsidDel="0067365B">
            <w:delText>November 14, 2025 but on or before January 1, 2028, if the LE</w:delText>
          </w:r>
        </w:del>
      </w:ins>
      <w:ins w:id="1094" w:author="ERCOT 041326" w:date="2026-04-10T17:36:00Z" w16du:dateUtc="2026-04-10T22:36:00Z">
        <w:del w:id="1095" w:author="TIEC 042426" w:date="2026-04-24T09:49:00Z" w16du:dateUtc="2026-04-24T14:49:00Z">
          <w:r w:rsidDel="0067365B">
            <w:delText>C</w:delText>
          </w:r>
        </w:del>
      </w:ins>
      <w:ins w:id="1096" w:author="ERCOT" w:date="2025-11-07T11:52:00Z" w16du:dateUtc="2025-11-07T17:52:00Z">
        <w:del w:id="1097" w:author="TIEC 042426" w:date="2026-04-24T09:49:00Z" w16du:dateUtc="2026-04-24T14:49:00Z">
          <w:r w:rsidRPr="00545BC4" w:rsidDel="0067365B">
            <w:delText xml:space="preserve">L needs to temporarily reduce active power consumption from the grid to allow the facility to ride through the voltage disturbance in accordance with the performance requirements defined in paragraph (c) above, that reduction in active power shall be </w:delText>
          </w:r>
          <w:r w:rsidRPr="00545BC4" w:rsidDel="0067365B">
            <w:lastRenderedPageBreak/>
            <w:delText xml:space="preserve">proportional to the voltage drop for any voltage between 0.8 and 0.5 per unit at the Service Delivery Point or POIB, if capable. </w:delText>
          </w:r>
        </w:del>
      </w:ins>
      <w:ins w:id="1098" w:author="ERCOT" w:date="2025-11-13T18:24:00Z" w16du:dateUtc="2025-11-14T00:24:00Z">
        <w:del w:id="1099" w:author="TIEC 042426" w:date="2026-04-24T09:49:00Z" w16du:dateUtc="2026-04-24T14:49:00Z">
          <w:r w:rsidRPr="00545BC4" w:rsidDel="0067365B">
            <w:delText xml:space="preserve"> </w:delText>
          </w:r>
        </w:del>
      </w:ins>
      <w:ins w:id="1100" w:author="ERCOT" w:date="2025-11-07T11:52:00Z" w16du:dateUtc="2025-11-07T17:52:00Z">
        <w:del w:id="1101" w:author="TIEC 042426" w:date="2026-04-24T09:49:00Z" w16du:dateUtc="2026-04-24T14:49:00Z">
          <w:r w:rsidRPr="00545BC4" w:rsidDel="0067365B">
            <w:delText>The LE</w:delText>
          </w:r>
        </w:del>
      </w:ins>
      <w:ins w:id="1102" w:author="ERCOT 041326" w:date="2026-04-10T17:36:00Z" w16du:dateUtc="2026-04-10T22:36:00Z">
        <w:del w:id="1103" w:author="TIEC 042426" w:date="2026-04-24T09:49:00Z" w16du:dateUtc="2026-04-24T14:49:00Z">
          <w:r w:rsidDel="0067365B">
            <w:delText>C</w:delText>
          </w:r>
        </w:del>
      </w:ins>
      <w:ins w:id="1104" w:author="ERCOT" w:date="2025-11-07T11:52:00Z" w16du:dateUtc="2025-11-07T17:52:00Z">
        <w:del w:id="1105" w:author="TIEC 042426" w:date="2026-04-24T09:49:00Z" w16du:dateUtc="2026-04-24T14:49:00Z">
          <w:r w:rsidRPr="00545BC4" w:rsidDel="0067365B">
            <w:delText>L may reduce active power consumption as much as needed for voltage drops below 0.5 per unit.</w:delText>
          </w:r>
        </w:del>
      </w:ins>
      <w:ins w:id="1106" w:author="ERCOT" w:date="2025-11-13T18:24:00Z" w16du:dateUtc="2025-11-14T00:24:00Z">
        <w:del w:id="1107" w:author="TIEC 042426" w:date="2026-04-24T09:49:00Z" w16du:dateUtc="2026-04-24T14:49:00Z">
          <w:r w:rsidRPr="00545BC4" w:rsidDel="0067365B">
            <w:delText xml:space="preserve"> </w:delText>
          </w:r>
        </w:del>
      </w:ins>
      <w:ins w:id="1108" w:author="ERCOT" w:date="2025-11-07T11:52:00Z" w16du:dateUtc="2025-11-07T17:52:00Z">
        <w:del w:id="1109" w:author="TIEC 042426" w:date="2026-04-24T09:49:00Z" w16du:dateUtc="2026-04-24T14:49:00Z">
          <w:r w:rsidRPr="00545BC4" w:rsidDel="0067365B">
            <w:delText xml:space="preserve"> If the LE</w:delText>
          </w:r>
        </w:del>
      </w:ins>
      <w:ins w:id="1110" w:author="ERCOT 041326" w:date="2026-04-10T17:36:00Z" w16du:dateUtc="2026-04-10T22:36:00Z">
        <w:del w:id="1111" w:author="TIEC 042426" w:date="2026-04-24T09:49:00Z" w16du:dateUtc="2026-04-24T14:49:00Z">
          <w:r w:rsidDel="0067365B">
            <w:delText>C</w:delText>
          </w:r>
        </w:del>
      </w:ins>
      <w:ins w:id="1112" w:author="ERCOT" w:date="2025-11-07T11:52:00Z" w16du:dateUtc="2025-11-07T17:52:00Z">
        <w:del w:id="1113" w:author="TIEC 042426" w:date="2026-04-24T09:49:00Z" w16du:dateUtc="2026-04-24T14:49:00Z">
          <w:r w:rsidRPr="00545BC4" w:rsidDel="0067365B">
            <w:delText>L equipment is not capable of the performance described above, then the LE</w:delText>
          </w:r>
        </w:del>
      </w:ins>
      <w:ins w:id="1114" w:author="ERCOT 041326" w:date="2026-04-10T17:36:00Z" w16du:dateUtc="2026-04-10T22:36:00Z">
        <w:del w:id="1115" w:author="TIEC 042426" w:date="2026-04-24T09:49:00Z" w16du:dateUtc="2026-04-24T14:49:00Z">
          <w:r w:rsidDel="0067365B">
            <w:delText>C</w:delText>
          </w:r>
        </w:del>
      </w:ins>
      <w:ins w:id="1116" w:author="ERCOT" w:date="2025-11-07T11:52:00Z" w16du:dateUtc="2025-11-07T17:52:00Z">
        <w:del w:id="1117" w:author="TIEC 042426" w:date="2026-04-24T09:49:00Z" w16du:dateUtc="2026-04-24T14:49:00Z">
          <w:r w:rsidRPr="00545BC4" w:rsidDel="0067365B">
            <w:delText>L may reduce active power consumption as much as necessary to remain connected to the grid but shall return to pre-disturbance consumption as defined in paragraph (c)</w:delText>
          </w:r>
        </w:del>
      </w:ins>
      <w:ins w:id="1118" w:author="ERCOT" w:date="2025-11-13T18:24:00Z" w16du:dateUtc="2025-11-14T00:24:00Z">
        <w:del w:id="1119" w:author="TIEC 042426" w:date="2026-04-24T09:49:00Z" w16du:dateUtc="2026-04-24T14:49:00Z">
          <w:r w:rsidRPr="00545BC4" w:rsidDel="0067365B">
            <w:delText xml:space="preserve"> above</w:delText>
          </w:r>
        </w:del>
      </w:ins>
      <w:ins w:id="1120" w:author="ERCOT" w:date="2025-11-07T11:52:00Z" w16du:dateUtc="2025-11-07T17:52:00Z">
        <w:del w:id="1121" w:author="TIEC 042426" w:date="2026-04-24T09:49:00Z" w16du:dateUtc="2026-04-24T14:49:00Z">
          <w:r w:rsidRPr="00545BC4" w:rsidDel="0067365B">
            <w:delText>.</w:delText>
          </w:r>
        </w:del>
      </w:ins>
    </w:p>
    <w:p w14:paraId="1B287A8F" w14:textId="340DB12F" w:rsidR="002D726C" w:rsidRPr="00545BC4" w:rsidDel="0067365B" w:rsidRDefault="002D726C" w:rsidP="002D726C">
      <w:pPr>
        <w:spacing w:after="240"/>
        <w:ind w:left="2160" w:hanging="720"/>
        <w:rPr>
          <w:ins w:id="1122" w:author="ERCOT" w:date="2025-11-07T11:52:00Z" w16du:dateUtc="2025-11-07T17:52:00Z"/>
          <w:del w:id="1123" w:author="TIEC 042426" w:date="2026-04-24T09:49:00Z" w16du:dateUtc="2026-04-24T14:49:00Z"/>
        </w:rPr>
      </w:pPr>
      <w:ins w:id="1124" w:author="ERCOT" w:date="2025-12-18T12:19:00Z" w16du:dateUtc="2025-12-18T18:19:00Z">
        <w:del w:id="1125" w:author="TIEC 042426" w:date="2026-04-24T09:49:00Z" w16du:dateUtc="2026-04-24T14:49:00Z">
          <w:r w:rsidRPr="00545BC4" w:rsidDel="0067365B">
            <w:delText>(ii)</w:delText>
          </w:r>
          <w:r w:rsidRPr="00545BC4" w:rsidDel="0067365B">
            <w:tab/>
          </w:r>
        </w:del>
      </w:ins>
      <w:ins w:id="1126" w:author="ERCOT" w:date="2025-11-07T11:52:00Z" w16du:dateUtc="2025-11-07T17:52:00Z">
        <w:del w:id="1127" w:author="TIEC 042426" w:date="2026-04-24T09:49:00Z" w16du:dateUtc="2026-04-24T14:49:00Z">
          <w:r w:rsidRPr="00545BC4" w:rsidDel="0067365B">
            <w:delText>For any LE</w:delText>
          </w:r>
        </w:del>
      </w:ins>
      <w:ins w:id="1128" w:author="ERCOT 041326" w:date="2026-04-10T17:36:00Z" w16du:dateUtc="2026-04-10T22:36:00Z">
        <w:del w:id="1129" w:author="TIEC 042426" w:date="2026-04-24T09:49:00Z" w16du:dateUtc="2026-04-24T14:49:00Z">
          <w:r w:rsidDel="0067365B">
            <w:delText>C</w:delText>
          </w:r>
        </w:del>
      </w:ins>
      <w:ins w:id="1130" w:author="ERCOT" w:date="2025-11-07T11:52:00Z" w16du:dateUtc="2025-11-07T17:52:00Z">
        <w:del w:id="1131" w:author="TIEC 042426" w:date="2026-04-24T09:49:00Z" w16du:dateUtc="2026-04-24T14:49:00Z">
          <w:r w:rsidRPr="00545BC4" w:rsidDel="0067365B">
            <w:delText xml:space="preserve">L that satisfies the requirements in </w:delText>
          </w:r>
        </w:del>
      </w:ins>
      <w:ins w:id="1132" w:author="ERCOT 013026" w:date="2026-01-28T11:56:00Z" w16du:dateUtc="2026-01-28T17:56:00Z">
        <w:del w:id="1133" w:author="TIEC 042426" w:date="2026-04-24T09:49:00Z" w16du:dateUtc="2026-04-24T14:49:00Z">
          <w:r w:rsidRPr="00545BC4" w:rsidDel="0067365B">
            <w:delText>Planning Guide Section 9.5</w:delText>
          </w:r>
        </w:del>
      </w:ins>
      <w:ins w:id="1134" w:author="ERCOT" w:date="2025-11-13T18:24:00Z" w16du:dateUtc="2025-11-14T00:24:00Z">
        <w:del w:id="1135" w:author="TIEC 042426" w:date="2026-04-24T09:49:00Z" w16du:dateUtc="2026-04-24T14:49:00Z">
          <w:r w:rsidRPr="00545BC4" w:rsidDel="0067365B">
            <w:delText xml:space="preserve">paragraph </w:delText>
          </w:r>
        </w:del>
      </w:ins>
      <w:ins w:id="1136" w:author="ERCOT" w:date="2025-11-07T11:52:00Z" w16du:dateUtc="2025-11-07T17:52:00Z">
        <w:del w:id="1137" w:author="TIEC 042426" w:date="2026-04-24T09:49:00Z" w16du:dateUtc="2026-04-24T14:49:00Z">
          <w:r w:rsidRPr="00545BC4" w:rsidDel="0067365B">
            <w:delText>(1)(b)</w:delText>
          </w:r>
        </w:del>
      </w:ins>
      <w:ins w:id="1138" w:author="ERCOT" w:date="2025-11-13T18:24:00Z" w16du:dateUtc="2025-11-14T00:24:00Z">
        <w:del w:id="1139" w:author="TIEC 042426" w:date="2026-04-24T09:49:00Z" w16du:dateUtc="2026-04-24T14:49:00Z">
          <w:r w:rsidRPr="00545BC4" w:rsidDel="0067365B">
            <w:delText xml:space="preserve"> above</w:delText>
          </w:r>
        </w:del>
      </w:ins>
      <w:ins w:id="1140" w:author="ERCOT 013026" w:date="2026-01-28T11:56:00Z" w16du:dateUtc="2026-01-28T17:56:00Z">
        <w:del w:id="1141" w:author="TIEC 042426" w:date="2026-04-24T09:49:00Z" w16du:dateUtc="2026-04-24T14:49:00Z">
          <w:r w:rsidRPr="00545BC4" w:rsidDel="0067365B">
            <w:delText xml:space="preserve"> </w:delText>
          </w:r>
        </w:del>
      </w:ins>
      <w:ins w:id="1142" w:author="ERCOT" w:date="2025-11-07T11:52:00Z" w16du:dateUtc="2025-11-07T17:52:00Z">
        <w:del w:id="1143" w:author="TIEC 042426" w:date="2026-04-24T09:49:00Z" w16du:dateUtc="2026-04-24T14:49:00Z">
          <w:r w:rsidRPr="00545BC4" w:rsidDel="0067365B">
            <w:delText xml:space="preserve"> after January 1, 2028, the L</w:delText>
          </w:r>
        </w:del>
      </w:ins>
      <w:ins w:id="1144" w:author="ERCOT 041326" w:date="2026-04-10T17:38:00Z" w16du:dateUtc="2026-04-10T22:38:00Z">
        <w:del w:id="1145" w:author="TIEC 042426" w:date="2026-04-24T09:49:00Z" w16du:dateUtc="2026-04-24T14:49:00Z">
          <w:r w:rsidR="00EB498D" w:rsidDel="0067365B">
            <w:delText>C</w:delText>
          </w:r>
        </w:del>
      </w:ins>
      <w:ins w:id="1146" w:author="ERCOT" w:date="2025-11-07T11:52:00Z" w16du:dateUtc="2025-11-07T17:52:00Z">
        <w:del w:id="1147" w:author="TIEC 042426" w:date="2026-04-24T09:49:00Z" w16du:dateUtc="2026-04-24T14:49:00Z">
          <w:r w:rsidRPr="00545BC4" w:rsidDel="0067365B">
            <w:delText xml:space="preserve">EL shall continue consuming active power from the grid when the voltage at the Service Delivery Point or POIB is between 0.8 and 0.5 per unit but may temporarily reduce active power consumption from the grid proportional to the voltage drop. </w:delText>
          </w:r>
        </w:del>
      </w:ins>
      <w:ins w:id="1148" w:author="ERCOT 032726" w:date="2026-03-27T14:32:00Z" w16du:dateUtc="2026-03-27T19:32:00Z">
        <w:del w:id="1149" w:author="TIEC 042426" w:date="2026-04-24T09:49:00Z" w16du:dateUtc="2026-04-24T14:49:00Z">
          <w:r w:rsidRPr="00545BC4" w:rsidDel="0067365B">
            <w:delText xml:space="preserve"> </w:delText>
          </w:r>
        </w:del>
      </w:ins>
      <w:ins w:id="1150" w:author="ERCOT 032726" w:date="2026-03-27T14:33:00Z" w16du:dateUtc="2026-03-27T19:33:00Z">
        <w:del w:id="1151" w:author="TIEC 042426" w:date="2026-04-24T09:49:00Z" w16du:dateUtc="2026-04-24T14:49:00Z">
          <w:r w:rsidRPr="00545BC4" w:rsidDel="0067365B">
            <w:delText>An LE</w:delText>
          </w:r>
        </w:del>
      </w:ins>
      <w:ins w:id="1152" w:author="ERCOT 041326" w:date="2026-04-10T17:36:00Z" w16du:dateUtc="2026-04-10T22:36:00Z">
        <w:del w:id="1153" w:author="TIEC 042426" w:date="2026-04-24T09:49:00Z" w16du:dateUtc="2026-04-24T14:49:00Z">
          <w:r w:rsidDel="0067365B">
            <w:delText>C</w:delText>
          </w:r>
        </w:del>
      </w:ins>
      <w:ins w:id="1154" w:author="ERCOT 032726" w:date="2026-03-27T14:33:00Z" w16du:dateUtc="2026-03-27T19:33:00Z">
        <w:del w:id="1155" w:author="TIEC 042426" w:date="2026-04-24T09:49:00Z" w16du:dateUtc="2026-04-24T14:49:00Z">
          <w:r w:rsidRPr="00545BC4" w:rsidDel="0067365B">
            <w:delText xml:space="preserve">L that cannot continue consuming active power as described in the previous sentence may implement a load-transfer scheme in accordance with paragraph (e) below.  </w:delText>
          </w:r>
        </w:del>
      </w:ins>
      <w:ins w:id="1156" w:author="ERCOT" w:date="2025-11-07T11:52:00Z" w16du:dateUtc="2025-11-07T17:52:00Z">
        <w:del w:id="1157" w:author="TIEC 042426" w:date="2026-04-24T09:49:00Z" w16du:dateUtc="2026-04-24T14:49:00Z">
          <w:r w:rsidRPr="00545BC4" w:rsidDel="0067365B">
            <w:delText>When the voltage at the Service Delivery Point or POIB is below 0.5 per unit, the LE</w:delText>
          </w:r>
        </w:del>
      </w:ins>
      <w:ins w:id="1158" w:author="ERCOT 041326" w:date="2026-04-10T17:36:00Z" w16du:dateUtc="2026-04-10T22:36:00Z">
        <w:del w:id="1159" w:author="TIEC 042426" w:date="2026-04-24T09:49:00Z" w16du:dateUtc="2026-04-24T14:49:00Z">
          <w:r w:rsidDel="0067365B">
            <w:delText>C</w:delText>
          </w:r>
        </w:del>
      </w:ins>
      <w:ins w:id="1160" w:author="ERCOT" w:date="2025-11-07T11:52:00Z" w16du:dateUtc="2025-11-07T17:52:00Z">
        <w:del w:id="1161" w:author="TIEC 042426" w:date="2026-04-24T09:49:00Z" w16du:dateUtc="2026-04-24T14:49:00Z">
          <w:r w:rsidRPr="00545BC4" w:rsidDel="0067365B">
            <w:delText>L may reduce active power consumption as needed to allow the facility to ride through the voltage disturbance in accordance with the performance requirements defined in paragraph (c) above.</w:delText>
          </w:r>
        </w:del>
      </w:ins>
    </w:p>
    <w:p w14:paraId="7AF2743F" w14:textId="3BFEDB8C" w:rsidR="002D726C" w:rsidRPr="00545BC4" w:rsidDel="0067365B" w:rsidRDefault="002D726C" w:rsidP="002D726C">
      <w:pPr>
        <w:spacing w:after="240"/>
        <w:ind w:left="1440" w:hanging="720"/>
        <w:rPr>
          <w:del w:id="1162" w:author="TIEC 042426" w:date="2026-04-24T09:49:00Z" w16du:dateUtc="2026-04-24T14:49:00Z"/>
        </w:rPr>
      </w:pPr>
      <w:ins w:id="1163" w:author="ERCOT" w:date="2025-12-18T12:17:00Z" w16du:dateUtc="2025-12-18T18:17:00Z">
        <w:del w:id="1164" w:author="TIEC 042426" w:date="2026-04-24T09:49:00Z" w16du:dateUtc="2026-04-24T14:49:00Z">
          <w:r w:rsidRPr="00545BC4" w:rsidDel="0067365B">
            <w:delText>(d)</w:delText>
          </w:r>
          <w:r w:rsidRPr="00545BC4" w:rsidDel="0067365B">
            <w:tab/>
          </w:r>
        </w:del>
      </w:ins>
      <w:ins w:id="1165" w:author="ERCOT" w:date="2025-11-07T11:52:00Z" w16du:dateUtc="2025-11-07T17:52:00Z">
        <w:del w:id="1166" w:author="TIEC 042426" w:date="2026-04-24T09:49:00Z" w16du:dateUtc="2026-04-24T14:49:00Z">
          <w:r w:rsidRPr="00545BC4" w:rsidDel="0067365B">
            <w:delText xml:space="preserve">When a voltage disturbance causes the voltage at the Service Delivery Point or POIB to drop </w:delText>
          </w:r>
        </w:del>
      </w:ins>
      <w:ins w:id="1167" w:author="ERCOT 032726" w:date="2026-03-27T14:33:00Z" w16du:dateUtc="2026-03-27T19:33:00Z">
        <w:del w:id="1168" w:author="TIEC 042426" w:date="2026-04-24T09:49:00Z" w16du:dateUtc="2026-04-24T14:49:00Z">
          <w:r w:rsidRPr="00545BC4" w:rsidDel="0067365B">
            <w:delText>below</w:delText>
          </w:r>
        </w:del>
      </w:ins>
      <w:ins w:id="1169" w:author="ERCOT" w:date="2025-11-07T11:52:00Z" w16du:dateUtc="2025-11-07T17:52:00Z">
        <w:del w:id="1170" w:author="TIEC 042426" w:date="2026-04-24T09:49:00Z" w16du:dateUtc="2026-04-24T14:49:00Z">
          <w:r w:rsidRPr="00545BC4" w:rsidDel="0067365B">
            <w:delText>outside the continuous operating range in Table A of paragraph (2</w:delText>
          </w:r>
        </w:del>
      </w:ins>
      <w:ins w:id="1171" w:author="ERCOT 013026" w:date="2026-01-28T09:46:00Z" w16du:dateUtc="2026-01-28T15:46:00Z">
        <w:del w:id="1172" w:author="TIEC 042426" w:date="2026-04-24T09:49:00Z" w16du:dateUtc="2026-04-24T14:49:00Z">
          <w:r w:rsidRPr="00545BC4" w:rsidDel="0067365B">
            <w:delText>3</w:delText>
          </w:r>
        </w:del>
      </w:ins>
      <w:ins w:id="1173" w:author="ERCOT" w:date="2025-11-07T11:52:00Z" w16du:dateUtc="2025-11-07T17:52:00Z">
        <w:del w:id="1174" w:author="TIEC 042426" w:date="2026-04-24T09:49:00Z" w16du:dateUtc="2026-04-24T14:49:00Z">
          <w:r w:rsidRPr="00545BC4" w:rsidDel="0067365B">
            <w:delText>) above, an LE</w:delText>
          </w:r>
        </w:del>
      </w:ins>
      <w:ins w:id="1175" w:author="ERCOT 041326" w:date="2026-04-10T17:36:00Z" w16du:dateUtc="2026-04-10T22:36:00Z">
        <w:del w:id="1176" w:author="TIEC 042426" w:date="2026-04-24T09:49:00Z" w16du:dateUtc="2026-04-24T14:49:00Z">
          <w:r w:rsidDel="0067365B">
            <w:delText>C</w:delText>
          </w:r>
        </w:del>
      </w:ins>
      <w:ins w:id="1177" w:author="ERCOT" w:date="2025-11-07T11:52:00Z" w16du:dateUtc="2025-11-07T17:52:00Z">
        <w:del w:id="1178" w:author="TIEC 042426" w:date="2026-04-24T09:49:00Z" w16du:dateUtc="2026-04-24T14:49:00Z">
          <w:r w:rsidRPr="00545BC4" w:rsidDel="0067365B">
            <w:delText xml:space="preserve">L shall not consume electric current during the disturbance at a level that exceeds 125% </w:delText>
          </w:r>
        </w:del>
      </w:ins>
      <w:ins w:id="1179" w:author="DCC 031226" w:date="2026-03-12T14:36:00Z" w16du:dateUtc="2026-03-12T19:36:00Z">
        <w:del w:id="1180" w:author="TIEC 042426" w:date="2026-04-24T09:49:00Z" w16du:dateUtc="2026-04-24T14:49:00Z">
          <w:r w:rsidRPr="00545BC4" w:rsidDel="0067365B">
            <w:delText xml:space="preserve"> 150% </w:delText>
          </w:r>
        </w:del>
      </w:ins>
      <w:ins w:id="1181" w:author="ERCOT" w:date="2025-11-07T11:52:00Z" w16du:dateUtc="2025-11-07T17:52:00Z">
        <w:del w:id="1182" w:author="TIEC 042426" w:date="2026-04-24T09:49:00Z" w16du:dateUtc="2026-04-24T14:49:00Z">
          <w:r w:rsidRPr="00545BC4" w:rsidDel="0067365B">
            <w:delText>of its maximum electric current consumption during normal operations.</w:delText>
          </w:r>
        </w:del>
      </w:ins>
      <w:ins w:id="1183" w:author="ERCOT 031126" w:date="2026-03-11T17:10:00Z" w16du:dateUtc="2026-03-11T22:10:00Z">
        <w:del w:id="1184" w:author="TIEC 042426" w:date="2026-04-24T09:49:00Z" w16du:dateUtc="2026-04-24T14:49:00Z">
          <w:r w:rsidRPr="00545BC4" w:rsidDel="0067365B">
            <w:delText xml:space="preserve">  The allowable overcurrent up to 125% </w:delText>
          </w:r>
        </w:del>
      </w:ins>
      <w:ins w:id="1185" w:author="DCC 031226" w:date="2026-03-12T14:36:00Z" w16du:dateUtc="2026-03-12T19:36:00Z">
        <w:del w:id="1186" w:author="TIEC 042426" w:date="2026-04-24T09:49:00Z" w16du:dateUtc="2026-04-24T14:49:00Z">
          <w:r w:rsidRPr="00545BC4" w:rsidDel="0067365B">
            <w:delText xml:space="preserve">150% </w:delText>
          </w:r>
        </w:del>
      </w:ins>
      <w:ins w:id="1187" w:author="ERCOT 031126" w:date="2026-03-11T17:10:00Z" w16du:dateUtc="2026-03-11T22:10:00Z">
        <w:del w:id="1188" w:author="TIEC 042426" w:date="2026-04-24T09:49:00Z" w16du:dateUtc="2026-04-24T14:49:00Z">
          <w:r w:rsidRPr="00545BC4" w:rsidDel="0067365B">
            <w:delText xml:space="preserve">shall only persist during the voltage transient with a duration not to exceed 0.5 seconds. </w:delText>
          </w:r>
        </w:del>
      </w:ins>
    </w:p>
    <w:p w14:paraId="42628CD9" w14:textId="0B71569A" w:rsidR="002D726C" w:rsidRPr="00545BC4" w:rsidDel="0067365B" w:rsidRDefault="002D726C" w:rsidP="002D726C">
      <w:pPr>
        <w:spacing w:after="240"/>
        <w:ind w:left="1440" w:hanging="720"/>
        <w:rPr>
          <w:ins w:id="1189" w:author="Tesla 121825" w:date="2025-12-18T12:19:00Z" w16du:dateUtc="2025-12-18T18:19:00Z"/>
          <w:del w:id="1190" w:author="TIEC 042426" w:date="2026-04-24T09:49:00Z" w16du:dateUtc="2026-04-24T14:49:00Z"/>
        </w:rPr>
      </w:pPr>
      <w:bookmarkStart w:id="1191" w:name="_Hlk216952621"/>
      <w:ins w:id="1192" w:author="Tesla 121825" w:date="2025-12-18T12:19:00Z">
        <w:del w:id="1193" w:author="TIEC 042426" w:date="2026-04-24T09:49:00Z" w16du:dateUtc="2026-04-24T14:49:00Z">
          <w:r w:rsidRPr="00545BC4" w:rsidDel="0067365B">
            <w:delText>(e)</w:delText>
          </w:r>
          <w:r w:rsidRPr="00545BC4" w:rsidDel="0067365B">
            <w:tab/>
            <w:delText xml:space="preserve">For </w:delText>
          </w:r>
        </w:del>
      </w:ins>
      <w:ins w:id="1194" w:author="ERCOT 032726" w:date="2026-03-27T14:34:00Z" w16du:dateUtc="2026-03-27T19:34:00Z">
        <w:del w:id="1195" w:author="TIEC 042426" w:date="2026-04-24T09:49:00Z" w16du:dateUtc="2026-04-24T14:49:00Z">
          <w:r w:rsidRPr="00545BC4" w:rsidDel="0067365B">
            <w:delText>under</w:delText>
          </w:r>
        </w:del>
      </w:ins>
      <w:ins w:id="1196" w:author="Tesla 121825" w:date="2025-12-18T12:19:00Z">
        <w:del w:id="1197" w:author="TIEC 042426" w:date="2026-04-24T09:49:00Z" w16du:dateUtc="2026-04-24T14:49:00Z">
          <w:r w:rsidRPr="00545BC4" w:rsidDel="0067365B">
            <w:delText>voltage deviations outside the continuous operating range specified in Table A of paragraph (2</w:delText>
          </w:r>
        </w:del>
      </w:ins>
      <w:ins w:id="1198" w:author="ERCOT 013026" w:date="2026-01-28T09:46:00Z" w16du:dateUtc="2026-01-28T15:46:00Z">
        <w:del w:id="1199" w:author="TIEC 042426" w:date="2026-04-24T09:49:00Z" w16du:dateUtc="2026-04-24T14:49:00Z">
          <w:r w:rsidRPr="00545BC4" w:rsidDel="0067365B">
            <w:delText>3</w:delText>
          </w:r>
        </w:del>
      </w:ins>
      <w:ins w:id="1200" w:author="Tesla 121825" w:date="2025-12-18T12:19:00Z">
        <w:del w:id="1201" w:author="TIEC 042426" w:date="2026-04-24T09:49:00Z" w16du:dateUtc="2026-04-24T14:49:00Z">
          <w:r w:rsidRPr="00545BC4" w:rsidDel="0067365B">
            <w:delText>)</w:delText>
          </w:r>
        </w:del>
      </w:ins>
      <w:ins w:id="1202" w:author="Tesla 121825" w:date="2025-12-18T12:20:00Z">
        <w:del w:id="1203" w:author="TIEC 042426" w:date="2026-04-24T09:49:00Z" w16du:dateUtc="2026-04-24T14:49:00Z">
          <w:r w:rsidRPr="00545BC4" w:rsidDel="0067365B">
            <w:delText xml:space="preserve"> above</w:delText>
          </w:r>
        </w:del>
      </w:ins>
      <w:ins w:id="1204" w:author="ERCOT 032726" w:date="2026-03-27T14:35:00Z" w16du:dateUtc="2026-03-27T19:35:00Z">
        <w:del w:id="1205" w:author="TIEC 042426" w:date="2026-04-24T09:49:00Z" w16du:dateUtc="2026-04-24T14:49:00Z">
          <w:r w:rsidRPr="00545BC4" w:rsidDel="0067365B">
            <w:delText>below 0.8 p.u. at the LE</w:delText>
          </w:r>
        </w:del>
      </w:ins>
      <w:ins w:id="1206" w:author="ERCOT 041326" w:date="2026-04-10T17:37:00Z" w16du:dateUtc="2026-04-10T22:37:00Z">
        <w:del w:id="1207" w:author="TIEC 042426" w:date="2026-04-24T09:49:00Z" w16du:dateUtc="2026-04-24T14:49:00Z">
          <w:r w:rsidDel="0067365B">
            <w:delText>C</w:delText>
          </w:r>
        </w:del>
      </w:ins>
      <w:ins w:id="1208" w:author="ERCOT 032726" w:date="2026-03-27T14:35:00Z" w16du:dateUtc="2026-03-27T19:35:00Z">
        <w:del w:id="1209" w:author="TIEC 042426" w:date="2026-04-24T09:49:00Z" w16du:dateUtc="2026-04-24T14:49:00Z">
          <w:r w:rsidRPr="00545BC4" w:rsidDel="0067365B">
            <w:delText>L’s Service Delivery Point or POIB</w:delText>
          </w:r>
        </w:del>
      </w:ins>
      <w:ins w:id="1210" w:author="Tesla 121825" w:date="2025-12-18T12:19:00Z">
        <w:del w:id="1211" w:author="TIEC 042426" w:date="2026-04-24T09:49:00Z" w16du:dateUtc="2026-04-24T14:49:00Z">
          <w:r w:rsidRPr="00545BC4" w:rsidDel="0067365B">
            <w:delText>, a</w:delText>
          </w:r>
        </w:del>
      </w:ins>
      <w:ins w:id="1212" w:author="Tesla 121825" w:date="2025-12-18T12:20:00Z">
        <w:del w:id="1213" w:author="TIEC 042426" w:date="2026-04-24T09:49:00Z" w16du:dateUtc="2026-04-24T14:49:00Z">
          <w:r w:rsidRPr="00545BC4" w:rsidDel="0067365B">
            <w:delText>n</w:delText>
          </w:r>
        </w:del>
      </w:ins>
      <w:ins w:id="1214" w:author="Tesla 121825" w:date="2025-12-18T12:19:00Z">
        <w:del w:id="1215" w:author="TIEC 042426" w:date="2026-04-24T09:49:00Z" w16du:dateUtc="2026-04-24T14:49:00Z">
          <w:r w:rsidRPr="00545BC4" w:rsidDel="0067365B">
            <w:delText xml:space="preserve"> LE</w:delText>
          </w:r>
        </w:del>
      </w:ins>
      <w:ins w:id="1216" w:author="ERCOT 041326" w:date="2026-04-10T17:37:00Z" w16du:dateUtc="2026-04-10T22:37:00Z">
        <w:del w:id="1217" w:author="TIEC 042426" w:date="2026-04-24T09:49:00Z" w16du:dateUtc="2026-04-24T14:49:00Z">
          <w:r w:rsidDel="0067365B">
            <w:delText>C</w:delText>
          </w:r>
        </w:del>
      </w:ins>
      <w:ins w:id="1218" w:author="Tesla 121825" w:date="2025-12-18T12:19:00Z">
        <w:del w:id="1219" w:author="TIEC 042426" w:date="2026-04-24T09:49:00Z" w16du:dateUtc="2026-04-24T14:49:00Z">
          <w:r w:rsidRPr="00545BC4" w:rsidDel="0067365B">
            <w:delText xml:space="preserve">L may implement </w:delText>
          </w:r>
        </w:del>
      </w:ins>
      <w:ins w:id="1220" w:author="ERCOT 032726" w:date="2026-03-27T14:35:00Z" w16du:dateUtc="2026-03-27T19:35:00Z">
        <w:del w:id="1221" w:author="TIEC 042426" w:date="2026-04-24T09:49:00Z" w16du:dateUtc="2026-04-24T14:49:00Z">
          <w:r w:rsidRPr="00545BC4" w:rsidDel="0067365B">
            <w:delText xml:space="preserve">a </w:delText>
          </w:r>
        </w:del>
      </w:ins>
      <w:ins w:id="1222" w:author="Tesla 121825" w:date="2025-12-18T12:19:00Z">
        <w:del w:id="1223" w:author="TIEC 042426" w:date="2026-04-24T09:49:00Z" w16du:dateUtc="2026-04-24T14:49:00Z">
          <w:r w:rsidRPr="00545BC4" w:rsidDel="0067365B">
            <w:delText xml:space="preserve">load-transfer or control stabilization </w:delText>
          </w:r>
        </w:del>
      </w:ins>
      <w:ins w:id="1224" w:author="ERCOT 013026" w:date="2026-01-26T10:33:00Z" w16du:dateUtc="2026-01-26T16:33:00Z">
        <w:del w:id="1225" w:author="TIEC 042426" w:date="2026-04-24T09:49:00Z" w16du:dateUtc="2026-04-24T14:49:00Z">
          <w:r w:rsidRPr="00545BC4" w:rsidDel="0067365B">
            <w:delText>scheme</w:delText>
          </w:r>
        </w:del>
      </w:ins>
      <w:ins w:id="1226" w:author="Tesla 121825" w:date="2025-12-18T12:19:00Z">
        <w:del w:id="1227" w:author="TIEC 042426" w:date="2026-04-24T09:49:00Z" w16du:dateUtc="2026-04-24T14:49:00Z">
          <w:r w:rsidRPr="00545BC4" w:rsidDel="0067365B">
            <w:delText xml:space="preserve">interval </w:delText>
          </w:r>
        </w:del>
      </w:ins>
      <w:ins w:id="1228" w:author="ERCOT 013026" w:date="2026-01-14T14:41:00Z">
        <w:del w:id="1229" w:author="TIEC 042426" w:date="2026-04-24T09:49:00Z" w16du:dateUtc="2026-04-24T14:49:00Z">
          <w:r w:rsidRPr="00545BC4" w:rsidDel="0067365B">
            <w:delText>such that the LE</w:delText>
          </w:r>
        </w:del>
      </w:ins>
      <w:ins w:id="1230" w:author="ERCOT 041326" w:date="2026-04-10T17:37:00Z" w16du:dateUtc="2026-04-10T22:37:00Z">
        <w:del w:id="1231" w:author="TIEC 042426" w:date="2026-04-24T09:49:00Z" w16du:dateUtc="2026-04-24T14:49:00Z">
          <w:r w:rsidDel="0067365B">
            <w:delText>C</w:delText>
          </w:r>
        </w:del>
      </w:ins>
      <w:ins w:id="1232" w:author="ERCOT 013026" w:date="2026-01-14T14:41:00Z">
        <w:del w:id="1233" w:author="TIEC 042426" w:date="2026-04-24T09:49:00Z" w16du:dateUtc="2026-04-24T14:49:00Z">
          <w:r w:rsidRPr="00545BC4" w:rsidDel="0067365B">
            <w:delText xml:space="preserve">L facility </w:delText>
          </w:r>
        </w:del>
      </w:ins>
      <w:ins w:id="1234" w:author="ERCOT 032726" w:date="2026-03-27T14:35:00Z" w16du:dateUtc="2026-03-27T19:35:00Z">
        <w:del w:id="1235" w:author="TIEC 042426" w:date="2026-04-24T09:49:00Z" w16du:dateUtc="2026-04-24T14:49:00Z">
          <w:r w:rsidRPr="00545BC4" w:rsidDel="0067365B">
            <w:delText xml:space="preserve">begins returning to the grid within 0.25 seconds of voltage at the Service Delivery Point or POIB returning to above 0.9 p.u., and shall </w:delText>
          </w:r>
        </w:del>
      </w:ins>
      <w:ins w:id="1236" w:author="ERCOT 013026" w:date="2026-01-14T14:41:00Z">
        <w:del w:id="1237" w:author="TIEC 042426" w:date="2026-04-24T09:49:00Z" w16du:dateUtc="2026-04-24T14:49:00Z">
          <w:r w:rsidRPr="00545BC4" w:rsidDel="0067365B">
            <w:delText xml:space="preserve">returns to at least 90% of its pre-disturbance consumption </w:delText>
          </w:r>
        </w:del>
      </w:ins>
      <w:ins w:id="1238" w:author="ERCOT 013026" w:date="2026-01-15T09:43:00Z">
        <w:del w:id="1239" w:author="TIEC 042426" w:date="2026-04-24T09:49:00Z" w16du:dateUtc="2026-04-24T14:49:00Z">
          <w:r w:rsidRPr="00545BC4" w:rsidDel="0067365B">
            <w:delText xml:space="preserve">level </w:delText>
          </w:r>
        </w:del>
      </w:ins>
      <w:ins w:id="1240" w:author="ERCOT 013026" w:date="2026-01-14T14:41:00Z">
        <w:del w:id="1241" w:author="TIEC 042426" w:date="2026-04-24T09:49:00Z" w16du:dateUtc="2026-04-24T14:49:00Z">
          <w:r w:rsidRPr="00545BC4" w:rsidDel="0067365B">
            <w:delText xml:space="preserve">within </w:delText>
          </w:r>
        </w:del>
      </w:ins>
      <w:ins w:id="1242" w:author="ERCOT 013026" w:date="2026-01-26T16:07:00Z">
        <w:del w:id="1243" w:author="TIEC 042426" w:date="2026-04-24T09:49:00Z" w16du:dateUtc="2026-04-24T14:49:00Z">
          <w:r w:rsidRPr="00545BC4" w:rsidDel="0067365B">
            <w:delText>two</w:delText>
          </w:r>
        </w:del>
      </w:ins>
      <w:ins w:id="1244" w:author="ERCOT 013026" w:date="2026-01-14T14:41:00Z">
        <w:del w:id="1245" w:author="TIEC 042426" w:date="2026-04-24T09:49:00Z" w16du:dateUtc="2026-04-24T14:49:00Z">
          <w:r w:rsidRPr="00545BC4" w:rsidDel="0067365B">
            <w:delText xml:space="preserve"> second</w:delText>
          </w:r>
        </w:del>
      </w:ins>
      <w:ins w:id="1246" w:author="ERCOT 013026" w:date="2026-01-26T16:07:00Z">
        <w:del w:id="1247" w:author="TIEC 042426" w:date="2026-04-24T09:49:00Z" w16du:dateUtc="2026-04-24T14:49:00Z">
          <w:r w:rsidRPr="00545BC4" w:rsidDel="0067365B">
            <w:delText>s</w:delText>
          </w:r>
        </w:del>
      </w:ins>
      <w:ins w:id="1248" w:author="ERCOT 032726" w:date="2026-03-27T14:35:00Z" w16du:dateUtc="2026-03-27T19:35:00Z">
        <w:del w:id="1249" w:author="TIEC 042426" w:date="2026-04-24T09:49:00Z" w16du:dateUtc="2026-04-24T14:49:00Z">
          <w:r w:rsidRPr="00545BC4" w:rsidDel="0067365B">
            <w:delText>0.5 seconds of</w:delText>
          </w:r>
        </w:del>
      </w:ins>
      <w:ins w:id="1250" w:author="ERCOT 032726" w:date="2026-03-27T14:36:00Z" w16du:dateUtc="2026-03-27T19:36:00Z">
        <w:del w:id="1251" w:author="TIEC 042426" w:date="2026-04-24T09:49:00Z" w16du:dateUtc="2026-04-24T14:49:00Z">
          <w:r w:rsidRPr="00545BC4" w:rsidDel="0067365B">
            <w:delText xml:space="preserve"> </w:delText>
          </w:r>
        </w:del>
      </w:ins>
      <w:ins w:id="1252" w:author="ERCOT 032726" w:date="2026-03-27T14:35:00Z" w16du:dateUtc="2026-03-27T19:35:00Z">
        <w:del w:id="1253" w:author="TIEC 042426" w:date="2026-04-24T09:49:00Z" w16du:dateUtc="2026-04-24T14:49:00Z">
          <w:r w:rsidRPr="00545BC4" w:rsidDel="0067365B">
            <w:delText>voltage returning to above 0.9 p.u.</w:delText>
          </w:r>
        </w:del>
      </w:ins>
      <w:ins w:id="1254" w:author="ERCOT 013026" w:date="2026-01-14T14:41:00Z">
        <w:del w:id="1255" w:author="TIEC 042426" w:date="2026-04-24T09:49:00Z" w16du:dateUtc="2026-04-24T14:49:00Z">
          <w:r w:rsidRPr="00545BC4" w:rsidDel="0067365B">
            <w:delText>, as measured from the LE</w:delText>
          </w:r>
        </w:del>
      </w:ins>
      <w:ins w:id="1256" w:author="ERCOT 041326" w:date="2026-04-10T17:37:00Z" w16du:dateUtc="2026-04-10T22:37:00Z">
        <w:del w:id="1257" w:author="TIEC 042426" w:date="2026-04-24T09:49:00Z" w16du:dateUtc="2026-04-24T14:49:00Z">
          <w:r w:rsidDel="0067365B">
            <w:delText>C</w:delText>
          </w:r>
        </w:del>
      </w:ins>
      <w:ins w:id="1258" w:author="ERCOT 013026" w:date="2026-01-14T14:41:00Z">
        <w:del w:id="1259" w:author="TIEC 042426" w:date="2026-04-24T09:49:00Z" w16du:dateUtc="2026-04-24T14:49:00Z">
          <w:r w:rsidRPr="00545BC4" w:rsidDel="0067365B">
            <w:delText>L’s Service Delivery Point or POIB</w:delText>
          </w:r>
        </w:del>
      </w:ins>
      <w:ins w:id="1260" w:author="Tesla 121825" w:date="2025-12-18T12:19:00Z">
        <w:del w:id="1261" w:author="TIEC 042426" w:date="2026-04-24T09:49:00Z" w16du:dateUtc="2026-04-24T14:49:00Z">
          <w:r w:rsidRPr="00545BC4" w:rsidDel="0067365B">
            <w:delText>for a duration of up to 250 milliseconds.</w:delText>
          </w:r>
        </w:del>
      </w:ins>
    </w:p>
    <w:p w14:paraId="59C23354" w14:textId="006F49C3" w:rsidR="002D726C" w:rsidRPr="00545BC4" w:rsidDel="0067365B" w:rsidRDefault="002D726C" w:rsidP="002D726C">
      <w:pPr>
        <w:spacing w:after="240"/>
        <w:ind w:left="2160" w:hanging="720"/>
        <w:rPr>
          <w:ins w:id="1262" w:author="ERCOT 032726" w:date="2026-03-27T14:36:00Z" w16du:dateUtc="2026-03-27T19:36:00Z"/>
          <w:del w:id="1263" w:author="TIEC 042426" w:date="2026-04-24T09:49:00Z" w16du:dateUtc="2026-04-24T14:49:00Z"/>
        </w:rPr>
      </w:pPr>
      <w:ins w:id="1264" w:author="Tesla 121825" w:date="2025-12-18T12:19:00Z" w16du:dateUtc="2025-12-18T18:19:00Z">
        <w:del w:id="1265" w:author="TIEC 042426" w:date="2026-04-24T09:49:00Z" w16du:dateUtc="2026-04-24T14:49:00Z">
          <w:r w:rsidRPr="00545BC4" w:rsidDel="0067365B">
            <w:delText>(i)</w:delText>
          </w:r>
          <w:r w:rsidRPr="00545BC4" w:rsidDel="0067365B">
            <w:tab/>
            <w:delText>For LE</w:delText>
          </w:r>
        </w:del>
      </w:ins>
      <w:ins w:id="1266" w:author="ERCOT 041326" w:date="2026-04-10T17:37:00Z" w16du:dateUtc="2026-04-10T22:37:00Z">
        <w:del w:id="1267" w:author="TIEC 042426" w:date="2026-04-24T09:49:00Z" w16du:dateUtc="2026-04-24T14:49:00Z">
          <w:r w:rsidDel="0067365B">
            <w:delText>C</w:delText>
          </w:r>
        </w:del>
      </w:ins>
      <w:ins w:id="1268" w:author="Tesla 121825" w:date="2025-12-18T12:19:00Z" w16du:dateUtc="2025-12-18T18:19:00Z">
        <w:del w:id="1269" w:author="TIEC 042426" w:date="2026-04-24T09:49:00Z" w16du:dateUtc="2026-04-24T14:49:00Z">
          <w:r w:rsidRPr="00545BC4" w:rsidDel="0067365B">
            <w:delText>Ls composed of multiple internal devices, one load-transfer or control action per disturbance event per individual device shall be permitted.</w:delText>
          </w:r>
        </w:del>
      </w:ins>
    </w:p>
    <w:p w14:paraId="0A37F6D5" w14:textId="471C98AF" w:rsidR="002D726C" w:rsidRPr="00545BC4" w:rsidDel="0067365B" w:rsidRDefault="002D726C" w:rsidP="002D726C">
      <w:pPr>
        <w:spacing w:after="240"/>
        <w:ind w:left="1440" w:hanging="720"/>
        <w:rPr>
          <w:ins w:id="1270" w:author="Tesla 121825" w:date="2025-12-18T12:19:00Z" w16du:dateUtc="2025-12-18T18:19:00Z"/>
          <w:del w:id="1271" w:author="TIEC 042426" w:date="2026-04-24T09:49:00Z" w16du:dateUtc="2026-04-24T14:49:00Z"/>
        </w:rPr>
      </w:pPr>
      <w:ins w:id="1272" w:author="ERCOT 032726" w:date="2026-03-27T14:36:00Z" w16du:dateUtc="2026-03-27T19:36:00Z">
        <w:del w:id="1273" w:author="TIEC 042426" w:date="2026-04-24T09:49:00Z" w16du:dateUtc="2026-04-24T14:49:00Z">
          <w:r w:rsidRPr="00545BC4" w:rsidDel="0067365B">
            <w:delText>(f)</w:delText>
          </w:r>
          <w:r w:rsidRPr="00545BC4" w:rsidDel="0067365B">
            <w:tab/>
            <w:delText>Notwithstanding the foregoing requirements of this section, before January 1, 2028, an LE</w:delText>
          </w:r>
        </w:del>
      </w:ins>
      <w:ins w:id="1274" w:author="ERCOT 041326" w:date="2026-04-10T17:37:00Z" w16du:dateUtc="2026-04-10T22:37:00Z">
        <w:del w:id="1275" w:author="TIEC 042426" w:date="2026-04-24T09:49:00Z" w16du:dateUtc="2026-04-24T14:49:00Z">
          <w:r w:rsidDel="0067365B">
            <w:delText>C</w:delText>
          </w:r>
        </w:del>
      </w:ins>
      <w:ins w:id="1276" w:author="ERCOT 032726" w:date="2026-03-27T14:36:00Z" w16du:dateUtc="2026-03-27T19:36:00Z">
        <w:del w:id="1277" w:author="TIEC 042426" w:date="2026-04-24T09:49:00Z" w16du:dateUtc="2026-04-24T14:49:00Z">
          <w:r w:rsidRPr="00545BC4" w:rsidDel="0067365B">
            <w:delText xml:space="preserve">L may trip or transfer load for any voltage condition at the Service </w:delText>
          </w:r>
          <w:r w:rsidRPr="00545BC4" w:rsidDel="0067365B">
            <w:lastRenderedPageBreak/>
            <w:delText>Delivery Point or POIB above 1.08 p.u. that persists for 5 seconds or greater if needed to protect voltage-sensitive equipment.</w:delText>
          </w:r>
        </w:del>
      </w:ins>
    </w:p>
    <w:bookmarkEnd w:id="1191"/>
    <w:p w14:paraId="200510A3" w14:textId="3916E2CA" w:rsidR="002D726C" w:rsidRPr="00545BC4" w:rsidDel="0067365B" w:rsidRDefault="002D726C" w:rsidP="002D726C">
      <w:pPr>
        <w:spacing w:after="240"/>
        <w:ind w:left="720" w:hanging="720"/>
        <w:rPr>
          <w:ins w:id="1278" w:author="ERCOT" w:date="2025-11-07T11:52:00Z" w16du:dateUtc="2025-11-07T17:52:00Z"/>
          <w:del w:id="1279" w:author="TIEC 042426" w:date="2026-04-24T09:49:00Z" w16du:dateUtc="2026-04-24T14:49:00Z"/>
          <w:iCs/>
          <w:szCs w:val="20"/>
        </w:rPr>
      </w:pPr>
      <w:ins w:id="1280" w:author="ERCOT" w:date="2025-11-07T11:52:00Z" w16du:dateUtc="2025-11-07T17:52:00Z">
        <w:del w:id="1281" w:author="TIEC 042426" w:date="2026-04-24T09:49:00Z" w16du:dateUtc="2026-04-24T14:49:00Z">
          <w:r w:rsidRPr="00545BC4" w:rsidDel="0067365B">
            <w:rPr>
              <w:iCs/>
              <w:szCs w:val="20"/>
            </w:rPr>
            <w:delText>(</w:delText>
          </w:r>
        </w:del>
      </w:ins>
      <w:ins w:id="1282" w:author="ERCOT 013026" w:date="2026-01-14T14:40:00Z" w16du:dateUtc="2026-01-14T20:40:00Z">
        <w:del w:id="1283" w:author="TIEC 042426" w:date="2026-04-24T09:49:00Z" w16du:dateUtc="2026-04-24T14:49:00Z">
          <w:r w:rsidRPr="00545BC4" w:rsidDel="0067365B">
            <w:rPr>
              <w:iCs/>
              <w:szCs w:val="20"/>
            </w:rPr>
            <w:delText>4</w:delText>
          </w:r>
        </w:del>
      </w:ins>
      <w:ins w:id="1284" w:author="ERCOT" w:date="2025-11-07T11:52:00Z" w16du:dateUtc="2025-11-07T17:52:00Z">
        <w:del w:id="1285" w:author="TIEC 042426" w:date="2026-04-24T09:49:00Z" w16du:dateUtc="2026-04-24T14:49:00Z">
          <w:r w:rsidRPr="00545BC4" w:rsidDel="0067365B">
            <w:rPr>
              <w:iCs/>
              <w:szCs w:val="20"/>
            </w:rPr>
            <w:delText>3)</w:delText>
          </w:r>
          <w:r w:rsidRPr="00545BC4" w:rsidDel="0067365B">
            <w:rPr>
              <w:iCs/>
              <w:szCs w:val="20"/>
            </w:rPr>
            <w:tab/>
            <w:delText>Nothing in paragraph (2</w:delText>
          </w:r>
        </w:del>
      </w:ins>
      <w:ins w:id="1286" w:author="ERCOT 013026" w:date="2026-01-28T09:46:00Z" w16du:dateUtc="2026-01-28T15:46:00Z">
        <w:del w:id="1287" w:author="TIEC 042426" w:date="2026-04-24T09:49:00Z" w16du:dateUtc="2026-04-24T14:49:00Z">
          <w:r w:rsidRPr="00545BC4" w:rsidDel="0067365B">
            <w:rPr>
              <w:iCs/>
              <w:szCs w:val="20"/>
            </w:rPr>
            <w:delText>3</w:delText>
          </w:r>
        </w:del>
      </w:ins>
      <w:ins w:id="1288" w:author="ERCOT" w:date="2025-11-07T11:52:00Z" w16du:dateUtc="2025-11-07T17:52:00Z">
        <w:del w:id="1289" w:author="TIEC 042426" w:date="2026-04-24T09:49:00Z" w16du:dateUtc="2026-04-24T14:49:00Z">
          <w:r w:rsidRPr="00545BC4" w:rsidDel="0067365B">
            <w:rPr>
              <w:iCs/>
              <w:szCs w:val="20"/>
            </w:rPr>
            <w:delText>) above shall be interpreted to require an LE</w:delText>
          </w:r>
        </w:del>
      </w:ins>
      <w:ins w:id="1290" w:author="ERCOT 041326" w:date="2026-04-10T17:37:00Z" w16du:dateUtc="2026-04-10T22:37:00Z">
        <w:del w:id="1291" w:author="TIEC 042426" w:date="2026-04-24T09:49:00Z" w16du:dateUtc="2026-04-24T14:49:00Z">
          <w:r w:rsidDel="0067365B">
            <w:rPr>
              <w:iCs/>
              <w:szCs w:val="20"/>
            </w:rPr>
            <w:delText>C</w:delText>
          </w:r>
        </w:del>
      </w:ins>
      <w:ins w:id="1292" w:author="ERCOT" w:date="2025-11-07T11:52:00Z" w16du:dateUtc="2025-11-07T17:52:00Z">
        <w:del w:id="1293" w:author="TIEC 042426" w:date="2026-04-24T09:49:00Z" w16du:dateUtc="2026-04-24T14:49:00Z">
          <w:r w:rsidRPr="00545BC4" w:rsidDel="0067365B">
            <w:rPr>
              <w:iCs/>
              <w:szCs w:val="20"/>
            </w:rPr>
            <w:delText>L to trip or transfer load to backup generation for voltage conditions beyond those for which ride-through is required.</w:delText>
          </w:r>
        </w:del>
      </w:ins>
    </w:p>
    <w:p w14:paraId="7D5C0D16" w14:textId="3BEC679B" w:rsidR="002D726C" w:rsidRPr="00545BC4" w:rsidDel="0067365B" w:rsidRDefault="002D726C" w:rsidP="002D726C">
      <w:pPr>
        <w:spacing w:after="240"/>
        <w:ind w:left="720" w:hanging="720"/>
        <w:rPr>
          <w:del w:id="1294" w:author="TIEC 042426" w:date="2026-04-24T09:49:00Z" w16du:dateUtc="2026-04-24T14:49:00Z"/>
          <w:iCs/>
          <w:szCs w:val="20"/>
        </w:rPr>
      </w:pPr>
      <w:ins w:id="1295" w:author="ERCOT" w:date="2025-11-07T11:52:00Z" w16du:dateUtc="2025-11-07T17:52:00Z">
        <w:del w:id="1296" w:author="TIEC 042426" w:date="2026-04-24T09:49:00Z" w16du:dateUtc="2026-04-24T14:49:00Z">
          <w:r w:rsidRPr="00545BC4" w:rsidDel="0067365B">
            <w:rPr>
              <w:iCs/>
              <w:szCs w:val="20"/>
            </w:rPr>
            <w:delText>(</w:delText>
          </w:r>
        </w:del>
      </w:ins>
      <w:ins w:id="1297" w:author="ERCOT 013026" w:date="2026-01-14T14:40:00Z" w16du:dateUtc="2026-01-14T20:40:00Z">
        <w:del w:id="1298" w:author="TIEC 042426" w:date="2026-04-24T09:49:00Z" w16du:dateUtc="2026-04-24T14:49:00Z">
          <w:r w:rsidRPr="00545BC4" w:rsidDel="0067365B">
            <w:rPr>
              <w:iCs/>
              <w:szCs w:val="20"/>
            </w:rPr>
            <w:delText>5</w:delText>
          </w:r>
        </w:del>
      </w:ins>
      <w:ins w:id="1299" w:author="ERCOT" w:date="2025-11-07T11:52:00Z" w16du:dateUtc="2025-11-07T17:52:00Z">
        <w:del w:id="1300" w:author="TIEC 042426" w:date="2026-04-24T09:49:00Z" w16du:dateUtc="2026-04-24T14:49:00Z">
          <w:r w:rsidRPr="00545BC4" w:rsidDel="0067365B">
            <w:rPr>
              <w:iCs/>
              <w:szCs w:val="20"/>
            </w:rPr>
            <w:delText>4)</w:delText>
          </w:r>
          <w:r w:rsidRPr="00545BC4" w:rsidDel="0067365B">
            <w:rPr>
              <w:iCs/>
              <w:szCs w:val="20"/>
            </w:rPr>
            <w:tab/>
            <w:delText>If installed and activated to trip or transfer the LE</w:delText>
          </w:r>
        </w:del>
      </w:ins>
      <w:ins w:id="1301" w:author="ERCOT 041326" w:date="2026-04-10T17:37:00Z" w16du:dateUtc="2026-04-10T22:37:00Z">
        <w:del w:id="1302" w:author="TIEC 042426" w:date="2026-04-24T09:49:00Z" w16du:dateUtc="2026-04-24T14:49:00Z">
          <w:r w:rsidDel="0067365B">
            <w:rPr>
              <w:iCs/>
              <w:szCs w:val="20"/>
            </w:rPr>
            <w:delText>C</w:delText>
          </w:r>
        </w:del>
      </w:ins>
      <w:ins w:id="1303" w:author="ERCOT" w:date="2025-11-07T11:52:00Z" w16du:dateUtc="2025-11-07T17:52:00Z">
        <w:del w:id="1304" w:author="TIEC 042426" w:date="2026-04-24T09:49:00Z" w16du:dateUtc="2026-04-24T14:49:00Z">
          <w:r w:rsidRPr="00545BC4" w:rsidDel="0067365B">
            <w:rPr>
              <w:iCs/>
              <w:szCs w:val="20"/>
            </w:rPr>
            <w:delText>L, all protection systems (including but not limited to protection for over-/under-voltage) shall enable the LE</w:delText>
          </w:r>
        </w:del>
      </w:ins>
      <w:ins w:id="1305" w:author="ERCOT 041326" w:date="2026-04-10T17:37:00Z" w16du:dateUtc="2026-04-10T22:37:00Z">
        <w:del w:id="1306" w:author="TIEC 042426" w:date="2026-04-24T09:49:00Z" w16du:dateUtc="2026-04-24T14:49:00Z">
          <w:r w:rsidDel="0067365B">
            <w:rPr>
              <w:iCs/>
              <w:szCs w:val="20"/>
            </w:rPr>
            <w:delText>C</w:delText>
          </w:r>
        </w:del>
      </w:ins>
      <w:ins w:id="1307" w:author="ERCOT" w:date="2025-11-07T11:52:00Z" w16du:dateUtc="2025-11-07T17:52:00Z">
        <w:del w:id="1308" w:author="TIEC 042426" w:date="2026-04-24T09:49:00Z" w16du:dateUtc="2026-04-24T14:49:00Z">
          <w:r w:rsidRPr="00545BC4" w:rsidDel="0067365B">
            <w:rPr>
              <w:iCs/>
              <w:szCs w:val="20"/>
            </w:rPr>
            <w:delText>L to ride-through voltage conditions beyond those defined in paragraph (2</w:delText>
          </w:r>
        </w:del>
      </w:ins>
      <w:ins w:id="1309" w:author="ERCOT 013026" w:date="2026-01-28T09:46:00Z" w16du:dateUtc="2026-01-28T15:46:00Z">
        <w:del w:id="1310" w:author="TIEC 042426" w:date="2026-04-24T09:49:00Z" w16du:dateUtc="2026-04-24T14:49:00Z">
          <w:r w:rsidRPr="00545BC4" w:rsidDel="0067365B">
            <w:rPr>
              <w:iCs/>
              <w:szCs w:val="20"/>
            </w:rPr>
            <w:delText>3</w:delText>
          </w:r>
        </w:del>
      </w:ins>
      <w:ins w:id="1311" w:author="ERCOT" w:date="2025-11-07T11:52:00Z" w16du:dateUtc="2025-11-07T17:52:00Z">
        <w:del w:id="1312" w:author="TIEC 042426" w:date="2026-04-24T09:49:00Z" w16du:dateUtc="2026-04-24T14:49:00Z">
          <w:r w:rsidRPr="00545BC4" w:rsidDel="0067365B">
            <w:rPr>
              <w:iCs/>
              <w:szCs w:val="20"/>
            </w:rPr>
            <w:delText>) above to the maximum level the equipment allows.</w:delText>
          </w:r>
        </w:del>
      </w:ins>
    </w:p>
    <w:p w14:paraId="4F6EF6F5" w14:textId="01A6E29D" w:rsidR="002D726C" w:rsidRPr="00545BC4" w:rsidDel="0067365B" w:rsidRDefault="002D726C" w:rsidP="002D726C">
      <w:pPr>
        <w:spacing w:after="240"/>
        <w:ind w:left="720" w:hanging="720"/>
        <w:rPr>
          <w:del w:id="1313" w:author="TIEC 042426" w:date="2026-04-24T09:49:00Z" w16du:dateUtc="2026-04-24T14:49:00Z"/>
        </w:rPr>
      </w:pPr>
      <w:ins w:id="1314" w:author="ERCOT" w:date="2025-11-07T11:52:00Z" w16du:dateUtc="2025-11-07T17:52:00Z">
        <w:del w:id="1315" w:author="TIEC 042426" w:date="2026-04-24T09:49:00Z" w16du:dateUtc="2026-04-24T14:49:00Z">
          <w:r w:rsidRPr="00545BC4" w:rsidDel="0067365B">
            <w:delText>(</w:delText>
          </w:r>
        </w:del>
      </w:ins>
      <w:ins w:id="1316" w:author="ERCOT 013026" w:date="2026-01-14T14:40:00Z" w16du:dateUtc="2026-01-14T20:40:00Z">
        <w:del w:id="1317" w:author="TIEC 042426" w:date="2026-04-24T09:49:00Z" w16du:dateUtc="2026-04-24T14:49:00Z">
          <w:r w:rsidRPr="00545BC4" w:rsidDel="0067365B">
            <w:delText>6</w:delText>
          </w:r>
        </w:del>
      </w:ins>
      <w:ins w:id="1318" w:author="ERCOT" w:date="2025-11-07T11:52:00Z" w16du:dateUtc="2025-11-07T17:52:00Z">
        <w:del w:id="1319" w:author="TIEC 042426" w:date="2026-04-24T09:49:00Z" w16du:dateUtc="2026-04-24T14:49:00Z">
          <w:r w:rsidRPr="00545BC4" w:rsidDel="0067365B">
            <w:delText>5)</w:delText>
          </w:r>
          <w:r w:rsidRPr="00545BC4" w:rsidDel="0067365B">
            <w:tab/>
            <w:delText>If instantaneous over-current or over-voltage protection systems are installed and activated to trip or transfer the LE</w:delText>
          </w:r>
        </w:del>
      </w:ins>
      <w:ins w:id="1320" w:author="ERCOT 041326" w:date="2026-04-10T17:37:00Z" w16du:dateUtc="2026-04-10T22:37:00Z">
        <w:del w:id="1321" w:author="TIEC 042426" w:date="2026-04-24T09:49:00Z" w16du:dateUtc="2026-04-24T14:49:00Z">
          <w:r w:rsidDel="0067365B">
            <w:delText>C</w:delText>
          </w:r>
        </w:del>
      </w:ins>
      <w:ins w:id="1322" w:author="ERCOT" w:date="2025-11-07T11:52:00Z" w16du:dateUtc="2025-11-07T17:52:00Z">
        <w:del w:id="1323" w:author="TIEC 042426" w:date="2026-04-24T09:49:00Z" w16du:dateUtc="2026-04-24T14:49:00Z">
          <w:r w:rsidRPr="00545BC4" w:rsidDel="0067365B">
            <w:delText>L, they shall use filtered quantities or time delays to prevent misoperation while providing the desired equipment protection.  Any alternating current instantaneous over-voltage protection that could disrupt the LE</w:delText>
          </w:r>
        </w:del>
      </w:ins>
      <w:ins w:id="1324" w:author="ERCOT 041326" w:date="2026-04-10T17:37:00Z" w16du:dateUtc="2026-04-10T22:37:00Z">
        <w:del w:id="1325" w:author="TIEC 042426" w:date="2026-04-24T09:49:00Z" w16du:dateUtc="2026-04-24T14:49:00Z">
          <w:r w:rsidDel="0067365B">
            <w:delText>C</w:delText>
          </w:r>
        </w:del>
      </w:ins>
      <w:ins w:id="1326" w:author="ERCOT" w:date="2025-11-07T11:52:00Z" w16du:dateUtc="2025-11-07T17:52:00Z">
        <w:del w:id="1327" w:author="TIEC 042426" w:date="2026-04-24T09:49:00Z" w16du:dateUtc="2026-04-24T14:49:00Z">
          <w:r w:rsidRPr="00545BC4" w:rsidDel="0067365B">
            <w:delText>L power consumption shall use a measurement window of at least one cycle of fundamental frequency.</w:delText>
          </w:r>
        </w:del>
      </w:ins>
    </w:p>
    <w:p w14:paraId="6F04F97B" w14:textId="05231CBB" w:rsidR="002D726C" w:rsidRPr="00545BC4" w:rsidDel="0067365B" w:rsidRDefault="002D726C" w:rsidP="002D726C">
      <w:pPr>
        <w:spacing w:after="240"/>
        <w:ind w:left="720" w:hanging="720"/>
        <w:rPr>
          <w:del w:id="1328" w:author="TIEC 042426" w:date="2026-04-24T09:49:00Z" w16du:dateUtc="2026-04-24T14:49:00Z"/>
          <w:color w:val="000000"/>
        </w:rPr>
      </w:pPr>
      <w:ins w:id="1329" w:author="ERCOT" w:date="2025-11-07T11:52:00Z" w16du:dateUtc="2025-11-07T17:52:00Z">
        <w:del w:id="1330" w:author="TIEC 042426" w:date="2026-04-24T09:49:00Z" w16du:dateUtc="2026-04-24T14:49:00Z">
          <w:r w:rsidRPr="00545BC4" w:rsidDel="0067365B">
            <w:rPr>
              <w:color w:val="000000"/>
            </w:rPr>
            <w:delText>(</w:delText>
          </w:r>
        </w:del>
      </w:ins>
      <w:ins w:id="1331" w:author="ERCOT 013026" w:date="2026-01-14T14:41:00Z" w16du:dateUtc="2026-01-14T20:41:00Z">
        <w:del w:id="1332" w:author="TIEC 042426" w:date="2026-04-24T09:49:00Z" w16du:dateUtc="2026-04-24T14:49:00Z">
          <w:r w:rsidRPr="00545BC4" w:rsidDel="0067365B">
            <w:rPr>
              <w:color w:val="000000"/>
            </w:rPr>
            <w:delText>7</w:delText>
          </w:r>
        </w:del>
      </w:ins>
      <w:ins w:id="1333" w:author="ERCOT" w:date="2025-11-07T11:52:00Z" w16du:dateUtc="2025-11-07T17:52:00Z">
        <w:del w:id="1334" w:author="TIEC 042426" w:date="2026-04-24T09:49:00Z" w16du:dateUtc="2026-04-24T14:49:00Z">
          <w:r w:rsidRPr="00545BC4" w:rsidDel="0067365B">
            <w:rPr>
              <w:color w:val="000000"/>
            </w:rPr>
            <w:delText>6)</w:delText>
          </w:r>
          <w:r w:rsidRPr="00545BC4" w:rsidDel="0067365B">
            <w:tab/>
            <w:delText xml:space="preserve">An </w:delText>
          </w:r>
          <w:r w:rsidRPr="00545BC4" w:rsidDel="0067365B">
            <w:rPr>
              <w:color w:val="000000"/>
            </w:rPr>
            <w:delText>LE</w:delText>
          </w:r>
        </w:del>
      </w:ins>
      <w:ins w:id="1335" w:author="ERCOT 041326" w:date="2026-04-10T17:37:00Z" w16du:dateUtc="2026-04-10T22:37:00Z">
        <w:del w:id="1336" w:author="TIEC 042426" w:date="2026-04-24T09:49:00Z" w16du:dateUtc="2026-04-24T14:49:00Z">
          <w:r w:rsidDel="0067365B">
            <w:rPr>
              <w:color w:val="000000"/>
            </w:rPr>
            <w:delText>C</w:delText>
          </w:r>
        </w:del>
      </w:ins>
      <w:ins w:id="1337" w:author="ERCOT" w:date="2025-11-07T11:52:00Z" w16du:dateUtc="2025-11-07T17:52:00Z">
        <w:del w:id="1338" w:author="TIEC 042426" w:date="2026-04-24T09:49:00Z" w16du:dateUtc="2026-04-24T14:49:00Z">
          <w:r w:rsidRPr="00545BC4" w:rsidDel="0067365B">
            <w:rPr>
              <w:color w:val="000000"/>
            </w:rPr>
            <w:delText>L shall not implement a load trip or transfer scheme that disconnects or transfers load to backup generation due solely to a certain number of voltage sags or swells within a certain period of time if the LE</w:delText>
          </w:r>
        </w:del>
      </w:ins>
      <w:ins w:id="1339" w:author="ERCOT 041326" w:date="2026-04-10T17:37:00Z" w16du:dateUtc="2026-04-10T22:37:00Z">
        <w:del w:id="1340" w:author="TIEC 042426" w:date="2026-04-24T09:49:00Z" w16du:dateUtc="2026-04-24T14:49:00Z">
          <w:r w:rsidDel="0067365B">
            <w:rPr>
              <w:color w:val="000000"/>
            </w:rPr>
            <w:delText>C</w:delText>
          </w:r>
        </w:del>
      </w:ins>
      <w:ins w:id="1341" w:author="ERCOT" w:date="2025-11-07T11:52:00Z" w16du:dateUtc="2025-11-07T17:52:00Z">
        <w:del w:id="1342" w:author="TIEC 042426" w:date="2026-04-24T09:49:00Z" w16du:dateUtc="2026-04-24T14:49:00Z">
          <w:r w:rsidRPr="00545BC4" w:rsidDel="0067365B">
            <w:rPr>
              <w:color w:val="000000"/>
            </w:rPr>
            <w:delText>L is required under paragraph (2</w:delText>
          </w:r>
        </w:del>
      </w:ins>
      <w:ins w:id="1343" w:author="ERCOT 013026" w:date="2026-01-28T09:46:00Z" w16du:dateUtc="2026-01-28T15:46:00Z">
        <w:del w:id="1344" w:author="TIEC 042426" w:date="2026-04-24T09:49:00Z" w16du:dateUtc="2026-04-24T14:49:00Z">
          <w:r w:rsidRPr="00545BC4" w:rsidDel="0067365B">
            <w:rPr>
              <w:color w:val="000000"/>
            </w:rPr>
            <w:delText>3</w:delText>
          </w:r>
        </w:del>
      </w:ins>
      <w:ins w:id="1345" w:author="ERCOT" w:date="2025-11-07T11:52:00Z" w16du:dateUtc="2025-11-07T17:52:00Z">
        <w:del w:id="1346" w:author="TIEC 042426" w:date="2026-04-24T09:49:00Z" w16du:dateUtc="2026-04-24T14:49:00Z">
          <w:r w:rsidRPr="00545BC4" w:rsidDel="0067365B">
            <w:rPr>
              <w:color w:val="000000"/>
            </w:rPr>
            <w:delText xml:space="preserve">) </w:delText>
          </w:r>
        </w:del>
      </w:ins>
      <w:ins w:id="1347" w:author="ERCOT" w:date="2025-11-13T18:25:00Z" w16du:dateUtc="2025-11-14T00:25:00Z">
        <w:del w:id="1348" w:author="TIEC 042426" w:date="2026-04-24T09:49:00Z" w16du:dateUtc="2026-04-24T14:49:00Z">
          <w:r w:rsidRPr="00545BC4" w:rsidDel="0067365B">
            <w:rPr>
              <w:color w:val="000000"/>
            </w:rPr>
            <w:delText xml:space="preserve">above </w:delText>
          </w:r>
        </w:del>
      </w:ins>
      <w:ins w:id="1349" w:author="ERCOT" w:date="2025-11-07T11:52:00Z" w16du:dateUtc="2025-11-07T17:52:00Z">
        <w:del w:id="1350" w:author="TIEC 042426" w:date="2026-04-24T09:49:00Z" w16du:dateUtc="2026-04-24T14:49:00Z">
          <w:r w:rsidRPr="00545BC4" w:rsidDel="0067365B">
            <w:rPr>
              <w:color w:val="000000"/>
            </w:rPr>
            <w:delText xml:space="preserve">to ride through each such condition. </w:delText>
          </w:r>
        </w:del>
      </w:ins>
      <w:ins w:id="1351" w:author="DCC 031226" w:date="2026-03-12T14:36:00Z" w16du:dateUtc="2026-03-12T19:36:00Z">
        <w:del w:id="1352" w:author="TIEC 042426" w:date="2026-04-24T09:49:00Z" w16du:dateUtc="2026-04-24T14:49:00Z">
          <w:r w:rsidRPr="00545BC4" w:rsidDel="0067365B">
            <w:rPr>
              <w:color w:val="000000"/>
            </w:rPr>
            <w:delText xml:space="preserve">An exception </w:delText>
          </w:r>
        </w:del>
      </w:ins>
      <w:ins w:id="1353" w:author="DCC 031226" w:date="2026-03-12T14:37:00Z" w16du:dateUtc="2026-03-12T19:37:00Z">
        <w:del w:id="1354" w:author="TIEC 042426" w:date="2026-04-24T09:49:00Z" w16du:dateUtc="2026-04-24T14:49:00Z">
          <w:r w:rsidRPr="00545BC4" w:rsidDel="0067365B">
            <w:rPr>
              <w:color w:val="000000"/>
            </w:rPr>
            <w:delText>is load transfer schemes that coordinate with transmission events and recloser operations.</w:delText>
          </w:r>
        </w:del>
      </w:ins>
      <w:ins w:id="1355" w:author="ERCOT 032726" w:date="2026-03-27T14:38:00Z" w16du:dateUtc="2026-03-27T19:38:00Z">
        <w:del w:id="1356" w:author="TIEC 042426" w:date="2026-04-24T09:49:00Z" w16du:dateUtc="2026-04-24T14:49:00Z">
          <w:r w:rsidRPr="00545BC4" w:rsidDel="0067365B">
            <w:rPr>
              <w:color w:val="000000"/>
            </w:rPr>
            <w:delText xml:space="preserve"> If such a load trip or transfer scheme must be activated due to limitations of the equipment, the LE</w:delText>
          </w:r>
        </w:del>
      </w:ins>
      <w:ins w:id="1357" w:author="ERCOT 041326" w:date="2026-04-10T17:37:00Z" w16du:dateUtc="2026-04-10T22:37:00Z">
        <w:del w:id="1358" w:author="TIEC 042426" w:date="2026-04-24T09:49:00Z" w16du:dateUtc="2026-04-24T14:49:00Z">
          <w:r w:rsidDel="0067365B">
            <w:rPr>
              <w:color w:val="000000"/>
            </w:rPr>
            <w:delText>C</w:delText>
          </w:r>
        </w:del>
      </w:ins>
      <w:ins w:id="1359" w:author="ERCOT 032726" w:date="2026-03-27T14:38:00Z" w16du:dateUtc="2026-03-27T19:38:00Z">
        <w:del w:id="1360" w:author="TIEC 042426" w:date="2026-04-24T09:49:00Z" w16du:dateUtc="2026-04-24T14:49:00Z">
          <w:r w:rsidRPr="00545BC4" w:rsidDel="0067365B">
            <w:rPr>
              <w:color w:val="000000"/>
            </w:rPr>
            <w:delText>L must be capable of remaining connected to the system for a minimum of six voltage sags or swells within a 90-second period.</w:delText>
          </w:r>
        </w:del>
      </w:ins>
    </w:p>
    <w:p w14:paraId="2CE3D3C7" w14:textId="53865418" w:rsidR="002D726C" w:rsidRPr="00545BC4" w:rsidRDefault="002D726C" w:rsidP="00E873CF">
      <w:pPr>
        <w:spacing w:before="240" w:after="240"/>
        <w:ind w:left="720" w:hanging="720"/>
        <w:rPr>
          <w:color w:val="000000"/>
        </w:rPr>
      </w:pPr>
      <w:ins w:id="1361" w:author="ERCOT" w:date="2025-11-07T11:52:00Z" w16du:dateUtc="2025-11-07T17:52:00Z">
        <w:r w:rsidRPr="00545BC4">
          <w:rPr>
            <w:color w:val="000000"/>
          </w:rPr>
          <w:t>(</w:t>
        </w:r>
      </w:ins>
      <w:ins w:id="1362" w:author="ERCOT 032726" w:date="2026-03-27T14:39:00Z" w16du:dateUtc="2026-03-27T19:39:00Z">
        <w:del w:id="1363" w:author="TIEC 042426" w:date="2026-04-24T09:49:00Z" w16du:dateUtc="2026-04-24T14:49:00Z">
          <w:r w:rsidRPr="00545BC4" w:rsidDel="0067365B">
            <w:rPr>
              <w:color w:val="000000"/>
            </w:rPr>
            <w:delText>8</w:delText>
          </w:r>
        </w:del>
      </w:ins>
      <w:ins w:id="1364" w:author="ERCOT" w:date="2025-11-07T11:52:00Z" w16du:dateUtc="2025-11-07T17:52:00Z">
        <w:del w:id="1365" w:author="TIEC 042426" w:date="2026-04-24T09:49:00Z" w16du:dateUtc="2026-04-24T14:49:00Z">
          <w:r w:rsidRPr="00545BC4" w:rsidDel="0067365B">
            <w:rPr>
              <w:color w:val="000000"/>
            </w:rPr>
            <w:delText>7</w:delText>
          </w:r>
        </w:del>
      </w:ins>
      <w:ins w:id="1366" w:author="TIEC 042426" w:date="2026-04-24T09:49:00Z" w16du:dateUtc="2026-04-24T14:49:00Z">
        <w:r w:rsidR="0067365B">
          <w:rPr>
            <w:color w:val="000000"/>
          </w:rPr>
          <w:t>3</w:t>
        </w:r>
      </w:ins>
      <w:ins w:id="1367" w:author="ERCOT" w:date="2025-11-07T11:52:00Z" w16du:dateUtc="2025-11-07T17:52:00Z">
        <w:r w:rsidRPr="00545BC4">
          <w:rPr>
            <w:color w:val="000000"/>
          </w:rPr>
          <w:t>)</w:t>
        </w:r>
        <w:r w:rsidRPr="00545BC4">
          <w:tab/>
        </w:r>
        <w:r w:rsidRPr="00545BC4">
          <w:rPr>
            <w:color w:val="000000"/>
          </w:rPr>
          <w:t>If ERCOT determines that an L</w:t>
        </w:r>
        <w:del w:id="1368" w:author="ERCOT 041326" w:date="2026-04-10T17:37:00Z" w16du:dateUtc="2026-04-10T22:37:00Z">
          <w:r w:rsidRPr="00545BC4" w:rsidDel="002D726C">
            <w:rPr>
              <w:color w:val="000000"/>
            </w:rPr>
            <w:delText>E</w:delText>
          </w:r>
        </w:del>
      </w:ins>
      <w:ins w:id="1369" w:author="ERCOT 041326" w:date="2026-04-10T17:37:00Z" w16du:dateUtc="2026-04-10T22:37:00Z">
        <w:r>
          <w:rPr>
            <w:color w:val="000000"/>
          </w:rPr>
          <w:t>C</w:t>
        </w:r>
      </w:ins>
      <w:ins w:id="1370" w:author="ERCOT" w:date="2025-11-07T11:52:00Z" w16du:dateUtc="2025-11-07T17:52:00Z">
        <w:r w:rsidRPr="00545BC4">
          <w:rPr>
            <w:color w:val="000000"/>
          </w:rPr>
          <w:t xml:space="preserve">L </w:t>
        </w:r>
      </w:ins>
      <w:ins w:id="1371" w:author="TIEC 042426" w:date="2026-04-24T09:50:00Z" w16du:dateUtc="2026-04-24T14:50:00Z">
        <w:r w:rsidR="0067365B">
          <w:rPr>
            <w:color w:val="000000"/>
          </w:rPr>
          <w:t xml:space="preserve">cannot or </w:t>
        </w:r>
      </w:ins>
      <w:ins w:id="1372" w:author="ERCOT" w:date="2025-11-07T11:52:00Z" w16du:dateUtc="2025-11-07T17:52:00Z">
        <w:r w:rsidRPr="00545BC4">
          <w:rPr>
            <w:color w:val="000000"/>
          </w:rPr>
          <w:t xml:space="preserve">has failed to ride through a voltage disturbance in accordance with any </w:t>
        </w:r>
        <w:del w:id="1373" w:author="TIEC 042426" w:date="2026-04-24T09:50:00Z" w16du:dateUtc="2026-04-24T14:50:00Z">
          <w:r w:rsidRPr="00545BC4" w:rsidDel="0067365B">
            <w:rPr>
              <w:color w:val="000000"/>
            </w:rPr>
            <w:delText>requirement</w:delText>
          </w:r>
        </w:del>
      </w:ins>
      <w:ins w:id="1374" w:author="TIEC 042426" w:date="2026-04-24T09:50:00Z" w16du:dateUtc="2026-04-24T14:50:00Z">
        <w:r w:rsidR="0067365B">
          <w:rPr>
            <w:color w:val="000000"/>
          </w:rPr>
          <w:t>guideline</w:t>
        </w:r>
      </w:ins>
      <w:ins w:id="1375" w:author="ERCOT" w:date="2025-11-07T11:52:00Z" w16du:dateUtc="2025-11-07T17:52:00Z">
        <w:r w:rsidRPr="00545BC4">
          <w:rPr>
            <w:color w:val="000000"/>
          </w:rPr>
          <w:t xml:space="preserve"> in </w:t>
        </w:r>
      </w:ins>
      <w:ins w:id="1376" w:author="ERCOT" w:date="2025-11-13T18:26:00Z" w16du:dateUtc="2025-11-14T00:26:00Z">
        <w:r w:rsidRPr="00545BC4">
          <w:rPr>
            <w:color w:val="000000"/>
          </w:rPr>
          <w:t xml:space="preserve">this </w:t>
        </w:r>
      </w:ins>
      <w:ins w:id="1377" w:author="ERCOT 013026" w:date="2026-01-14T14:58:00Z" w16du:dateUtc="2026-01-14T20:58:00Z">
        <w:r w:rsidRPr="00545BC4">
          <w:rPr>
            <w:color w:val="000000"/>
          </w:rPr>
          <w:t>Section</w:t>
        </w:r>
      </w:ins>
      <w:ins w:id="1378" w:author="ERCOT" w:date="2025-11-07T11:52:00Z" w16du:dateUtc="2025-11-07T17:52:00Z">
        <w:r w:rsidRPr="00545BC4">
          <w:rPr>
            <w:color w:val="000000"/>
          </w:rPr>
          <w:t xml:space="preserve"> 2.1</w:t>
        </w:r>
      </w:ins>
      <w:ins w:id="1379" w:author="ERCOT 013026" w:date="2026-01-14T14:58:00Z" w16du:dateUtc="2026-01-14T20:58:00Z">
        <w:r w:rsidRPr="00545BC4">
          <w:rPr>
            <w:color w:val="000000"/>
          </w:rPr>
          <w:t>5</w:t>
        </w:r>
      </w:ins>
      <w:ins w:id="1380" w:author="ERCOT" w:date="2025-11-07T11:52:00Z" w16du:dateUtc="2025-11-07T17:52:00Z">
        <w:del w:id="1381" w:author="ERCOT 013026" w:date="2026-01-14T14:58:00Z" w16du:dateUtc="2026-01-14T20:58:00Z">
          <w:r w:rsidRPr="00545BC4" w:rsidDel="00E0676D">
            <w:rPr>
              <w:color w:val="000000"/>
            </w:rPr>
            <w:delText>4</w:delText>
          </w:r>
        </w:del>
      </w:ins>
      <w:ins w:id="1382" w:author="ERCOT" w:date="2025-11-13T18:25:00Z" w16du:dateUtc="2025-11-14T00:25:00Z">
        <w:r w:rsidRPr="00545BC4">
          <w:rPr>
            <w:color w:val="000000"/>
          </w:rPr>
          <w:t>:</w:t>
        </w:r>
      </w:ins>
    </w:p>
    <w:p w14:paraId="3B4048F1" w14:textId="77777777" w:rsidR="002D726C" w:rsidRPr="00545BC4" w:rsidRDefault="002D726C" w:rsidP="002D726C">
      <w:pPr>
        <w:spacing w:after="240"/>
        <w:ind w:left="1440" w:hanging="720"/>
        <w:rPr>
          <w:ins w:id="1383" w:author="ERCOT" w:date="2025-11-13T18:25:00Z" w16du:dateUtc="2025-11-14T00:25:00Z"/>
        </w:rPr>
      </w:pPr>
      <w:ins w:id="1384" w:author="ERCOT" w:date="2025-11-07T11:52:00Z" w16du:dateUtc="2025-11-07T17:52:00Z">
        <w:r w:rsidRPr="00545BC4">
          <w:t>(a)</w:t>
        </w:r>
        <w:r w:rsidRPr="00545BC4">
          <w:tab/>
          <w:t>The interconnecting TDSP shall provide available information to ERCOT to assist with ERCOT’s event analysis;</w:t>
        </w:r>
      </w:ins>
    </w:p>
    <w:p w14:paraId="2C3B229D" w14:textId="607B2E27" w:rsidR="002D726C" w:rsidRPr="00545BC4" w:rsidRDefault="002D726C" w:rsidP="002D726C">
      <w:pPr>
        <w:spacing w:after="240"/>
        <w:ind w:left="1440" w:hanging="720"/>
        <w:rPr>
          <w:ins w:id="1385" w:author="ERCOT" w:date="2025-11-13T18:25:00Z" w16du:dateUtc="2025-11-14T00:25:00Z"/>
        </w:rPr>
      </w:pPr>
      <w:ins w:id="1386" w:author="ERCOT" w:date="2025-11-13T18:25:00Z" w16du:dateUtc="2025-11-14T00:25:00Z">
        <w:r w:rsidRPr="00545BC4">
          <w:t>(b)</w:t>
        </w:r>
        <w:r w:rsidRPr="00545BC4">
          <w:tab/>
          <w:t>The</w:t>
        </w:r>
      </w:ins>
      <w:ins w:id="1387" w:author="TIEC 042426" w:date="2026-04-24T09:50:00Z" w16du:dateUtc="2026-04-24T14:50:00Z">
        <w:r w:rsidR="0067365B">
          <w:t xml:space="preserve"> interconnecting TDSP shall work with the</w:t>
        </w:r>
      </w:ins>
      <w:ins w:id="1388" w:author="ERCOT" w:date="2025-11-13T18:25:00Z" w16du:dateUtc="2025-11-14T00:25:00Z">
        <w:r w:rsidRPr="00545BC4">
          <w:t xml:space="preserve"> Customer representing the L</w:t>
        </w:r>
        <w:del w:id="1389" w:author="ERCOT 041326" w:date="2026-04-10T17:38:00Z" w16du:dateUtc="2026-04-10T22:38:00Z">
          <w:r w:rsidRPr="00545BC4" w:rsidDel="002D726C">
            <w:delText>E</w:delText>
          </w:r>
        </w:del>
      </w:ins>
      <w:ins w:id="1390" w:author="ERCOT 041326" w:date="2026-04-10T17:38:00Z" w16du:dateUtc="2026-04-10T22:38:00Z">
        <w:r>
          <w:t>C</w:t>
        </w:r>
      </w:ins>
      <w:ins w:id="1391" w:author="ERCOT" w:date="2025-11-13T18:25:00Z" w16du:dateUtc="2025-11-14T00:25:00Z">
        <w:r w:rsidRPr="00545BC4">
          <w:t xml:space="preserve">L </w:t>
        </w:r>
        <w:del w:id="1392" w:author="TIEC 042426" w:date="2026-04-24T09:50:00Z" w16du:dateUtc="2026-04-24T14:50:00Z">
          <w:r w:rsidRPr="00545BC4" w:rsidDel="0067365B">
            <w:delText>shall</w:delText>
          </w:r>
        </w:del>
      </w:ins>
      <w:ins w:id="1393" w:author="TIEC 042426" w:date="2026-04-24T09:50:00Z" w16du:dateUtc="2026-04-24T14:50:00Z">
        <w:r w:rsidR="0067365B">
          <w:t>to</w:t>
        </w:r>
      </w:ins>
      <w:ins w:id="1394" w:author="ERCOT" w:date="2025-11-13T18:25:00Z" w16du:dateUtc="2025-11-14T00:25:00Z">
        <w:r w:rsidRPr="00545BC4">
          <w:t>:</w:t>
        </w:r>
      </w:ins>
    </w:p>
    <w:p w14:paraId="73ABAB70" w14:textId="3F8EDF64" w:rsidR="002D726C" w:rsidRPr="00545BC4" w:rsidRDefault="002D726C" w:rsidP="002D726C">
      <w:pPr>
        <w:spacing w:after="240"/>
        <w:ind w:left="2160" w:hanging="720"/>
        <w:rPr>
          <w:ins w:id="1395" w:author="ERCOT" w:date="2025-11-07T11:52:00Z" w16du:dateUtc="2025-11-07T17:52:00Z"/>
        </w:rPr>
      </w:pPr>
      <w:ins w:id="1396" w:author="ERCOT" w:date="2025-11-07T11:52:00Z" w16du:dateUtc="2025-11-07T17:52:00Z">
        <w:r w:rsidRPr="00545BC4">
          <w:t>(i)</w:t>
        </w:r>
        <w:r w:rsidRPr="00545BC4">
          <w:tab/>
          <w:t>Investigate and determine the root cause of the voltage ride-through failure and report the results of the investigation to ERCOT within 90 days of ERCOT’s request;</w:t>
        </w:r>
      </w:ins>
      <w:ins w:id="1397" w:author="TIEC 042426" w:date="2026-04-24T09:50:00Z" w16du:dateUtc="2026-04-24T14:50:00Z">
        <w:r w:rsidR="00FC7417">
          <w:t xml:space="preserve"> and</w:t>
        </w:r>
      </w:ins>
    </w:p>
    <w:p w14:paraId="1BDCCFB1" w14:textId="0CA8C2F2" w:rsidR="002D726C" w:rsidRPr="00545BC4" w:rsidRDefault="002D726C" w:rsidP="002D726C">
      <w:pPr>
        <w:spacing w:after="240"/>
        <w:ind w:left="2160" w:hanging="720"/>
        <w:rPr>
          <w:ins w:id="1398" w:author="ERCOT" w:date="2025-11-07T11:52:00Z" w16du:dateUtc="2025-11-07T17:52:00Z"/>
        </w:rPr>
      </w:pPr>
      <w:ins w:id="1399" w:author="ERCOT" w:date="2025-11-07T11:52:00Z" w16du:dateUtc="2025-11-07T17:52:00Z">
        <w:r w:rsidRPr="00545BC4">
          <w:t>(ii)</w:t>
        </w:r>
        <w:r w:rsidRPr="00545BC4">
          <w:tab/>
        </w:r>
      </w:ins>
      <w:ins w:id="1400" w:author="TIEC 042426" w:date="2026-04-24T09:50:00Z" w16du:dateUtc="2026-04-24T14:50:00Z">
        <w:r w:rsidR="00FC7417">
          <w:t>Identify any technically feasible and cost-effe</w:t>
        </w:r>
      </w:ins>
      <w:ins w:id="1401" w:author="TIEC 042426" w:date="2026-04-24T09:51:00Z" w16du:dateUtc="2026-04-24T14:51:00Z">
        <w:r w:rsidR="00FC7417">
          <w:t xml:space="preserve">ctive improvements that would maximize </w:t>
        </w:r>
      </w:ins>
      <w:ins w:id="1402" w:author="ERCOT" w:date="2025-11-07T11:52:00Z" w16du:dateUtc="2025-11-07T17:52:00Z">
        <w:del w:id="1403" w:author="TIEC 042426" w:date="2026-04-24T09:51:00Z" w16du:dateUtc="2026-04-24T14:51:00Z">
          <w:r w:rsidRPr="00545BC4" w:rsidDel="00FC7417">
            <w:delText xml:space="preserve">Develop a plan to ensure </w:delText>
          </w:r>
        </w:del>
        <w:r w:rsidRPr="00545BC4">
          <w:t>the L</w:t>
        </w:r>
        <w:del w:id="1404" w:author="ERCOT 041326" w:date="2026-04-10T17:38:00Z" w16du:dateUtc="2026-04-10T22:38:00Z">
          <w:r w:rsidRPr="00545BC4" w:rsidDel="002D726C">
            <w:delText>E</w:delText>
          </w:r>
        </w:del>
      </w:ins>
      <w:ins w:id="1405" w:author="ERCOT 041326" w:date="2026-04-10T17:38:00Z" w16du:dateUtc="2026-04-10T22:38:00Z">
        <w:r>
          <w:t>C</w:t>
        </w:r>
      </w:ins>
      <w:ins w:id="1406" w:author="ERCOT" w:date="2025-11-07T11:52:00Z" w16du:dateUtc="2025-11-07T17:52:00Z">
        <w:r w:rsidRPr="00545BC4">
          <w:t>L</w:t>
        </w:r>
      </w:ins>
      <w:ins w:id="1407" w:author="TIEC 042426" w:date="2026-04-24T09:51:00Z" w16du:dateUtc="2026-04-24T14:51:00Z">
        <w:r w:rsidR="00FC7417">
          <w:t>’s ability to satisfy these</w:t>
        </w:r>
      </w:ins>
      <w:ins w:id="1408" w:author="ERCOT" w:date="2025-11-07T11:52:00Z" w16du:dateUtc="2025-11-07T17:52:00Z">
        <w:r w:rsidRPr="00545BC4">
          <w:t xml:space="preserve"> </w:t>
        </w:r>
        <w:del w:id="1409" w:author="TIEC 042426" w:date="2026-04-24T09:51:00Z" w16du:dateUtc="2026-04-24T14:51:00Z">
          <w:r w:rsidRPr="00545BC4" w:rsidDel="00FC7417">
            <w:delText xml:space="preserve">can meet the applicable </w:delText>
          </w:r>
        </w:del>
        <w:r w:rsidRPr="00545BC4">
          <w:t xml:space="preserve">ride-through performance </w:t>
        </w:r>
        <w:del w:id="1410" w:author="TIEC 042426" w:date="2026-04-24T09:51:00Z" w16du:dateUtc="2026-04-24T14:51:00Z">
          <w:r w:rsidRPr="00545BC4" w:rsidDel="002D752F">
            <w:delText>requirements</w:delText>
          </w:r>
        </w:del>
      </w:ins>
      <w:ins w:id="1411" w:author="TIEC 042426" w:date="2026-04-24T09:51:00Z" w16du:dateUtc="2026-04-24T14:51:00Z">
        <w:r w:rsidR="002D752F">
          <w:t>guidelines</w:t>
        </w:r>
      </w:ins>
      <w:ins w:id="1412" w:author="ERCOT" w:date="2025-11-07T11:52:00Z" w16du:dateUtc="2025-11-07T17:52:00Z">
        <w:r w:rsidRPr="00545BC4">
          <w:t xml:space="preserve"> and submit the plan to ERCOT within 90 days of completion</w:t>
        </w:r>
      </w:ins>
      <w:ins w:id="1413" w:author="TIEC 042426" w:date="2026-04-24T09:51:00Z" w16du:dateUtc="2026-04-24T14:51:00Z">
        <w:r w:rsidR="002D752F">
          <w:t>.</w:t>
        </w:r>
      </w:ins>
      <w:ins w:id="1414" w:author="ERCOT" w:date="2025-11-07T11:52:00Z" w16du:dateUtc="2025-11-07T17:52:00Z">
        <w:del w:id="1415" w:author="TIEC 042426" w:date="2026-04-24T09:51:00Z" w16du:dateUtc="2026-04-24T14:51:00Z">
          <w:r w:rsidRPr="00545BC4" w:rsidDel="002D752F">
            <w:delText xml:space="preserve"> of (i) above; and</w:delText>
          </w:r>
        </w:del>
      </w:ins>
    </w:p>
    <w:p w14:paraId="01187147" w14:textId="01EF2444" w:rsidR="002D726C" w:rsidRPr="00545BC4" w:rsidDel="002D752F" w:rsidRDefault="002D726C" w:rsidP="002D726C">
      <w:pPr>
        <w:spacing w:after="240"/>
        <w:ind w:left="2160" w:hanging="720"/>
        <w:rPr>
          <w:ins w:id="1416" w:author="ERCOT" w:date="2025-11-07T11:52:00Z" w16du:dateUtc="2025-11-07T17:52:00Z"/>
          <w:del w:id="1417" w:author="TIEC 042426" w:date="2026-04-24T09:51:00Z" w16du:dateUtc="2026-04-24T14:51:00Z"/>
        </w:rPr>
      </w:pPr>
      <w:ins w:id="1418" w:author="ERCOT" w:date="2025-11-07T11:52:00Z" w16du:dateUtc="2025-11-07T17:52:00Z">
        <w:del w:id="1419" w:author="TIEC 042426" w:date="2026-04-24T09:51:00Z" w16du:dateUtc="2026-04-24T14:51:00Z">
          <w:r w:rsidRPr="00545BC4" w:rsidDel="002D752F">
            <w:lastRenderedPageBreak/>
            <w:delText>(iii)</w:delText>
          </w:r>
          <w:r w:rsidRPr="00545BC4" w:rsidDel="002D752F">
            <w:tab/>
            <w:delText>Implement the plan upon ERCOT approval within 180 days of (ii) above unless ERCOT approves a longer timeline.</w:delText>
          </w:r>
        </w:del>
      </w:ins>
    </w:p>
    <w:p w14:paraId="2FBE3B2D" w14:textId="3B943722" w:rsidR="00152993" w:rsidRDefault="002D726C" w:rsidP="002D726C">
      <w:pPr>
        <w:spacing w:after="240"/>
        <w:ind w:left="1440" w:hanging="720"/>
      </w:pPr>
      <w:ins w:id="1420" w:author="ERCOT" w:date="2025-11-07T11:52:00Z" w16du:dateUtc="2025-11-07T17:52:00Z">
        <w:del w:id="1421" w:author="TIEC 042426" w:date="2026-04-24T09:51:00Z" w16du:dateUtc="2026-04-24T14:51:00Z">
          <w:r w:rsidRPr="00545BC4" w:rsidDel="002D752F">
            <w:rPr>
              <w:color w:val="000000"/>
            </w:rPr>
            <w:delText>(c)</w:delText>
          </w:r>
          <w:r w:rsidRPr="00545BC4" w:rsidDel="002D752F">
            <w:rPr>
              <w:color w:val="000000"/>
            </w:rPr>
            <w:tab/>
          </w:r>
        </w:del>
      </w:ins>
      <w:ins w:id="1422" w:author="ERCOT" w:date="2025-11-13T18:26:00Z" w16du:dateUtc="2025-11-14T00:26:00Z">
        <w:del w:id="1423" w:author="TIEC 042426" w:date="2026-04-24T09:51:00Z" w16du:dateUtc="2026-04-24T14:51:00Z">
          <w:r w:rsidRPr="00545BC4" w:rsidDel="002D752F">
            <w:rPr>
              <w:color w:val="000000"/>
            </w:rPr>
            <w:delText>Notwithstanding the requirements of paragraph (b) above, if ERCOT determines that the operation of an LE</w:delText>
          </w:r>
        </w:del>
      </w:ins>
      <w:ins w:id="1424" w:author="ERCOT 041326" w:date="2026-04-10T17:38:00Z" w16du:dateUtc="2026-04-10T22:38:00Z">
        <w:del w:id="1425" w:author="TIEC 042426" w:date="2026-04-24T09:51:00Z" w16du:dateUtc="2026-04-24T14:51:00Z">
          <w:r w:rsidDel="002D752F">
            <w:rPr>
              <w:color w:val="000000"/>
            </w:rPr>
            <w:delText>C</w:delText>
          </w:r>
        </w:del>
      </w:ins>
      <w:ins w:id="1426" w:author="ERCOT" w:date="2025-11-13T18:26:00Z" w16du:dateUtc="2025-11-14T00:26:00Z">
        <w:del w:id="1427" w:author="TIEC 042426" w:date="2026-04-24T09:51:00Z" w16du:dateUtc="2026-04-24T14:51:00Z">
          <w:r w:rsidRPr="00545BC4" w:rsidDel="002D752F">
            <w:rPr>
              <w:color w:val="000000"/>
            </w:rPr>
            <w:delText>L following a failure to comply with the requirements of this Section 2.1</w:delText>
          </w:r>
        </w:del>
      </w:ins>
      <w:ins w:id="1428" w:author="ERCOT 013026" w:date="2026-01-14T14:58:00Z" w16du:dateUtc="2026-01-14T20:58:00Z">
        <w:del w:id="1429" w:author="TIEC 042426" w:date="2026-04-24T09:51:00Z" w16du:dateUtc="2026-04-24T14:51:00Z">
          <w:r w:rsidRPr="00545BC4" w:rsidDel="002D752F">
            <w:rPr>
              <w:color w:val="000000"/>
            </w:rPr>
            <w:delText>5</w:delText>
          </w:r>
        </w:del>
      </w:ins>
      <w:ins w:id="1430" w:author="ERCOT" w:date="2025-11-13T18:26:00Z" w16du:dateUtc="2025-11-14T00:26:00Z">
        <w:del w:id="1431" w:author="TIEC 042426" w:date="2026-04-24T09:51:00Z" w16du:dateUtc="2026-04-24T14:51:00Z">
          <w:r w:rsidRPr="00545BC4" w:rsidDel="002D752F">
            <w:rPr>
              <w:color w:val="000000"/>
            </w:rPr>
            <w:delText>4 poses an imminent risk to local or system reliability, ERCOT may require the LE</w:delText>
          </w:r>
        </w:del>
      </w:ins>
      <w:ins w:id="1432" w:author="ERCOT 041326" w:date="2026-04-10T17:38:00Z" w16du:dateUtc="2026-04-10T22:38:00Z">
        <w:del w:id="1433" w:author="TIEC 042426" w:date="2026-04-24T09:51:00Z" w16du:dateUtc="2026-04-24T14:51:00Z">
          <w:r w:rsidDel="002D752F">
            <w:rPr>
              <w:color w:val="000000"/>
            </w:rPr>
            <w:delText>C</w:delText>
          </w:r>
        </w:del>
      </w:ins>
      <w:ins w:id="1434" w:author="ERCOT" w:date="2025-11-13T18:26:00Z" w16du:dateUtc="2025-11-14T00:26:00Z">
        <w:del w:id="1435" w:author="TIEC 042426" w:date="2026-04-24T09:51:00Z" w16du:dateUtc="2026-04-24T14:51:00Z">
          <w:r w:rsidRPr="00545BC4" w:rsidDel="002D752F">
            <w:rPr>
              <w:color w:val="000000"/>
            </w:rPr>
            <w:delText>L to disconnect from the ERCOT System and remain disconnected until the Customer representing the LE</w:delText>
          </w:r>
        </w:del>
      </w:ins>
      <w:ins w:id="1436" w:author="ERCOT 041326" w:date="2026-04-10T17:38:00Z" w16du:dateUtc="2026-04-10T22:38:00Z">
        <w:del w:id="1437" w:author="TIEC 042426" w:date="2026-04-24T09:51:00Z" w16du:dateUtc="2026-04-24T14:51:00Z">
          <w:r w:rsidDel="002D752F">
            <w:rPr>
              <w:color w:val="000000"/>
            </w:rPr>
            <w:delText>C</w:delText>
          </w:r>
        </w:del>
      </w:ins>
      <w:ins w:id="1438" w:author="ERCOT" w:date="2025-11-13T18:26:00Z" w16du:dateUtc="2025-11-14T00:26:00Z">
        <w:del w:id="1439" w:author="TIEC 042426" w:date="2026-04-24T09:51:00Z" w16du:dateUtc="2026-04-24T14:51:00Z">
          <w:r w:rsidRPr="00545BC4" w:rsidDel="002D752F">
            <w:rPr>
              <w:color w:val="000000"/>
            </w:rPr>
            <w:delText>L has demonstrated to ERCOT’s satisfaction that the LE</w:delText>
          </w:r>
        </w:del>
      </w:ins>
      <w:ins w:id="1440" w:author="ERCOT 041326" w:date="2026-04-10T17:38:00Z" w16du:dateUtc="2026-04-10T22:38:00Z">
        <w:del w:id="1441" w:author="TIEC 042426" w:date="2026-04-24T09:51:00Z" w16du:dateUtc="2026-04-24T14:51:00Z">
          <w:r w:rsidDel="002D752F">
            <w:rPr>
              <w:color w:val="000000"/>
            </w:rPr>
            <w:delText>C</w:delText>
          </w:r>
        </w:del>
      </w:ins>
      <w:ins w:id="1442" w:author="ERCOT" w:date="2025-11-13T18:26:00Z" w16du:dateUtc="2025-11-14T00:26:00Z">
        <w:del w:id="1443" w:author="TIEC 042426" w:date="2026-04-24T09:51:00Z" w16du:dateUtc="2026-04-24T14:51:00Z">
          <w:r w:rsidRPr="00545BC4" w:rsidDel="002D752F">
            <w:rPr>
              <w:color w:val="000000"/>
            </w:rPr>
            <w:delText>L can comply with the ride-through performance requirements of this Section.</w:delText>
          </w:r>
        </w:del>
      </w:ins>
    </w:p>
    <w:sectPr w:rsidR="00152993"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AD39" w14:textId="77777777" w:rsidR="00C83B6E" w:rsidRDefault="00C83B6E">
      <w:r>
        <w:separator/>
      </w:r>
    </w:p>
  </w:endnote>
  <w:endnote w:type="continuationSeparator" w:id="0">
    <w:p w14:paraId="5A394EF0" w14:textId="77777777" w:rsidR="00C83B6E" w:rsidRDefault="00C8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533" w14:textId="39CDA46F"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2A41B6">
      <w:rPr>
        <w:rFonts w:ascii="Arial" w:hAnsi="Arial"/>
        <w:noProof/>
        <w:sz w:val="18"/>
      </w:rPr>
      <w:t>282NOGRR-</w:t>
    </w:r>
    <w:r w:rsidR="00CF221B">
      <w:rPr>
        <w:rFonts w:ascii="Arial" w:hAnsi="Arial"/>
        <w:noProof/>
        <w:sz w:val="18"/>
      </w:rPr>
      <w:t xml:space="preserve">26 TIEC </w:t>
    </w:r>
    <w:r w:rsidR="002A41B6">
      <w:rPr>
        <w:rFonts w:ascii="Arial" w:hAnsi="Arial"/>
        <w:noProof/>
        <w:sz w:val="18"/>
      </w:rPr>
      <w:t>Comments 0</w:t>
    </w:r>
    <w:r w:rsidR="006E6103">
      <w:rPr>
        <w:rFonts w:ascii="Arial" w:hAnsi="Arial"/>
        <w:noProof/>
        <w:sz w:val="18"/>
      </w:rPr>
      <w:t>4</w:t>
    </w:r>
    <w:r w:rsidR="00CF221B">
      <w:rPr>
        <w:rFonts w:ascii="Arial" w:hAnsi="Arial"/>
        <w:noProof/>
        <w:sz w:val="18"/>
      </w:rPr>
      <w:t>24</w:t>
    </w:r>
    <w:r w:rsidR="002A41B6">
      <w:rPr>
        <w:rFonts w:ascii="Arial" w:hAnsi="Arial"/>
        <w:noProof/>
        <w:sz w:val="18"/>
      </w:rPr>
      <w:t>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54A2F7E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83BBA" w14:textId="77777777" w:rsidR="00C83B6E" w:rsidRDefault="00C83B6E">
      <w:r>
        <w:separator/>
      </w:r>
    </w:p>
  </w:footnote>
  <w:footnote w:type="continuationSeparator" w:id="0">
    <w:p w14:paraId="20BA404B" w14:textId="77777777" w:rsidR="00C83B6E" w:rsidRDefault="00C83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879" w14:textId="136B955E" w:rsidR="003D0994" w:rsidRPr="00E4039D" w:rsidRDefault="00D825C5" w:rsidP="00E4039D">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29721A"/>
    <w:multiLevelType w:val="hybridMultilevel"/>
    <w:tmpl w:val="4E80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03777"/>
    <w:multiLevelType w:val="hybridMultilevel"/>
    <w:tmpl w:val="18A4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A53D7"/>
    <w:multiLevelType w:val="hybridMultilevel"/>
    <w:tmpl w:val="61486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0264F"/>
    <w:multiLevelType w:val="hybridMultilevel"/>
    <w:tmpl w:val="D5BC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C3EF1"/>
    <w:multiLevelType w:val="hybridMultilevel"/>
    <w:tmpl w:val="A50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FBA1344"/>
    <w:multiLevelType w:val="hybridMultilevel"/>
    <w:tmpl w:val="9D94B096"/>
    <w:lvl w:ilvl="0" w:tplc="09C65C4C">
      <w:start w:val="1"/>
      <w:numFmt w:val="decimal"/>
      <w:lvlText w:val="%1."/>
      <w:lvlJc w:val="left"/>
      <w:pPr>
        <w:ind w:left="1020" w:hanging="360"/>
      </w:pPr>
    </w:lvl>
    <w:lvl w:ilvl="1" w:tplc="46209274">
      <w:start w:val="1"/>
      <w:numFmt w:val="decimal"/>
      <w:lvlText w:val="%2."/>
      <w:lvlJc w:val="left"/>
      <w:pPr>
        <w:ind w:left="1020" w:hanging="360"/>
      </w:pPr>
    </w:lvl>
    <w:lvl w:ilvl="2" w:tplc="02280432">
      <w:start w:val="1"/>
      <w:numFmt w:val="decimal"/>
      <w:lvlText w:val="%3."/>
      <w:lvlJc w:val="left"/>
      <w:pPr>
        <w:ind w:left="1020" w:hanging="360"/>
      </w:pPr>
    </w:lvl>
    <w:lvl w:ilvl="3" w:tplc="2EA833C0">
      <w:start w:val="1"/>
      <w:numFmt w:val="decimal"/>
      <w:lvlText w:val="%4."/>
      <w:lvlJc w:val="left"/>
      <w:pPr>
        <w:ind w:left="1020" w:hanging="360"/>
      </w:pPr>
    </w:lvl>
    <w:lvl w:ilvl="4" w:tplc="CB54E112">
      <w:start w:val="1"/>
      <w:numFmt w:val="decimal"/>
      <w:lvlText w:val="%5."/>
      <w:lvlJc w:val="left"/>
      <w:pPr>
        <w:ind w:left="1020" w:hanging="360"/>
      </w:pPr>
    </w:lvl>
    <w:lvl w:ilvl="5" w:tplc="1E0AD796">
      <w:start w:val="1"/>
      <w:numFmt w:val="decimal"/>
      <w:lvlText w:val="%6."/>
      <w:lvlJc w:val="left"/>
      <w:pPr>
        <w:ind w:left="1020" w:hanging="360"/>
      </w:pPr>
    </w:lvl>
    <w:lvl w:ilvl="6" w:tplc="44AA8D38">
      <w:start w:val="1"/>
      <w:numFmt w:val="decimal"/>
      <w:lvlText w:val="%7."/>
      <w:lvlJc w:val="left"/>
      <w:pPr>
        <w:ind w:left="1020" w:hanging="360"/>
      </w:pPr>
    </w:lvl>
    <w:lvl w:ilvl="7" w:tplc="24A89344">
      <w:start w:val="1"/>
      <w:numFmt w:val="decimal"/>
      <w:lvlText w:val="%8."/>
      <w:lvlJc w:val="left"/>
      <w:pPr>
        <w:ind w:left="1020" w:hanging="360"/>
      </w:pPr>
    </w:lvl>
    <w:lvl w:ilvl="8" w:tplc="119852E2">
      <w:start w:val="1"/>
      <w:numFmt w:val="decimal"/>
      <w:lvlText w:val="%9."/>
      <w:lvlJc w:val="left"/>
      <w:pPr>
        <w:ind w:left="1020" w:hanging="360"/>
      </w:pPr>
    </w:lvl>
  </w:abstractNum>
  <w:abstractNum w:abstractNumId="8" w15:restartNumberingAfterBreak="0">
    <w:nsid w:val="4B385C1E"/>
    <w:multiLevelType w:val="hybridMultilevel"/>
    <w:tmpl w:val="57A27594"/>
    <w:lvl w:ilvl="0" w:tplc="53BCAD70">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3B15345"/>
    <w:multiLevelType w:val="hybridMultilevel"/>
    <w:tmpl w:val="A05218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05354E"/>
    <w:multiLevelType w:val="hybridMultilevel"/>
    <w:tmpl w:val="A63618D8"/>
    <w:lvl w:ilvl="0" w:tplc="B2D4F68A">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542129"/>
    <w:multiLevelType w:val="hybridMultilevel"/>
    <w:tmpl w:val="42E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9872182">
    <w:abstractNumId w:val="0"/>
  </w:num>
  <w:num w:numId="2" w16cid:durableId="207186219">
    <w:abstractNumId w:val="12"/>
  </w:num>
  <w:num w:numId="3" w16cid:durableId="1433935337">
    <w:abstractNumId w:val="10"/>
  </w:num>
  <w:num w:numId="4" w16cid:durableId="565186876">
    <w:abstractNumId w:val="13"/>
  </w:num>
  <w:num w:numId="5" w16cid:durableId="1573808912">
    <w:abstractNumId w:val="11"/>
  </w:num>
  <w:num w:numId="6" w16cid:durableId="707461393">
    <w:abstractNumId w:val="5"/>
  </w:num>
  <w:num w:numId="7" w16cid:durableId="1337882893">
    <w:abstractNumId w:val="8"/>
  </w:num>
  <w:num w:numId="8" w16cid:durableId="246156608">
    <w:abstractNumId w:val="6"/>
  </w:num>
  <w:num w:numId="9" w16cid:durableId="1076169578">
    <w:abstractNumId w:val="1"/>
  </w:num>
  <w:num w:numId="10" w16cid:durableId="142744790">
    <w:abstractNumId w:val="9"/>
  </w:num>
  <w:num w:numId="11" w16cid:durableId="326638566">
    <w:abstractNumId w:val="2"/>
  </w:num>
  <w:num w:numId="12" w16cid:durableId="2058161903">
    <w:abstractNumId w:val="4"/>
  </w:num>
  <w:num w:numId="13" w16cid:durableId="1051727673">
    <w:abstractNumId w:val="3"/>
  </w:num>
  <w:num w:numId="14" w16cid:durableId="1116349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1326">
    <w15:presenceInfo w15:providerId="None" w15:userId="ERCOT 041326"/>
  </w15:person>
  <w15:person w15:author="TIEC 042426">
    <w15:presenceInfo w15:providerId="None" w15:userId="TIEC 042426"/>
  </w15:person>
  <w15:person w15:author="ERCOT">
    <w15:presenceInfo w15:providerId="None" w15:userId="ERCOT"/>
  </w15:person>
  <w15:person w15:author="ERCOT 013026">
    <w15:presenceInfo w15:providerId="None" w15:userId="ERCOT 013026"/>
  </w15:person>
  <w15:person w15:author="ERCOT 032726">
    <w15:presenceInfo w15:providerId="None" w15:userId="ERCOT 032726"/>
  </w15:person>
  <w15:person w15:author="ERCOT 031126">
    <w15:presenceInfo w15:providerId="None" w15:userId="ERCOT 031126"/>
  </w15:person>
  <w15:person w15:author="ROS 040226">
    <w15:presenceInfo w15:providerId="None" w15:userId="ROS 040226"/>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ADC"/>
    <w:rsid w:val="00003096"/>
    <w:rsid w:val="000035CE"/>
    <w:rsid w:val="00004278"/>
    <w:rsid w:val="00006A67"/>
    <w:rsid w:val="00010669"/>
    <w:rsid w:val="00012122"/>
    <w:rsid w:val="000125BC"/>
    <w:rsid w:val="00013A3A"/>
    <w:rsid w:val="00014372"/>
    <w:rsid w:val="000146CF"/>
    <w:rsid w:val="000160DC"/>
    <w:rsid w:val="0001621A"/>
    <w:rsid w:val="00021AD1"/>
    <w:rsid w:val="0002258D"/>
    <w:rsid w:val="0002318B"/>
    <w:rsid w:val="00024865"/>
    <w:rsid w:val="00025858"/>
    <w:rsid w:val="0003100F"/>
    <w:rsid w:val="00031B8D"/>
    <w:rsid w:val="0003227F"/>
    <w:rsid w:val="00034D15"/>
    <w:rsid w:val="00035447"/>
    <w:rsid w:val="00035D0D"/>
    <w:rsid w:val="00037668"/>
    <w:rsid w:val="00041145"/>
    <w:rsid w:val="00041292"/>
    <w:rsid w:val="00042DDF"/>
    <w:rsid w:val="000436C5"/>
    <w:rsid w:val="00045879"/>
    <w:rsid w:val="00045F12"/>
    <w:rsid w:val="000478E4"/>
    <w:rsid w:val="00051136"/>
    <w:rsid w:val="00051424"/>
    <w:rsid w:val="0005210A"/>
    <w:rsid w:val="0005361B"/>
    <w:rsid w:val="0005539C"/>
    <w:rsid w:val="000563F1"/>
    <w:rsid w:val="00057EC1"/>
    <w:rsid w:val="0006011E"/>
    <w:rsid w:val="00060556"/>
    <w:rsid w:val="0006098F"/>
    <w:rsid w:val="00061A53"/>
    <w:rsid w:val="00061C3C"/>
    <w:rsid w:val="0006264C"/>
    <w:rsid w:val="00062BAE"/>
    <w:rsid w:val="00064C6D"/>
    <w:rsid w:val="0006568D"/>
    <w:rsid w:val="00065C9E"/>
    <w:rsid w:val="000675D6"/>
    <w:rsid w:val="000715D4"/>
    <w:rsid w:val="000733A3"/>
    <w:rsid w:val="00073B0B"/>
    <w:rsid w:val="000752E5"/>
    <w:rsid w:val="00075A94"/>
    <w:rsid w:val="00076F9D"/>
    <w:rsid w:val="0007775A"/>
    <w:rsid w:val="00077A02"/>
    <w:rsid w:val="000806A5"/>
    <w:rsid w:val="00082A83"/>
    <w:rsid w:val="00083E78"/>
    <w:rsid w:val="000871C6"/>
    <w:rsid w:val="00090656"/>
    <w:rsid w:val="00091ED5"/>
    <w:rsid w:val="00094727"/>
    <w:rsid w:val="00094B57"/>
    <w:rsid w:val="0009584B"/>
    <w:rsid w:val="0009695E"/>
    <w:rsid w:val="000A28D5"/>
    <w:rsid w:val="000A2F31"/>
    <w:rsid w:val="000A35BB"/>
    <w:rsid w:val="000A4BA6"/>
    <w:rsid w:val="000A6C3E"/>
    <w:rsid w:val="000A73F4"/>
    <w:rsid w:val="000A75BA"/>
    <w:rsid w:val="000B078B"/>
    <w:rsid w:val="000B4EAC"/>
    <w:rsid w:val="000B4FDC"/>
    <w:rsid w:val="000B7002"/>
    <w:rsid w:val="000C00A5"/>
    <w:rsid w:val="000C1141"/>
    <w:rsid w:val="000C77F9"/>
    <w:rsid w:val="000C7AAB"/>
    <w:rsid w:val="000D004C"/>
    <w:rsid w:val="000D23C8"/>
    <w:rsid w:val="000D42D8"/>
    <w:rsid w:val="000D5EAF"/>
    <w:rsid w:val="000D6BAE"/>
    <w:rsid w:val="000E0305"/>
    <w:rsid w:val="000E0EAE"/>
    <w:rsid w:val="000E365E"/>
    <w:rsid w:val="000E436B"/>
    <w:rsid w:val="000E604B"/>
    <w:rsid w:val="000E641A"/>
    <w:rsid w:val="000E6D3B"/>
    <w:rsid w:val="000E77D1"/>
    <w:rsid w:val="000F00F1"/>
    <w:rsid w:val="000F07A2"/>
    <w:rsid w:val="000F0C8C"/>
    <w:rsid w:val="000F0E85"/>
    <w:rsid w:val="000F1F2C"/>
    <w:rsid w:val="000F38FA"/>
    <w:rsid w:val="000F3CDF"/>
    <w:rsid w:val="000F528C"/>
    <w:rsid w:val="000F5E7C"/>
    <w:rsid w:val="000F69B3"/>
    <w:rsid w:val="00100892"/>
    <w:rsid w:val="00104F6D"/>
    <w:rsid w:val="00105BC1"/>
    <w:rsid w:val="00105D9B"/>
    <w:rsid w:val="00110823"/>
    <w:rsid w:val="00110AAC"/>
    <w:rsid w:val="00111C12"/>
    <w:rsid w:val="00113E3B"/>
    <w:rsid w:val="001146F4"/>
    <w:rsid w:val="001157B1"/>
    <w:rsid w:val="001159D2"/>
    <w:rsid w:val="001173BE"/>
    <w:rsid w:val="00121E0B"/>
    <w:rsid w:val="00122E6E"/>
    <w:rsid w:val="00122FB0"/>
    <w:rsid w:val="0012487A"/>
    <w:rsid w:val="001258AC"/>
    <w:rsid w:val="00126FF2"/>
    <w:rsid w:val="0013048B"/>
    <w:rsid w:val="00132855"/>
    <w:rsid w:val="00134827"/>
    <w:rsid w:val="00135135"/>
    <w:rsid w:val="00136A7E"/>
    <w:rsid w:val="00136DAE"/>
    <w:rsid w:val="0013782E"/>
    <w:rsid w:val="001438D4"/>
    <w:rsid w:val="00145384"/>
    <w:rsid w:val="00146855"/>
    <w:rsid w:val="00146AE7"/>
    <w:rsid w:val="00147221"/>
    <w:rsid w:val="001511A1"/>
    <w:rsid w:val="001515E7"/>
    <w:rsid w:val="00151735"/>
    <w:rsid w:val="00151BF3"/>
    <w:rsid w:val="001527A8"/>
    <w:rsid w:val="00152993"/>
    <w:rsid w:val="00152D09"/>
    <w:rsid w:val="0015391A"/>
    <w:rsid w:val="00153AF5"/>
    <w:rsid w:val="00154C81"/>
    <w:rsid w:val="00154F38"/>
    <w:rsid w:val="00155191"/>
    <w:rsid w:val="0015563A"/>
    <w:rsid w:val="00155B51"/>
    <w:rsid w:val="00160C94"/>
    <w:rsid w:val="0016168E"/>
    <w:rsid w:val="0016306F"/>
    <w:rsid w:val="001631DC"/>
    <w:rsid w:val="00164C04"/>
    <w:rsid w:val="00165285"/>
    <w:rsid w:val="00165B43"/>
    <w:rsid w:val="0016611A"/>
    <w:rsid w:val="00166AB7"/>
    <w:rsid w:val="0016749D"/>
    <w:rsid w:val="0016780B"/>
    <w:rsid w:val="00167F2B"/>
    <w:rsid w:val="00170297"/>
    <w:rsid w:val="00170B05"/>
    <w:rsid w:val="001710A4"/>
    <w:rsid w:val="00180756"/>
    <w:rsid w:val="00181042"/>
    <w:rsid w:val="00181404"/>
    <w:rsid w:val="00181F71"/>
    <w:rsid w:val="001827F4"/>
    <w:rsid w:val="00183025"/>
    <w:rsid w:val="001830B4"/>
    <w:rsid w:val="001879C9"/>
    <w:rsid w:val="00187D36"/>
    <w:rsid w:val="001904AA"/>
    <w:rsid w:val="001923F1"/>
    <w:rsid w:val="00192677"/>
    <w:rsid w:val="00192A49"/>
    <w:rsid w:val="00195330"/>
    <w:rsid w:val="001A227D"/>
    <w:rsid w:val="001A4E89"/>
    <w:rsid w:val="001A52F5"/>
    <w:rsid w:val="001A5D9C"/>
    <w:rsid w:val="001B08E9"/>
    <w:rsid w:val="001B3C56"/>
    <w:rsid w:val="001B499F"/>
    <w:rsid w:val="001B637C"/>
    <w:rsid w:val="001C2C72"/>
    <w:rsid w:val="001C48E0"/>
    <w:rsid w:val="001C749C"/>
    <w:rsid w:val="001D0797"/>
    <w:rsid w:val="001D08EE"/>
    <w:rsid w:val="001D1FCB"/>
    <w:rsid w:val="001D2AF1"/>
    <w:rsid w:val="001D4D0B"/>
    <w:rsid w:val="001D521C"/>
    <w:rsid w:val="001E0989"/>
    <w:rsid w:val="001E2032"/>
    <w:rsid w:val="001E3222"/>
    <w:rsid w:val="001E3C11"/>
    <w:rsid w:val="001E5484"/>
    <w:rsid w:val="001E6CDD"/>
    <w:rsid w:val="001F0456"/>
    <w:rsid w:val="001F1E0D"/>
    <w:rsid w:val="001F28A0"/>
    <w:rsid w:val="001F4979"/>
    <w:rsid w:val="001F6700"/>
    <w:rsid w:val="001F6ABC"/>
    <w:rsid w:val="001F7E0C"/>
    <w:rsid w:val="00201D35"/>
    <w:rsid w:val="002031FB"/>
    <w:rsid w:val="002048A9"/>
    <w:rsid w:val="00206871"/>
    <w:rsid w:val="00206FAA"/>
    <w:rsid w:val="00211A55"/>
    <w:rsid w:val="0021207A"/>
    <w:rsid w:val="002122F7"/>
    <w:rsid w:val="00212C6B"/>
    <w:rsid w:val="002141B4"/>
    <w:rsid w:val="00214E75"/>
    <w:rsid w:val="002158D8"/>
    <w:rsid w:val="002225DF"/>
    <w:rsid w:val="00225739"/>
    <w:rsid w:val="00226039"/>
    <w:rsid w:val="0022743E"/>
    <w:rsid w:val="002279DD"/>
    <w:rsid w:val="002309F5"/>
    <w:rsid w:val="00231862"/>
    <w:rsid w:val="00234179"/>
    <w:rsid w:val="002346C7"/>
    <w:rsid w:val="00235844"/>
    <w:rsid w:val="00235E34"/>
    <w:rsid w:val="00236827"/>
    <w:rsid w:val="002368FC"/>
    <w:rsid w:val="00237156"/>
    <w:rsid w:val="00237F13"/>
    <w:rsid w:val="00241332"/>
    <w:rsid w:val="00241AAE"/>
    <w:rsid w:val="00247D4E"/>
    <w:rsid w:val="00250314"/>
    <w:rsid w:val="00252382"/>
    <w:rsid w:val="00252436"/>
    <w:rsid w:val="00252CEC"/>
    <w:rsid w:val="00253AB6"/>
    <w:rsid w:val="00254175"/>
    <w:rsid w:val="00255713"/>
    <w:rsid w:val="002622BD"/>
    <w:rsid w:val="00262779"/>
    <w:rsid w:val="00263011"/>
    <w:rsid w:val="002644F0"/>
    <w:rsid w:val="002650E2"/>
    <w:rsid w:val="00265914"/>
    <w:rsid w:val="00265FD0"/>
    <w:rsid w:val="00265FD1"/>
    <w:rsid w:val="00266360"/>
    <w:rsid w:val="00270308"/>
    <w:rsid w:val="0027046E"/>
    <w:rsid w:val="00270847"/>
    <w:rsid w:val="002708D0"/>
    <w:rsid w:val="00270A04"/>
    <w:rsid w:val="00271056"/>
    <w:rsid w:val="002718F9"/>
    <w:rsid w:val="00272BC7"/>
    <w:rsid w:val="002771E6"/>
    <w:rsid w:val="00277278"/>
    <w:rsid w:val="002808FC"/>
    <w:rsid w:val="00281A0A"/>
    <w:rsid w:val="0028295D"/>
    <w:rsid w:val="00284194"/>
    <w:rsid w:val="00285C51"/>
    <w:rsid w:val="00286C3B"/>
    <w:rsid w:val="0028720A"/>
    <w:rsid w:val="00287F9D"/>
    <w:rsid w:val="00291875"/>
    <w:rsid w:val="002925B8"/>
    <w:rsid w:val="00293545"/>
    <w:rsid w:val="0029384A"/>
    <w:rsid w:val="002A03EF"/>
    <w:rsid w:val="002A19BE"/>
    <w:rsid w:val="002A3266"/>
    <w:rsid w:val="002A41B6"/>
    <w:rsid w:val="002A5350"/>
    <w:rsid w:val="002A60E5"/>
    <w:rsid w:val="002A771F"/>
    <w:rsid w:val="002B1BCA"/>
    <w:rsid w:val="002B71A4"/>
    <w:rsid w:val="002B7641"/>
    <w:rsid w:val="002C0380"/>
    <w:rsid w:val="002C1C68"/>
    <w:rsid w:val="002C28A4"/>
    <w:rsid w:val="002C388C"/>
    <w:rsid w:val="002C3C48"/>
    <w:rsid w:val="002C4635"/>
    <w:rsid w:val="002C55A8"/>
    <w:rsid w:val="002C5CFB"/>
    <w:rsid w:val="002C68C1"/>
    <w:rsid w:val="002C70CC"/>
    <w:rsid w:val="002C7D51"/>
    <w:rsid w:val="002D1CCC"/>
    <w:rsid w:val="002D265D"/>
    <w:rsid w:val="002D420B"/>
    <w:rsid w:val="002D4702"/>
    <w:rsid w:val="002D726C"/>
    <w:rsid w:val="002D752F"/>
    <w:rsid w:val="002E17B7"/>
    <w:rsid w:val="002E3720"/>
    <w:rsid w:val="002E5D84"/>
    <w:rsid w:val="002F236C"/>
    <w:rsid w:val="002F3E7B"/>
    <w:rsid w:val="002F4482"/>
    <w:rsid w:val="002F492A"/>
    <w:rsid w:val="002F6DCD"/>
    <w:rsid w:val="002F6EF7"/>
    <w:rsid w:val="003010C0"/>
    <w:rsid w:val="00301980"/>
    <w:rsid w:val="00302CD0"/>
    <w:rsid w:val="00303B88"/>
    <w:rsid w:val="0030434B"/>
    <w:rsid w:val="00305963"/>
    <w:rsid w:val="00305F83"/>
    <w:rsid w:val="00310798"/>
    <w:rsid w:val="003112D0"/>
    <w:rsid w:val="00312FDC"/>
    <w:rsid w:val="00315B40"/>
    <w:rsid w:val="00317A9E"/>
    <w:rsid w:val="00320F47"/>
    <w:rsid w:val="00320FB4"/>
    <w:rsid w:val="00321BC6"/>
    <w:rsid w:val="00324120"/>
    <w:rsid w:val="003258E4"/>
    <w:rsid w:val="0032668E"/>
    <w:rsid w:val="00326FD4"/>
    <w:rsid w:val="00327AC3"/>
    <w:rsid w:val="00327AF1"/>
    <w:rsid w:val="00330182"/>
    <w:rsid w:val="003308E1"/>
    <w:rsid w:val="003322FD"/>
    <w:rsid w:val="00332A97"/>
    <w:rsid w:val="00332D4B"/>
    <w:rsid w:val="0033300D"/>
    <w:rsid w:val="003343EA"/>
    <w:rsid w:val="00334987"/>
    <w:rsid w:val="00336280"/>
    <w:rsid w:val="00340943"/>
    <w:rsid w:val="00342CAE"/>
    <w:rsid w:val="00342D13"/>
    <w:rsid w:val="00343666"/>
    <w:rsid w:val="003449B4"/>
    <w:rsid w:val="003449B9"/>
    <w:rsid w:val="00347A27"/>
    <w:rsid w:val="00347FEE"/>
    <w:rsid w:val="00350C00"/>
    <w:rsid w:val="00351388"/>
    <w:rsid w:val="00354DE2"/>
    <w:rsid w:val="003554C1"/>
    <w:rsid w:val="00357B98"/>
    <w:rsid w:val="0036296E"/>
    <w:rsid w:val="00363AB6"/>
    <w:rsid w:val="00364F44"/>
    <w:rsid w:val="00365287"/>
    <w:rsid w:val="00365C48"/>
    <w:rsid w:val="00366113"/>
    <w:rsid w:val="00366FE4"/>
    <w:rsid w:val="00367B86"/>
    <w:rsid w:val="00370699"/>
    <w:rsid w:val="00371879"/>
    <w:rsid w:val="00372173"/>
    <w:rsid w:val="00372B69"/>
    <w:rsid w:val="003732C2"/>
    <w:rsid w:val="003747AF"/>
    <w:rsid w:val="00375250"/>
    <w:rsid w:val="00376B04"/>
    <w:rsid w:val="00376EB9"/>
    <w:rsid w:val="0038446E"/>
    <w:rsid w:val="00384E17"/>
    <w:rsid w:val="00386DF0"/>
    <w:rsid w:val="00390075"/>
    <w:rsid w:val="00391911"/>
    <w:rsid w:val="00391E96"/>
    <w:rsid w:val="0039351D"/>
    <w:rsid w:val="0039365A"/>
    <w:rsid w:val="00394097"/>
    <w:rsid w:val="0039429F"/>
    <w:rsid w:val="00397490"/>
    <w:rsid w:val="003A3104"/>
    <w:rsid w:val="003A5581"/>
    <w:rsid w:val="003A708F"/>
    <w:rsid w:val="003B09AE"/>
    <w:rsid w:val="003B0CA6"/>
    <w:rsid w:val="003B0E71"/>
    <w:rsid w:val="003B27B1"/>
    <w:rsid w:val="003B2F9E"/>
    <w:rsid w:val="003B56E5"/>
    <w:rsid w:val="003B576D"/>
    <w:rsid w:val="003B6C22"/>
    <w:rsid w:val="003C018A"/>
    <w:rsid w:val="003C2281"/>
    <w:rsid w:val="003C270C"/>
    <w:rsid w:val="003C405A"/>
    <w:rsid w:val="003C6F79"/>
    <w:rsid w:val="003D0610"/>
    <w:rsid w:val="003D0994"/>
    <w:rsid w:val="003D0A1C"/>
    <w:rsid w:val="003D2D5B"/>
    <w:rsid w:val="003D4E10"/>
    <w:rsid w:val="003D4ED1"/>
    <w:rsid w:val="003D5578"/>
    <w:rsid w:val="003D59AC"/>
    <w:rsid w:val="003E042F"/>
    <w:rsid w:val="003E0CE0"/>
    <w:rsid w:val="003E134D"/>
    <w:rsid w:val="003E5C4F"/>
    <w:rsid w:val="003E5FA9"/>
    <w:rsid w:val="003E602F"/>
    <w:rsid w:val="003E6FEA"/>
    <w:rsid w:val="003E77D6"/>
    <w:rsid w:val="003E7D74"/>
    <w:rsid w:val="003F33ED"/>
    <w:rsid w:val="003F4D1C"/>
    <w:rsid w:val="003F712A"/>
    <w:rsid w:val="003F7C3B"/>
    <w:rsid w:val="00401B31"/>
    <w:rsid w:val="004029BE"/>
    <w:rsid w:val="00402F5B"/>
    <w:rsid w:val="00402FA3"/>
    <w:rsid w:val="00403913"/>
    <w:rsid w:val="00403E89"/>
    <w:rsid w:val="00403FE3"/>
    <w:rsid w:val="004105E4"/>
    <w:rsid w:val="00411936"/>
    <w:rsid w:val="00414051"/>
    <w:rsid w:val="004154DE"/>
    <w:rsid w:val="00417117"/>
    <w:rsid w:val="00417667"/>
    <w:rsid w:val="00417C21"/>
    <w:rsid w:val="00420789"/>
    <w:rsid w:val="00420800"/>
    <w:rsid w:val="00423824"/>
    <w:rsid w:val="00425D3D"/>
    <w:rsid w:val="00426174"/>
    <w:rsid w:val="00430405"/>
    <w:rsid w:val="004331A1"/>
    <w:rsid w:val="004332B1"/>
    <w:rsid w:val="0043567D"/>
    <w:rsid w:val="0043699E"/>
    <w:rsid w:val="0044161D"/>
    <w:rsid w:val="004445C3"/>
    <w:rsid w:val="00450826"/>
    <w:rsid w:val="00452205"/>
    <w:rsid w:val="0045483C"/>
    <w:rsid w:val="004552F8"/>
    <w:rsid w:val="00455A5A"/>
    <w:rsid w:val="00456453"/>
    <w:rsid w:val="00457E0A"/>
    <w:rsid w:val="0046162F"/>
    <w:rsid w:val="0046172F"/>
    <w:rsid w:val="004637E6"/>
    <w:rsid w:val="00463A93"/>
    <w:rsid w:val="00464D37"/>
    <w:rsid w:val="004659FE"/>
    <w:rsid w:val="00467448"/>
    <w:rsid w:val="004703D3"/>
    <w:rsid w:val="0047075B"/>
    <w:rsid w:val="00470F32"/>
    <w:rsid w:val="00472C74"/>
    <w:rsid w:val="004734E6"/>
    <w:rsid w:val="00474952"/>
    <w:rsid w:val="00474CAA"/>
    <w:rsid w:val="004776D7"/>
    <w:rsid w:val="0048058B"/>
    <w:rsid w:val="0048180F"/>
    <w:rsid w:val="00481D69"/>
    <w:rsid w:val="00481D86"/>
    <w:rsid w:val="004838F2"/>
    <w:rsid w:val="00487A53"/>
    <w:rsid w:val="0049169A"/>
    <w:rsid w:val="00491A9E"/>
    <w:rsid w:val="00493D7B"/>
    <w:rsid w:val="00495DFD"/>
    <w:rsid w:val="004962E3"/>
    <w:rsid w:val="004A1E5E"/>
    <w:rsid w:val="004A342E"/>
    <w:rsid w:val="004A3750"/>
    <w:rsid w:val="004A5517"/>
    <w:rsid w:val="004A610D"/>
    <w:rsid w:val="004A77C6"/>
    <w:rsid w:val="004A7FAC"/>
    <w:rsid w:val="004B52AB"/>
    <w:rsid w:val="004B6A75"/>
    <w:rsid w:val="004B7B90"/>
    <w:rsid w:val="004C07D1"/>
    <w:rsid w:val="004C297F"/>
    <w:rsid w:val="004C4109"/>
    <w:rsid w:val="004C46E8"/>
    <w:rsid w:val="004C7D95"/>
    <w:rsid w:val="004D04F4"/>
    <w:rsid w:val="004D1AFA"/>
    <w:rsid w:val="004D37D7"/>
    <w:rsid w:val="004D482A"/>
    <w:rsid w:val="004D6CEF"/>
    <w:rsid w:val="004D7695"/>
    <w:rsid w:val="004D7E7A"/>
    <w:rsid w:val="004D7FB5"/>
    <w:rsid w:val="004E1E95"/>
    <w:rsid w:val="004E2C19"/>
    <w:rsid w:val="004E3A5D"/>
    <w:rsid w:val="004E7E4C"/>
    <w:rsid w:val="004F0CB5"/>
    <w:rsid w:val="004F5E04"/>
    <w:rsid w:val="004F7C76"/>
    <w:rsid w:val="0050094B"/>
    <w:rsid w:val="005011EA"/>
    <w:rsid w:val="005015C7"/>
    <w:rsid w:val="005075F5"/>
    <w:rsid w:val="00507C3F"/>
    <w:rsid w:val="0051459B"/>
    <w:rsid w:val="00514EC2"/>
    <w:rsid w:val="00517BB9"/>
    <w:rsid w:val="005203B0"/>
    <w:rsid w:val="0052230F"/>
    <w:rsid w:val="00522C07"/>
    <w:rsid w:val="00527296"/>
    <w:rsid w:val="00530448"/>
    <w:rsid w:val="005307AF"/>
    <w:rsid w:val="005329A0"/>
    <w:rsid w:val="0053428C"/>
    <w:rsid w:val="0053541D"/>
    <w:rsid w:val="00535B1F"/>
    <w:rsid w:val="005371F9"/>
    <w:rsid w:val="0054018D"/>
    <w:rsid w:val="00541769"/>
    <w:rsid w:val="00542350"/>
    <w:rsid w:val="00545BC4"/>
    <w:rsid w:val="0055032D"/>
    <w:rsid w:val="00553971"/>
    <w:rsid w:val="00553B4D"/>
    <w:rsid w:val="00553D08"/>
    <w:rsid w:val="00560BA7"/>
    <w:rsid w:val="00562220"/>
    <w:rsid w:val="00562A0F"/>
    <w:rsid w:val="00562A5F"/>
    <w:rsid w:val="0056332B"/>
    <w:rsid w:val="005647BA"/>
    <w:rsid w:val="00565A60"/>
    <w:rsid w:val="005668A6"/>
    <w:rsid w:val="005673E7"/>
    <w:rsid w:val="00567EC7"/>
    <w:rsid w:val="00571CED"/>
    <w:rsid w:val="0057464D"/>
    <w:rsid w:val="0057468B"/>
    <w:rsid w:val="00576F34"/>
    <w:rsid w:val="005775DD"/>
    <w:rsid w:val="00580500"/>
    <w:rsid w:val="00583F10"/>
    <w:rsid w:val="005864DB"/>
    <w:rsid w:val="00586E87"/>
    <w:rsid w:val="0059062C"/>
    <w:rsid w:val="0059205C"/>
    <w:rsid w:val="00592417"/>
    <w:rsid w:val="00592E1C"/>
    <w:rsid w:val="00592EC3"/>
    <w:rsid w:val="00593804"/>
    <w:rsid w:val="005945BE"/>
    <w:rsid w:val="005955CE"/>
    <w:rsid w:val="0059655D"/>
    <w:rsid w:val="00596F11"/>
    <w:rsid w:val="005970F0"/>
    <w:rsid w:val="005A09B0"/>
    <w:rsid w:val="005A3581"/>
    <w:rsid w:val="005A719E"/>
    <w:rsid w:val="005A7A14"/>
    <w:rsid w:val="005A7E5D"/>
    <w:rsid w:val="005B01CB"/>
    <w:rsid w:val="005B0A49"/>
    <w:rsid w:val="005B1A3C"/>
    <w:rsid w:val="005B38B8"/>
    <w:rsid w:val="005B3956"/>
    <w:rsid w:val="005B3A3F"/>
    <w:rsid w:val="005B47BF"/>
    <w:rsid w:val="005B63BC"/>
    <w:rsid w:val="005B7C4A"/>
    <w:rsid w:val="005C2D82"/>
    <w:rsid w:val="005C49C5"/>
    <w:rsid w:val="005C4D2A"/>
    <w:rsid w:val="005C4FB3"/>
    <w:rsid w:val="005C5E9C"/>
    <w:rsid w:val="005C697B"/>
    <w:rsid w:val="005D1EB5"/>
    <w:rsid w:val="005D284C"/>
    <w:rsid w:val="005D4627"/>
    <w:rsid w:val="005D4A74"/>
    <w:rsid w:val="005D6B06"/>
    <w:rsid w:val="005D6C02"/>
    <w:rsid w:val="005D773C"/>
    <w:rsid w:val="005D781C"/>
    <w:rsid w:val="005D7B1F"/>
    <w:rsid w:val="005E06A8"/>
    <w:rsid w:val="005E5119"/>
    <w:rsid w:val="005E51A5"/>
    <w:rsid w:val="005E5390"/>
    <w:rsid w:val="005E63B4"/>
    <w:rsid w:val="005F0DC5"/>
    <w:rsid w:val="005F20E6"/>
    <w:rsid w:val="005F27B0"/>
    <w:rsid w:val="005F3D43"/>
    <w:rsid w:val="005F4728"/>
    <w:rsid w:val="005F7086"/>
    <w:rsid w:val="005F74B9"/>
    <w:rsid w:val="006015B4"/>
    <w:rsid w:val="006021A0"/>
    <w:rsid w:val="00606001"/>
    <w:rsid w:val="0060722D"/>
    <w:rsid w:val="00612460"/>
    <w:rsid w:val="0061271E"/>
    <w:rsid w:val="00613473"/>
    <w:rsid w:val="006139FC"/>
    <w:rsid w:val="00616449"/>
    <w:rsid w:val="006173CE"/>
    <w:rsid w:val="0061750E"/>
    <w:rsid w:val="00623AD1"/>
    <w:rsid w:val="006272FD"/>
    <w:rsid w:val="0062776E"/>
    <w:rsid w:val="00633E23"/>
    <w:rsid w:val="006343D8"/>
    <w:rsid w:val="0063574E"/>
    <w:rsid w:val="00635E06"/>
    <w:rsid w:val="00636EAF"/>
    <w:rsid w:val="00637193"/>
    <w:rsid w:val="00637F68"/>
    <w:rsid w:val="00643A43"/>
    <w:rsid w:val="0064452B"/>
    <w:rsid w:val="00645F29"/>
    <w:rsid w:val="006469E6"/>
    <w:rsid w:val="00651549"/>
    <w:rsid w:val="00653DD6"/>
    <w:rsid w:val="00656618"/>
    <w:rsid w:val="006575BF"/>
    <w:rsid w:val="00657949"/>
    <w:rsid w:val="006615A7"/>
    <w:rsid w:val="00661779"/>
    <w:rsid w:val="00663716"/>
    <w:rsid w:val="00666AA0"/>
    <w:rsid w:val="0066751B"/>
    <w:rsid w:val="006676D7"/>
    <w:rsid w:val="00670823"/>
    <w:rsid w:val="006711F6"/>
    <w:rsid w:val="006714CF"/>
    <w:rsid w:val="0067365B"/>
    <w:rsid w:val="00673A44"/>
    <w:rsid w:val="00673B94"/>
    <w:rsid w:val="0067477F"/>
    <w:rsid w:val="00674B3A"/>
    <w:rsid w:val="00676891"/>
    <w:rsid w:val="00676F51"/>
    <w:rsid w:val="006773FB"/>
    <w:rsid w:val="00677815"/>
    <w:rsid w:val="00680AC6"/>
    <w:rsid w:val="006810B2"/>
    <w:rsid w:val="006835D8"/>
    <w:rsid w:val="00685561"/>
    <w:rsid w:val="00685E0D"/>
    <w:rsid w:val="00685FF8"/>
    <w:rsid w:val="00687DC4"/>
    <w:rsid w:val="0069003F"/>
    <w:rsid w:val="006901A4"/>
    <w:rsid w:val="006911FC"/>
    <w:rsid w:val="00691323"/>
    <w:rsid w:val="0069193F"/>
    <w:rsid w:val="00695559"/>
    <w:rsid w:val="0069627C"/>
    <w:rsid w:val="00697062"/>
    <w:rsid w:val="006A1225"/>
    <w:rsid w:val="006A162E"/>
    <w:rsid w:val="006A2EA0"/>
    <w:rsid w:val="006A4BC0"/>
    <w:rsid w:val="006A59EF"/>
    <w:rsid w:val="006A63FB"/>
    <w:rsid w:val="006B0E1B"/>
    <w:rsid w:val="006B585B"/>
    <w:rsid w:val="006B60AD"/>
    <w:rsid w:val="006C0142"/>
    <w:rsid w:val="006C0F02"/>
    <w:rsid w:val="006C11EB"/>
    <w:rsid w:val="006C1ADD"/>
    <w:rsid w:val="006C2183"/>
    <w:rsid w:val="006C26A5"/>
    <w:rsid w:val="006C316E"/>
    <w:rsid w:val="006C4ABD"/>
    <w:rsid w:val="006C5334"/>
    <w:rsid w:val="006C54CD"/>
    <w:rsid w:val="006C6AA0"/>
    <w:rsid w:val="006C7B24"/>
    <w:rsid w:val="006C7BF4"/>
    <w:rsid w:val="006D0289"/>
    <w:rsid w:val="006D0B9A"/>
    <w:rsid w:val="006D0F7C"/>
    <w:rsid w:val="006D27BE"/>
    <w:rsid w:val="006D43A8"/>
    <w:rsid w:val="006D5B1B"/>
    <w:rsid w:val="006D6334"/>
    <w:rsid w:val="006D699A"/>
    <w:rsid w:val="006E08B1"/>
    <w:rsid w:val="006E0FB3"/>
    <w:rsid w:val="006E1974"/>
    <w:rsid w:val="006E1B76"/>
    <w:rsid w:val="006E20A4"/>
    <w:rsid w:val="006E6103"/>
    <w:rsid w:val="006E7B6D"/>
    <w:rsid w:val="006F01D9"/>
    <w:rsid w:val="006F05EE"/>
    <w:rsid w:val="006F0994"/>
    <w:rsid w:val="006F0EA4"/>
    <w:rsid w:val="006F2C58"/>
    <w:rsid w:val="006F7790"/>
    <w:rsid w:val="00700414"/>
    <w:rsid w:val="00702A6A"/>
    <w:rsid w:val="00702DD9"/>
    <w:rsid w:val="00703344"/>
    <w:rsid w:val="00704132"/>
    <w:rsid w:val="00706D2D"/>
    <w:rsid w:val="007071E9"/>
    <w:rsid w:val="00715D16"/>
    <w:rsid w:val="00724D19"/>
    <w:rsid w:val="007251A2"/>
    <w:rsid w:val="00725240"/>
    <w:rsid w:val="00725D78"/>
    <w:rsid w:val="00726057"/>
    <w:rsid w:val="007269C4"/>
    <w:rsid w:val="00726AFA"/>
    <w:rsid w:val="00726C9E"/>
    <w:rsid w:val="007274F2"/>
    <w:rsid w:val="0073123D"/>
    <w:rsid w:val="007320B7"/>
    <w:rsid w:val="00734EAF"/>
    <w:rsid w:val="00736DB0"/>
    <w:rsid w:val="007404EC"/>
    <w:rsid w:val="007409E9"/>
    <w:rsid w:val="00740C95"/>
    <w:rsid w:val="00740D9F"/>
    <w:rsid w:val="0074209E"/>
    <w:rsid w:val="00742244"/>
    <w:rsid w:val="0074346F"/>
    <w:rsid w:val="00744926"/>
    <w:rsid w:val="00745445"/>
    <w:rsid w:val="00745EBF"/>
    <w:rsid w:val="007513C2"/>
    <w:rsid w:val="00751B3E"/>
    <w:rsid w:val="00752FD0"/>
    <w:rsid w:val="00754245"/>
    <w:rsid w:val="007545DF"/>
    <w:rsid w:val="0075720D"/>
    <w:rsid w:val="00757B94"/>
    <w:rsid w:val="00760064"/>
    <w:rsid w:val="00761263"/>
    <w:rsid w:val="0076157D"/>
    <w:rsid w:val="007618C9"/>
    <w:rsid w:val="00761E9D"/>
    <w:rsid w:val="007647A8"/>
    <w:rsid w:val="007655CC"/>
    <w:rsid w:val="00766D6D"/>
    <w:rsid w:val="0076799E"/>
    <w:rsid w:val="00773362"/>
    <w:rsid w:val="007741B8"/>
    <w:rsid w:val="00775388"/>
    <w:rsid w:val="007754D0"/>
    <w:rsid w:val="00776D31"/>
    <w:rsid w:val="00777F12"/>
    <w:rsid w:val="00784222"/>
    <w:rsid w:val="0078672C"/>
    <w:rsid w:val="0079275F"/>
    <w:rsid w:val="00794477"/>
    <w:rsid w:val="00795E63"/>
    <w:rsid w:val="00795E9C"/>
    <w:rsid w:val="0079633F"/>
    <w:rsid w:val="0079712F"/>
    <w:rsid w:val="007A08E2"/>
    <w:rsid w:val="007A1FBA"/>
    <w:rsid w:val="007A2B17"/>
    <w:rsid w:val="007A40BB"/>
    <w:rsid w:val="007A4474"/>
    <w:rsid w:val="007A5388"/>
    <w:rsid w:val="007A647B"/>
    <w:rsid w:val="007A6FC2"/>
    <w:rsid w:val="007A78EC"/>
    <w:rsid w:val="007B045B"/>
    <w:rsid w:val="007B22F7"/>
    <w:rsid w:val="007B5517"/>
    <w:rsid w:val="007B564B"/>
    <w:rsid w:val="007B6E6B"/>
    <w:rsid w:val="007B7329"/>
    <w:rsid w:val="007B7956"/>
    <w:rsid w:val="007C0C68"/>
    <w:rsid w:val="007C1758"/>
    <w:rsid w:val="007C6C72"/>
    <w:rsid w:val="007C744A"/>
    <w:rsid w:val="007C7C9D"/>
    <w:rsid w:val="007D23E4"/>
    <w:rsid w:val="007D4659"/>
    <w:rsid w:val="007D622D"/>
    <w:rsid w:val="007E002C"/>
    <w:rsid w:val="007E0652"/>
    <w:rsid w:val="007E15C7"/>
    <w:rsid w:val="007E1C4C"/>
    <w:rsid w:val="007E50AA"/>
    <w:rsid w:val="007E6372"/>
    <w:rsid w:val="007E7D17"/>
    <w:rsid w:val="007F1F07"/>
    <w:rsid w:val="007F2CA8"/>
    <w:rsid w:val="007F4B98"/>
    <w:rsid w:val="007F4D61"/>
    <w:rsid w:val="007F6EA5"/>
    <w:rsid w:val="007F7161"/>
    <w:rsid w:val="0080470E"/>
    <w:rsid w:val="00804FB1"/>
    <w:rsid w:val="008060CA"/>
    <w:rsid w:val="00815650"/>
    <w:rsid w:val="00820A24"/>
    <w:rsid w:val="00822E89"/>
    <w:rsid w:val="00823534"/>
    <w:rsid w:val="0082622F"/>
    <w:rsid w:val="0082735A"/>
    <w:rsid w:val="008308B4"/>
    <w:rsid w:val="00831ADA"/>
    <w:rsid w:val="008357E2"/>
    <w:rsid w:val="0084038B"/>
    <w:rsid w:val="00840AB8"/>
    <w:rsid w:val="008435E2"/>
    <w:rsid w:val="00847170"/>
    <w:rsid w:val="008477BA"/>
    <w:rsid w:val="00847C25"/>
    <w:rsid w:val="00847E69"/>
    <w:rsid w:val="008546F6"/>
    <w:rsid w:val="00854AF6"/>
    <w:rsid w:val="00855022"/>
    <w:rsid w:val="0085559E"/>
    <w:rsid w:val="00855E38"/>
    <w:rsid w:val="00860166"/>
    <w:rsid w:val="008622E0"/>
    <w:rsid w:val="008641B3"/>
    <w:rsid w:val="0086431D"/>
    <w:rsid w:val="00865868"/>
    <w:rsid w:val="00865C33"/>
    <w:rsid w:val="00866920"/>
    <w:rsid w:val="00867503"/>
    <w:rsid w:val="00871BE8"/>
    <w:rsid w:val="00872233"/>
    <w:rsid w:val="00872637"/>
    <w:rsid w:val="008726DF"/>
    <w:rsid w:val="008728A2"/>
    <w:rsid w:val="00873B4C"/>
    <w:rsid w:val="00877BD5"/>
    <w:rsid w:val="0088080A"/>
    <w:rsid w:val="00881763"/>
    <w:rsid w:val="00886D47"/>
    <w:rsid w:val="0089272D"/>
    <w:rsid w:val="00894191"/>
    <w:rsid w:val="008949AD"/>
    <w:rsid w:val="00894A85"/>
    <w:rsid w:val="00895CE0"/>
    <w:rsid w:val="00896B1B"/>
    <w:rsid w:val="008978BC"/>
    <w:rsid w:val="008A233D"/>
    <w:rsid w:val="008A4E3E"/>
    <w:rsid w:val="008B1707"/>
    <w:rsid w:val="008B449B"/>
    <w:rsid w:val="008B4738"/>
    <w:rsid w:val="008B68AA"/>
    <w:rsid w:val="008C0BFD"/>
    <w:rsid w:val="008C0CD5"/>
    <w:rsid w:val="008C3B66"/>
    <w:rsid w:val="008C5EC9"/>
    <w:rsid w:val="008C6DE2"/>
    <w:rsid w:val="008D0330"/>
    <w:rsid w:val="008D0B1A"/>
    <w:rsid w:val="008D1321"/>
    <w:rsid w:val="008D3055"/>
    <w:rsid w:val="008D3EB5"/>
    <w:rsid w:val="008D4464"/>
    <w:rsid w:val="008D4525"/>
    <w:rsid w:val="008D577A"/>
    <w:rsid w:val="008E00AC"/>
    <w:rsid w:val="008E26AF"/>
    <w:rsid w:val="008E559E"/>
    <w:rsid w:val="008F4149"/>
    <w:rsid w:val="008F4320"/>
    <w:rsid w:val="008F503E"/>
    <w:rsid w:val="008F54D6"/>
    <w:rsid w:val="008F6C5B"/>
    <w:rsid w:val="0090049F"/>
    <w:rsid w:val="0090150A"/>
    <w:rsid w:val="00902E20"/>
    <w:rsid w:val="00904C63"/>
    <w:rsid w:val="009065CD"/>
    <w:rsid w:val="00910497"/>
    <w:rsid w:val="009104DE"/>
    <w:rsid w:val="009109A8"/>
    <w:rsid w:val="00911589"/>
    <w:rsid w:val="00911DC8"/>
    <w:rsid w:val="00913AE7"/>
    <w:rsid w:val="009141FE"/>
    <w:rsid w:val="00916080"/>
    <w:rsid w:val="00917738"/>
    <w:rsid w:val="00920A52"/>
    <w:rsid w:val="00921A68"/>
    <w:rsid w:val="00925A65"/>
    <w:rsid w:val="009263F5"/>
    <w:rsid w:val="009272CA"/>
    <w:rsid w:val="00927E9B"/>
    <w:rsid w:val="00931CC3"/>
    <w:rsid w:val="009320E5"/>
    <w:rsid w:val="00933938"/>
    <w:rsid w:val="00933BF9"/>
    <w:rsid w:val="00933CDD"/>
    <w:rsid w:val="00934682"/>
    <w:rsid w:val="0094012B"/>
    <w:rsid w:val="00943877"/>
    <w:rsid w:val="00946D08"/>
    <w:rsid w:val="0095318B"/>
    <w:rsid w:val="00953C81"/>
    <w:rsid w:val="00954605"/>
    <w:rsid w:val="009550F6"/>
    <w:rsid w:val="0095791E"/>
    <w:rsid w:val="00960706"/>
    <w:rsid w:val="0096149B"/>
    <w:rsid w:val="00961779"/>
    <w:rsid w:val="00964DF9"/>
    <w:rsid w:val="009655A3"/>
    <w:rsid w:val="00965CC8"/>
    <w:rsid w:val="00966E2A"/>
    <w:rsid w:val="00971943"/>
    <w:rsid w:val="0097297A"/>
    <w:rsid w:val="009732D2"/>
    <w:rsid w:val="0097332D"/>
    <w:rsid w:val="00975A80"/>
    <w:rsid w:val="00976AAE"/>
    <w:rsid w:val="009778EE"/>
    <w:rsid w:val="009804DE"/>
    <w:rsid w:val="00982D08"/>
    <w:rsid w:val="00983506"/>
    <w:rsid w:val="0098542D"/>
    <w:rsid w:val="00985B98"/>
    <w:rsid w:val="00986CDF"/>
    <w:rsid w:val="00987122"/>
    <w:rsid w:val="009911AB"/>
    <w:rsid w:val="009919BA"/>
    <w:rsid w:val="00994512"/>
    <w:rsid w:val="00994BB4"/>
    <w:rsid w:val="00995867"/>
    <w:rsid w:val="00995983"/>
    <w:rsid w:val="00996717"/>
    <w:rsid w:val="009A02DC"/>
    <w:rsid w:val="009A034A"/>
    <w:rsid w:val="009A1479"/>
    <w:rsid w:val="009A22EE"/>
    <w:rsid w:val="009A3C5C"/>
    <w:rsid w:val="009A5690"/>
    <w:rsid w:val="009A572E"/>
    <w:rsid w:val="009A5C52"/>
    <w:rsid w:val="009A5EDE"/>
    <w:rsid w:val="009A73F8"/>
    <w:rsid w:val="009A79D1"/>
    <w:rsid w:val="009B02FC"/>
    <w:rsid w:val="009B04CE"/>
    <w:rsid w:val="009B1193"/>
    <w:rsid w:val="009B21F8"/>
    <w:rsid w:val="009B2CA4"/>
    <w:rsid w:val="009B5861"/>
    <w:rsid w:val="009B61A0"/>
    <w:rsid w:val="009B6396"/>
    <w:rsid w:val="009B759E"/>
    <w:rsid w:val="009C1F0B"/>
    <w:rsid w:val="009C282F"/>
    <w:rsid w:val="009C2943"/>
    <w:rsid w:val="009C351D"/>
    <w:rsid w:val="009C4ACB"/>
    <w:rsid w:val="009C594E"/>
    <w:rsid w:val="009C5D63"/>
    <w:rsid w:val="009C713F"/>
    <w:rsid w:val="009D2166"/>
    <w:rsid w:val="009D26F5"/>
    <w:rsid w:val="009D6B1E"/>
    <w:rsid w:val="009D6B9F"/>
    <w:rsid w:val="009D76BA"/>
    <w:rsid w:val="009E0036"/>
    <w:rsid w:val="009E0186"/>
    <w:rsid w:val="009E20B7"/>
    <w:rsid w:val="009E28F4"/>
    <w:rsid w:val="009E36CD"/>
    <w:rsid w:val="009E57F4"/>
    <w:rsid w:val="009E5852"/>
    <w:rsid w:val="009E6029"/>
    <w:rsid w:val="009E77B0"/>
    <w:rsid w:val="009F0201"/>
    <w:rsid w:val="009F32A0"/>
    <w:rsid w:val="009F37CD"/>
    <w:rsid w:val="009F6B6C"/>
    <w:rsid w:val="00A00D83"/>
    <w:rsid w:val="00A015C4"/>
    <w:rsid w:val="00A02783"/>
    <w:rsid w:val="00A037F4"/>
    <w:rsid w:val="00A054A3"/>
    <w:rsid w:val="00A05DFF"/>
    <w:rsid w:val="00A067B2"/>
    <w:rsid w:val="00A07DCC"/>
    <w:rsid w:val="00A15069"/>
    <w:rsid w:val="00A15172"/>
    <w:rsid w:val="00A1611F"/>
    <w:rsid w:val="00A21755"/>
    <w:rsid w:val="00A22A7E"/>
    <w:rsid w:val="00A25813"/>
    <w:rsid w:val="00A258A6"/>
    <w:rsid w:val="00A25B4B"/>
    <w:rsid w:val="00A30E51"/>
    <w:rsid w:val="00A30FA4"/>
    <w:rsid w:val="00A31487"/>
    <w:rsid w:val="00A332C8"/>
    <w:rsid w:val="00A34F5E"/>
    <w:rsid w:val="00A35A45"/>
    <w:rsid w:val="00A36028"/>
    <w:rsid w:val="00A3653E"/>
    <w:rsid w:val="00A3736A"/>
    <w:rsid w:val="00A408ED"/>
    <w:rsid w:val="00A40FA1"/>
    <w:rsid w:val="00A41AD5"/>
    <w:rsid w:val="00A42379"/>
    <w:rsid w:val="00A42D6E"/>
    <w:rsid w:val="00A43E5A"/>
    <w:rsid w:val="00A43F23"/>
    <w:rsid w:val="00A44C1F"/>
    <w:rsid w:val="00A45348"/>
    <w:rsid w:val="00A45B72"/>
    <w:rsid w:val="00A46E24"/>
    <w:rsid w:val="00A477D3"/>
    <w:rsid w:val="00A50A74"/>
    <w:rsid w:val="00A5143B"/>
    <w:rsid w:val="00A534B8"/>
    <w:rsid w:val="00A55447"/>
    <w:rsid w:val="00A61B82"/>
    <w:rsid w:val="00A6248B"/>
    <w:rsid w:val="00A63EFB"/>
    <w:rsid w:val="00A6738C"/>
    <w:rsid w:val="00A72DDD"/>
    <w:rsid w:val="00A74F10"/>
    <w:rsid w:val="00A804F6"/>
    <w:rsid w:val="00A814B2"/>
    <w:rsid w:val="00A82E8E"/>
    <w:rsid w:val="00A83894"/>
    <w:rsid w:val="00A83897"/>
    <w:rsid w:val="00A83E59"/>
    <w:rsid w:val="00A85A4A"/>
    <w:rsid w:val="00A87CA7"/>
    <w:rsid w:val="00A90B30"/>
    <w:rsid w:val="00A91BF8"/>
    <w:rsid w:val="00A91E8D"/>
    <w:rsid w:val="00A92AC2"/>
    <w:rsid w:val="00A92ACE"/>
    <w:rsid w:val="00A96077"/>
    <w:rsid w:val="00A965DD"/>
    <w:rsid w:val="00A96D52"/>
    <w:rsid w:val="00AA0482"/>
    <w:rsid w:val="00AA59FF"/>
    <w:rsid w:val="00AB0831"/>
    <w:rsid w:val="00AB1728"/>
    <w:rsid w:val="00AB30F3"/>
    <w:rsid w:val="00AC21F6"/>
    <w:rsid w:val="00AC24C3"/>
    <w:rsid w:val="00AC31FB"/>
    <w:rsid w:val="00AC445F"/>
    <w:rsid w:val="00AC53B9"/>
    <w:rsid w:val="00AC59CF"/>
    <w:rsid w:val="00AC7A7B"/>
    <w:rsid w:val="00AC7CE4"/>
    <w:rsid w:val="00AD01AD"/>
    <w:rsid w:val="00AD0AB4"/>
    <w:rsid w:val="00AD2322"/>
    <w:rsid w:val="00AD28B0"/>
    <w:rsid w:val="00AD34CB"/>
    <w:rsid w:val="00AD4033"/>
    <w:rsid w:val="00AD498D"/>
    <w:rsid w:val="00AD4BD8"/>
    <w:rsid w:val="00AE1C34"/>
    <w:rsid w:val="00AE20A8"/>
    <w:rsid w:val="00AE2194"/>
    <w:rsid w:val="00AE5B73"/>
    <w:rsid w:val="00AE5ED3"/>
    <w:rsid w:val="00AE6478"/>
    <w:rsid w:val="00AE6DA2"/>
    <w:rsid w:val="00AF00F1"/>
    <w:rsid w:val="00AF09DF"/>
    <w:rsid w:val="00AF1667"/>
    <w:rsid w:val="00AF408B"/>
    <w:rsid w:val="00AF51FF"/>
    <w:rsid w:val="00AF5206"/>
    <w:rsid w:val="00AF6996"/>
    <w:rsid w:val="00AF78D5"/>
    <w:rsid w:val="00B00F17"/>
    <w:rsid w:val="00B012E1"/>
    <w:rsid w:val="00B02286"/>
    <w:rsid w:val="00B02C03"/>
    <w:rsid w:val="00B02CE7"/>
    <w:rsid w:val="00B064C3"/>
    <w:rsid w:val="00B07311"/>
    <w:rsid w:val="00B075E5"/>
    <w:rsid w:val="00B07A9B"/>
    <w:rsid w:val="00B07E55"/>
    <w:rsid w:val="00B13753"/>
    <w:rsid w:val="00B13932"/>
    <w:rsid w:val="00B14469"/>
    <w:rsid w:val="00B16431"/>
    <w:rsid w:val="00B17A1D"/>
    <w:rsid w:val="00B17A80"/>
    <w:rsid w:val="00B206A1"/>
    <w:rsid w:val="00B206D8"/>
    <w:rsid w:val="00B21B79"/>
    <w:rsid w:val="00B23221"/>
    <w:rsid w:val="00B24415"/>
    <w:rsid w:val="00B25A76"/>
    <w:rsid w:val="00B26647"/>
    <w:rsid w:val="00B33FA9"/>
    <w:rsid w:val="00B36C46"/>
    <w:rsid w:val="00B4193D"/>
    <w:rsid w:val="00B42FCF"/>
    <w:rsid w:val="00B440BA"/>
    <w:rsid w:val="00B449E6"/>
    <w:rsid w:val="00B453CB"/>
    <w:rsid w:val="00B46F69"/>
    <w:rsid w:val="00B47269"/>
    <w:rsid w:val="00B53D93"/>
    <w:rsid w:val="00B62703"/>
    <w:rsid w:val="00B62752"/>
    <w:rsid w:val="00B62A4C"/>
    <w:rsid w:val="00B633AF"/>
    <w:rsid w:val="00B637EC"/>
    <w:rsid w:val="00B64CA9"/>
    <w:rsid w:val="00B657A7"/>
    <w:rsid w:val="00B66C93"/>
    <w:rsid w:val="00B67750"/>
    <w:rsid w:val="00B702CA"/>
    <w:rsid w:val="00B7124E"/>
    <w:rsid w:val="00B72E69"/>
    <w:rsid w:val="00B752CA"/>
    <w:rsid w:val="00B752CC"/>
    <w:rsid w:val="00B7593E"/>
    <w:rsid w:val="00B7733C"/>
    <w:rsid w:val="00B802E1"/>
    <w:rsid w:val="00B81502"/>
    <w:rsid w:val="00B81CCB"/>
    <w:rsid w:val="00B82680"/>
    <w:rsid w:val="00B8613C"/>
    <w:rsid w:val="00B876E5"/>
    <w:rsid w:val="00B924D7"/>
    <w:rsid w:val="00B92C08"/>
    <w:rsid w:val="00B940E0"/>
    <w:rsid w:val="00B941D2"/>
    <w:rsid w:val="00B959F0"/>
    <w:rsid w:val="00B96B10"/>
    <w:rsid w:val="00B976E9"/>
    <w:rsid w:val="00BA0D17"/>
    <w:rsid w:val="00BA0E70"/>
    <w:rsid w:val="00BA264F"/>
    <w:rsid w:val="00BA3B7C"/>
    <w:rsid w:val="00BA4B30"/>
    <w:rsid w:val="00BA51A8"/>
    <w:rsid w:val="00BB2205"/>
    <w:rsid w:val="00BB2EAC"/>
    <w:rsid w:val="00BB4B91"/>
    <w:rsid w:val="00BB5507"/>
    <w:rsid w:val="00BB5C39"/>
    <w:rsid w:val="00BB74BC"/>
    <w:rsid w:val="00BC0877"/>
    <w:rsid w:val="00BC37AB"/>
    <w:rsid w:val="00BC752D"/>
    <w:rsid w:val="00BC78DD"/>
    <w:rsid w:val="00BD0EF2"/>
    <w:rsid w:val="00BD12E0"/>
    <w:rsid w:val="00BD1515"/>
    <w:rsid w:val="00BD4104"/>
    <w:rsid w:val="00BD49E2"/>
    <w:rsid w:val="00BD529C"/>
    <w:rsid w:val="00BD7890"/>
    <w:rsid w:val="00BE04A3"/>
    <w:rsid w:val="00BE0B7A"/>
    <w:rsid w:val="00BE1E22"/>
    <w:rsid w:val="00BE41A5"/>
    <w:rsid w:val="00BE53C9"/>
    <w:rsid w:val="00BE63C6"/>
    <w:rsid w:val="00BE6E64"/>
    <w:rsid w:val="00BF3FAF"/>
    <w:rsid w:val="00BF454A"/>
    <w:rsid w:val="00BF466E"/>
    <w:rsid w:val="00BF4FD6"/>
    <w:rsid w:val="00BF5E63"/>
    <w:rsid w:val="00C02775"/>
    <w:rsid w:val="00C02CB6"/>
    <w:rsid w:val="00C052D6"/>
    <w:rsid w:val="00C0598D"/>
    <w:rsid w:val="00C06014"/>
    <w:rsid w:val="00C06A18"/>
    <w:rsid w:val="00C0745D"/>
    <w:rsid w:val="00C07CAA"/>
    <w:rsid w:val="00C11956"/>
    <w:rsid w:val="00C1246E"/>
    <w:rsid w:val="00C13055"/>
    <w:rsid w:val="00C1329F"/>
    <w:rsid w:val="00C14FDC"/>
    <w:rsid w:val="00C15825"/>
    <w:rsid w:val="00C158EE"/>
    <w:rsid w:val="00C17AB3"/>
    <w:rsid w:val="00C17E31"/>
    <w:rsid w:val="00C2279C"/>
    <w:rsid w:val="00C26341"/>
    <w:rsid w:val="00C269CE"/>
    <w:rsid w:val="00C2731A"/>
    <w:rsid w:val="00C30C14"/>
    <w:rsid w:val="00C314C6"/>
    <w:rsid w:val="00C32EE2"/>
    <w:rsid w:val="00C34335"/>
    <w:rsid w:val="00C34634"/>
    <w:rsid w:val="00C34906"/>
    <w:rsid w:val="00C34F17"/>
    <w:rsid w:val="00C37ACF"/>
    <w:rsid w:val="00C41017"/>
    <w:rsid w:val="00C411C4"/>
    <w:rsid w:val="00C43C65"/>
    <w:rsid w:val="00C44FBE"/>
    <w:rsid w:val="00C46360"/>
    <w:rsid w:val="00C507C4"/>
    <w:rsid w:val="00C53804"/>
    <w:rsid w:val="00C551F4"/>
    <w:rsid w:val="00C567D4"/>
    <w:rsid w:val="00C602E5"/>
    <w:rsid w:val="00C60F35"/>
    <w:rsid w:val="00C6197E"/>
    <w:rsid w:val="00C62297"/>
    <w:rsid w:val="00C63C17"/>
    <w:rsid w:val="00C70E7E"/>
    <w:rsid w:val="00C70EC3"/>
    <w:rsid w:val="00C70F9E"/>
    <w:rsid w:val="00C71C8A"/>
    <w:rsid w:val="00C748FD"/>
    <w:rsid w:val="00C74B8D"/>
    <w:rsid w:val="00C81377"/>
    <w:rsid w:val="00C82F75"/>
    <w:rsid w:val="00C83B6E"/>
    <w:rsid w:val="00C83FF4"/>
    <w:rsid w:val="00C84CDF"/>
    <w:rsid w:val="00C853CC"/>
    <w:rsid w:val="00C856FC"/>
    <w:rsid w:val="00C869D7"/>
    <w:rsid w:val="00C87CD6"/>
    <w:rsid w:val="00C9018E"/>
    <w:rsid w:val="00C91A9F"/>
    <w:rsid w:val="00C91B37"/>
    <w:rsid w:val="00C92420"/>
    <w:rsid w:val="00C92E5B"/>
    <w:rsid w:val="00C95595"/>
    <w:rsid w:val="00C96703"/>
    <w:rsid w:val="00C96DB2"/>
    <w:rsid w:val="00CA397C"/>
    <w:rsid w:val="00CA40C0"/>
    <w:rsid w:val="00CA536C"/>
    <w:rsid w:val="00CA5CAC"/>
    <w:rsid w:val="00CB0AB9"/>
    <w:rsid w:val="00CB11A0"/>
    <w:rsid w:val="00CB61C0"/>
    <w:rsid w:val="00CC145A"/>
    <w:rsid w:val="00CC2723"/>
    <w:rsid w:val="00CC41D3"/>
    <w:rsid w:val="00CC4619"/>
    <w:rsid w:val="00CC4673"/>
    <w:rsid w:val="00CC5ED1"/>
    <w:rsid w:val="00CC7862"/>
    <w:rsid w:val="00CD3027"/>
    <w:rsid w:val="00CD37D3"/>
    <w:rsid w:val="00CD3981"/>
    <w:rsid w:val="00CD4625"/>
    <w:rsid w:val="00CD7257"/>
    <w:rsid w:val="00CE1E58"/>
    <w:rsid w:val="00CE2464"/>
    <w:rsid w:val="00CE2C93"/>
    <w:rsid w:val="00CE38FF"/>
    <w:rsid w:val="00CE40EE"/>
    <w:rsid w:val="00CE4CE6"/>
    <w:rsid w:val="00CE50FA"/>
    <w:rsid w:val="00CE5968"/>
    <w:rsid w:val="00CF0568"/>
    <w:rsid w:val="00CF221B"/>
    <w:rsid w:val="00CF22F9"/>
    <w:rsid w:val="00CF3875"/>
    <w:rsid w:val="00CF72AB"/>
    <w:rsid w:val="00CF7301"/>
    <w:rsid w:val="00CF744E"/>
    <w:rsid w:val="00D01797"/>
    <w:rsid w:val="00D02654"/>
    <w:rsid w:val="00D02D0A"/>
    <w:rsid w:val="00D0435D"/>
    <w:rsid w:val="00D044E6"/>
    <w:rsid w:val="00D061F7"/>
    <w:rsid w:val="00D065DF"/>
    <w:rsid w:val="00D15085"/>
    <w:rsid w:val="00D155EB"/>
    <w:rsid w:val="00D15AD3"/>
    <w:rsid w:val="00D16267"/>
    <w:rsid w:val="00D16CC6"/>
    <w:rsid w:val="00D16D3A"/>
    <w:rsid w:val="00D205FE"/>
    <w:rsid w:val="00D2066D"/>
    <w:rsid w:val="00D20ED3"/>
    <w:rsid w:val="00D21416"/>
    <w:rsid w:val="00D228DB"/>
    <w:rsid w:val="00D2481C"/>
    <w:rsid w:val="00D24AB6"/>
    <w:rsid w:val="00D24DCF"/>
    <w:rsid w:val="00D26AF0"/>
    <w:rsid w:val="00D2779D"/>
    <w:rsid w:val="00D31403"/>
    <w:rsid w:val="00D32070"/>
    <w:rsid w:val="00D32A46"/>
    <w:rsid w:val="00D3749B"/>
    <w:rsid w:val="00D4046E"/>
    <w:rsid w:val="00D4057A"/>
    <w:rsid w:val="00D40599"/>
    <w:rsid w:val="00D42C2F"/>
    <w:rsid w:val="00D42F2A"/>
    <w:rsid w:val="00D43FB0"/>
    <w:rsid w:val="00D45AA1"/>
    <w:rsid w:val="00D46EB7"/>
    <w:rsid w:val="00D46F93"/>
    <w:rsid w:val="00D4733A"/>
    <w:rsid w:val="00D50C30"/>
    <w:rsid w:val="00D51D73"/>
    <w:rsid w:val="00D53825"/>
    <w:rsid w:val="00D548FC"/>
    <w:rsid w:val="00D56C8E"/>
    <w:rsid w:val="00D57624"/>
    <w:rsid w:val="00D6025E"/>
    <w:rsid w:val="00D653C3"/>
    <w:rsid w:val="00D7086E"/>
    <w:rsid w:val="00D72074"/>
    <w:rsid w:val="00D7254B"/>
    <w:rsid w:val="00D72A9C"/>
    <w:rsid w:val="00D72EE9"/>
    <w:rsid w:val="00D81948"/>
    <w:rsid w:val="00D8215C"/>
    <w:rsid w:val="00D825C5"/>
    <w:rsid w:val="00D833D2"/>
    <w:rsid w:val="00D842CF"/>
    <w:rsid w:val="00D8641D"/>
    <w:rsid w:val="00D90575"/>
    <w:rsid w:val="00D936CC"/>
    <w:rsid w:val="00D95EE6"/>
    <w:rsid w:val="00DA0326"/>
    <w:rsid w:val="00DA2CBE"/>
    <w:rsid w:val="00DA4C1A"/>
    <w:rsid w:val="00DB1624"/>
    <w:rsid w:val="00DB3716"/>
    <w:rsid w:val="00DB3E32"/>
    <w:rsid w:val="00DB4151"/>
    <w:rsid w:val="00DB4C6D"/>
    <w:rsid w:val="00DB72D9"/>
    <w:rsid w:val="00DC015F"/>
    <w:rsid w:val="00DC1607"/>
    <w:rsid w:val="00DC3277"/>
    <w:rsid w:val="00DC4F7B"/>
    <w:rsid w:val="00DC6FBB"/>
    <w:rsid w:val="00DD181F"/>
    <w:rsid w:val="00DD1D0E"/>
    <w:rsid w:val="00DD4305"/>
    <w:rsid w:val="00DD4739"/>
    <w:rsid w:val="00DE1328"/>
    <w:rsid w:val="00DE1975"/>
    <w:rsid w:val="00DE2D1F"/>
    <w:rsid w:val="00DE3D72"/>
    <w:rsid w:val="00DE3E1F"/>
    <w:rsid w:val="00DE4A6A"/>
    <w:rsid w:val="00DE4F55"/>
    <w:rsid w:val="00DE5F33"/>
    <w:rsid w:val="00DE79DA"/>
    <w:rsid w:val="00DF1B9B"/>
    <w:rsid w:val="00DF1BF3"/>
    <w:rsid w:val="00DF330B"/>
    <w:rsid w:val="00DF42BB"/>
    <w:rsid w:val="00DF67AB"/>
    <w:rsid w:val="00DF7CE4"/>
    <w:rsid w:val="00E02541"/>
    <w:rsid w:val="00E02ACC"/>
    <w:rsid w:val="00E0469F"/>
    <w:rsid w:val="00E0676D"/>
    <w:rsid w:val="00E07B54"/>
    <w:rsid w:val="00E10485"/>
    <w:rsid w:val="00E10914"/>
    <w:rsid w:val="00E11195"/>
    <w:rsid w:val="00E11F78"/>
    <w:rsid w:val="00E12B0C"/>
    <w:rsid w:val="00E14695"/>
    <w:rsid w:val="00E15DD0"/>
    <w:rsid w:val="00E16302"/>
    <w:rsid w:val="00E16775"/>
    <w:rsid w:val="00E206B5"/>
    <w:rsid w:val="00E251E2"/>
    <w:rsid w:val="00E27814"/>
    <w:rsid w:val="00E310D1"/>
    <w:rsid w:val="00E31DC8"/>
    <w:rsid w:val="00E322AE"/>
    <w:rsid w:val="00E33C52"/>
    <w:rsid w:val="00E3495B"/>
    <w:rsid w:val="00E35F84"/>
    <w:rsid w:val="00E36243"/>
    <w:rsid w:val="00E3669F"/>
    <w:rsid w:val="00E36FFC"/>
    <w:rsid w:val="00E4039D"/>
    <w:rsid w:val="00E43463"/>
    <w:rsid w:val="00E445A0"/>
    <w:rsid w:val="00E45E04"/>
    <w:rsid w:val="00E46938"/>
    <w:rsid w:val="00E47580"/>
    <w:rsid w:val="00E475B8"/>
    <w:rsid w:val="00E476B4"/>
    <w:rsid w:val="00E5102D"/>
    <w:rsid w:val="00E518BA"/>
    <w:rsid w:val="00E53B3C"/>
    <w:rsid w:val="00E54AA4"/>
    <w:rsid w:val="00E61090"/>
    <w:rsid w:val="00E6112C"/>
    <w:rsid w:val="00E621E1"/>
    <w:rsid w:val="00E63F7B"/>
    <w:rsid w:val="00E65D3E"/>
    <w:rsid w:val="00E676BE"/>
    <w:rsid w:val="00E70D9B"/>
    <w:rsid w:val="00E72E35"/>
    <w:rsid w:val="00E75B57"/>
    <w:rsid w:val="00E75E9F"/>
    <w:rsid w:val="00E76962"/>
    <w:rsid w:val="00E80523"/>
    <w:rsid w:val="00E84955"/>
    <w:rsid w:val="00E86C91"/>
    <w:rsid w:val="00E873CF"/>
    <w:rsid w:val="00E9303E"/>
    <w:rsid w:val="00E93E03"/>
    <w:rsid w:val="00E95CBE"/>
    <w:rsid w:val="00E96FB7"/>
    <w:rsid w:val="00E97DAF"/>
    <w:rsid w:val="00EA09B7"/>
    <w:rsid w:val="00EA10B5"/>
    <w:rsid w:val="00EA1B0B"/>
    <w:rsid w:val="00EA21A8"/>
    <w:rsid w:val="00EA32EE"/>
    <w:rsid w:val="00EA5120"/>
    <w:rsid w:val="00EA6BA1"/>
    <w:rsid w:val="00EA7B35"/>
    <w:rsid w:val="00EB09A4"/>
    <w:rsid w:val="00EB498D"/>
    <w:rsid w:val="00EC1971"/>
    <w:rsid w:val="00EC5468"/>
    <w:rsid w:val="00EC55B3"/>
    <w:rsid w:val="00ED0FD0"/>
    <w:rsid w:val="00ED30A6"/>
    <w:rsid w:val="00ED520D"/>
    <w:rsid w:val="00EE1866"/>
    <w:rsid w:val="00EE26C7"/>
    <w:rsid w:val="00EE2B35"/>
    <w:rsid w:val="00EE5005"/>
    <w:rsid w:val="00EE5133"/>
    <w:rsid w:val="00EE5A0D"/>
    <w:rsid w:val="00EE5A14"/>
    <w:rsid w:val="00EF35DA"/>
    <w:rsid w:val="00EF390B"/>
    <w:rsid w:val="00EF4503"/>
    <w:rsid w:val="00EF5087"/>
    <w:rsid w:val="00EF59C4"/>
    <w:rsid w:val="00EF5A9B"/>
    <w:rsid w:val="00EF658B"/>
    <w:rsid w:val="00EF65EB"/>
    <w:rsid w:val="00EF795D"/>
    <w:rsid w:val="00EF7C23"/>
    <w:rsid w:val="00F02569"/>
    <w:rsid w:val="00F03A62"/>
    <w:rsid w:val="00F0492E"/>
    <w:rsid w:val="00F05633"/>
    <w:rsid w:val="00F07326"/>
    <w:rsid w:val="00F118DA"/>
    <w:rsid w:val="00F11D9F"/>
    <w:rsid w:val="00F126E5"/>
    <w:rsid w:val="00F163CC"/>
    <w:rsid w:val="00F16E78"/>
    <w:rsid w:val="00F17E7F"/>
    <w:rsid w:val="00F234AC"/>
    <w:rsid w:val="00F24098"/>
    <w:rsid w:val="00F25B1C"/>
    <w:rsid w:val="00F27258"/>
    <w:rsid w:val="00F27822"/>
    <w:rsid w:val="00F27E0D"/>
    <w:rsid w:val="00F30CA9"/>
    <w:rsid w:val="00F31FE0"/>
    <w:rsid w:val="00F32120"/>
    <w:rsid w:val="00F32E29"/>
    <w:rsid w:val="00F33483"/>
    <w:rsid w:val="00F34AA3"/>
    <w:rsid w:val="00F35CC5"/>
    <w:rsid w:val="00F411CE"/>
    <w:rsid w:val="00F4242D"/>
    <w:rsid w:val="00F43482"/>
    <w:rsid w:val="00F43BA3"/>
    <w:rsid w:val="00F46E9A"/>
    <w:rsid w:val="00F50F97"/>
    <w:rsid w:val="00F51BBA"/>
    <w:rsid w:val="00F53A3B"/>
    <w:rsid w:val="00F61D8C"/>
    <w:rsid w:val="00F652DC"/>
    <w:rsid w:val="00F66E15"/>
    <w:rsid w:val="00F67173"/>
    <w:rsid w:val="00F67EF1"/>
    <w:rsid w:val="00F70FF2"/>
    <w:rsid w:val="00F71909"/>
    <w:rsid w:val="00F7285A"/>
    <w:rsid w:val="00F7411B"/>
    <w:rsid w:val="00F76BD9"/>
    <w:rsid w:val="00F76EA4"/>
    <w:rsid w:val="00F77C74"/>
    <w:rsid w:val="00F81D58"/>
    <w:rsid w:val="00F828F1"/>
    <w:rsid w:val="00F83568"/>
    <w:rsid w:val="00F83A8D"/>
    <w:rsid w:val="00F83C8B"/>
    <w:rsid w:val="00F8519A"/>
    <w:rsid w:val="00F8594C"/>
    <w:rsid w:val="00F862F4"/>
    <w:rsid w:val="00F9080B"/>
    <w:rsid w:val="00F90D6F"/>
    <w:rsid w:val="00F91C0F"/>
    <w:rsid w:val="00F92AD9"/>
    <w:rsid w:val="00F92F2B"/>
    <w:rsid w:val="00F930C5"/>
    <w:rsid w:val="00F9488C"/>
    <w:rsid w:val="00F96EEA"/>
    <w:rsid w:val="00F96FB2"/>
    <w:rsid w:val="00F97DE6"/>
    <w:rsid w:val="00FA4614"/>
    <w:rsid w:val="00FA478D"/>
    <w:rsid w:val="00FA6236"/>
    <w:rsid w:val="00FA6C5A"/>
    <w:rsid w:val="00FB51D8"/>
    <w:rsid w:val="00FB6225"/>
    <w:rsid w:val="00FB6AEA"/>
    <w:rsid w:val="00FB7266"/>
    <w:rsid w:val="00FB7577"/>
    <w:rsid w:val="00FC00A1"/>
    <w:rsid w:val="00FC0F33"/>
    <w:rsid w:val="00FC2719"/>
    <w:rsid w:val="00FC3602"/>
    <w:rsid w:val="00FC3E34"/>
    <w:rsid w:val="00FC3F15"/>
    <w:rsid w:val="00FC5436"/>
    <w:rsid w:val="00FC63B0"/>
    <w:rsid w:val="00FC65D0"/>
    <w:rsid w:val="00FC6674"/>
    <w:rsid w:val="00FC7417"/>
    <w:rsid w:val="00FD08E8"/>
    <w:rsid w:val="00FD3175"/>
    <w:rsid w:val="00FD3BB7"/>
    <w:rsid w:val="00FD5564"/>
    <w:rsid w:val="00FD60CA"/>
    <w:rsid w:val="00FD7862"/>
    <w:rsid w:val="00FE025A"/>
    <w:rsid w:val="00FE4551"/>
    <w:rsid w:val="00FE4D46"/>
    <w:rsid w:val="00FE595E"/>
    <w:rsid w:val="00FE5B3D"/>
    <w:rsid w:val="00FE5EBE"/>
    <w:rsid w:val="00FE6603"/>
    <w:rsid w:val="00FE6E23"/>
    <w:rsid w:val="00FE71E5"/>
    <w:rsid w:val="00FE7A32"/>
    <w:rsid w:val="00FF1B0D"/>
    <w:rsid w:val="00FF2392"/>
    <w:rsid w:val="00FF5441"/>
    <w:rsid w:val="00FF570C"/>
    <w:rsid w:val="05F74CAB"/>
    <w:rsid w:val="067CD3D5"/>
    <w:rsid w:val="0733B557"/>
    <w:rsid w:val="09336337"/>
    <w:rsid w:val="0A947F43"/>
    <w:rsid w:val="0B2948FA"/>
    <w:rsid w:val="0B8C707F"/>
    <w:rsid w:val="0BBA9DDB"/>
    <w:rsid w:val="0BF3FB98"/>
    <w:rsid w:val="0C05952F"/>
    <w:rsid w:val="0C224E1E"/>
    <w:rsid w:val="0DDE22D5"/>
    <w:rsid w:val="0E621E08"/>
    <w:rsid w:val="0FBA2040"/>
    <w:rsid w:val="0FDF8FC8"/>
    <w:rsid w:val="11624AFC"/>
    <w:rsid w:val="116B20F0"/>
    <w:rsid w:val="145BF2C1"/>
    <w:rsid w:val="14BB191D"/>
    <w:rsid w:val="1527F34A"/>
    <w:rsid w:val="159A18E4"/>
    <w:rsid w:val="15AD6395"/>
    <w:rsid w:val="1629BAC4"/>
    <w:rsid w:val="16FB8328"/>
    <w:rsid w:val="1795AD7B"/>
    <w:rsid w:val="18F3923A"/>
    <w:rsid w:val="19A7C604"/>
    <w:rsid w:val="1AE37892"/>
    <w:rsid w:val="1BF8937F"/>
    <w:rsid w:val="1D433B5D"/>
    <w:rsid w:val="1E527D82"/>
    <w:rsid w:val="1E8C4A20"/>
    <w:rsid w:val="2047F05F"/>
    <w:rsid w:val="20B36416"/>
    <w:rsid w:val="21296447"/>
    <w:rsid w:val="230976A5"/>
    <w:rsid w:val="23E1847D"/>
    <w:rsid w:val="240BA15A"/>
    <w:rsid w:val="273D46FD"/>
    <w:rsid w:val="287762B8"/>
    <w:rsid w:val="2AFF48A4"/>
    <w:rsid w:val="2B1CFDDB"/>
    <w:rsid w:val="2C01A1D2"/>
    <w:rsid w:val="2C2488F9"/>
    <w:rsid w:val="2E358E17"/>
    <w:rsid w:val="2E3BAFEB"/>
    <w:rsid w:val="2EAA01DE"/>
    <w:rsid w:val="2F20D52A"/>
    <w:rsid w:val="2F289B07"/>
    <w:rsid w:val="3018C26C"/>
    <w:rsid w:val="30ADBFCE"/>
    <w:rsid w:val="31E813CC"/>
    <w:rsid w:val="32617873"/>
    <w:rsid w:val="32920E73"/>
    <w:rsid w:val="33E9F05B"/>
    <w:rsid w:val="35A276AA"/>
    <w:rsid w:val="37355582"/>
    <w:rsid w:val="394A8E24"/>
    <w:rsid w:val="3CA97496"/>
    <w:rsid w:val="3D856D2E"/>
    <w:rsid w:val="3DEAA858"/>
    <w:rsid w:val="4097E59C"/>
    <w:rsid w:val="42341FBB"/>
    <w:rsid w:val="42E20D7E"/>
    <w:rsid w:val="42E7A003"/>
    <w:rsid w:val="44535097"/>
    <w:rsid w:val="4466164F"/>
    <w:rsid w:val="4785E8DD"/>
    <w:rsid w:val="4A58DAE3"/>
    <w:rsid w:val="4CF7FD1B"/>
    <w:rsid w:val="4EABF6E9"/>
    <w:rsid w:val="4EDA294E"/>
    <w:rsid w:val="4F5F8592"/>
    <w:rsid w:val="4FE98E1D"/>
    <w:rsid w:val="504B101A"/>
    <w:rsid w:val="504CB7B2"/>
    <w:rsid w:val="53B23BD3"/>
    <w:rsid w:val="54E16580"/>
    <w:rsid w:val="578C43EA"/>
    <w:rsid w:val="57AE358B"/>
    <w:rsid w:val="5971461A"/>
    <w:rsid w:val="59AB62FB"/>
    <w:rsid w:val="5B113B06"/>
    <w:rsid w:val="5E081347"/>
    <w:rsid w:val="5EE95ECD"/>
    <w:rsid w:val="60796E4E"/>
    <w:rsid w:val="612FF6A0"/>
    <w:rsid w:val="61739044"/>
    <w:rsid w:val="6186BB89"/>
    <w:rsid w:val="629FA17B"/>
    <w:rsid w:val="630D77FE"/>
    <w:rsid w:val="6508006E"/>
    <w:rsid w:val="661722A0"/>
    <w:rsid w:val="66AA716A"/>
    <w:rsid w:val="674EE5E5"/>
    <w:rsid w:val="67FA8255"/>
    <w:rsid w:val="691453E1"/>
    <w:rsid w:val="693A137D"/>
    <w:rsid w:val="6A9B08D2"/>
    <w:rsid w:val="6AED5D8F"/>
    <w:rsid w:val="6B6323C0"/>
    <w:rsid w:val="6BDB6665"/>
    <w:rsid w:val="6DAA740F"/>
    <w:rsid w:val="6E18A037"/>
    <w:rsid w:val="6F60AD73"/>
    <w:rsid w:val="72E30A77"/>
    <w:rsid w:val="7335C5CC"/>
    <w:rsid w:val="74109C7E"/>
    <w:rsid w:val="7444DEBE"/>
    <w:rsid w:val="748A1AE4"/>
    <w:rsid w:val="777B5A6B"/>
    <w:rsid w:val="781482F8"/>
    <w:rsid w:val="79361D2B"/>
    <w:rsid w:val="794470BF"/>
    <w:rsid w:val="7EB9F411"/>
    <w:rsid w:val="7F887AE0"/>
    <w:rsid w:val="7FC07832"/>
    <w:rsid w:val="7FF15AF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39E7"/>
  <w15:chartTrackingRefBased/>
  <w15:docId w15:val="{D04DC3FF-1C99-40E4-A296-4B640D62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character" w:styleId="FollowedHyperlink">
    <w:name w:val="FollowedHyperlink"/>
    <w:rsid w:val="003308E1"/>
    <w:rPr>
      <w:color w:val="96607D"/>
      <w:u w:val="single"/>
    </w:rPr>
  </w:style>
  <w:style w:type="character" w:styleId="UnresolvedMention">
    <w:name w:val="Unresolved Mention"/>
    <w:uiPriority w:val="99"/>
    <w:semiHidden/>
    <w:unhideWhenUsed/>
    <w:rsid w:val="003308E1"/>
    <w:rPr>
      <w:color w:val="605E5C"/>
      <w:shd w:val="clear" w:color="auto" w:fill="E1DFDD"/>
    </w:rPr>
  </w:style>
  <w:style w:type="table" w:customStyle="1" w:styleId="FormulaVariableTable">
    <w:name w:val="Formula Variable Table"/>
    <w:basedOn w:val="TableNormal"/>
    <w:rsid w:val="005C69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uiPriority w:val="34"/>
    <w:qFormat/>
    <w:rsid w:val="005C697B"/>
    <w:pPr>
      <w:ind w:left="720"/>
      <w:contextualSpacing/>
    </w:pPr>
  </w:style>
  <w:style w:type="character" w:customStyle="1" w:styleId="eop">
    <w:name w:val="eop"/>
    <w:basedOn w:val="DefaultParagraphFont"/>
    <w:rsid w:val="005C697B"/>
  </w:style>
  <w:style w:type="paragraph" w:styleId="Revision">
    <w:name w:val="Revision"/>
    <w:hidden/>
    <w:uiPriority w:val="99"/>
    <w:semiHidden/>
    <w:rsid w:val="005C697B"/>
    <w:rPr>
      <w:sz w:val="24"/>
      <w:szCs w:val="24"/>
    </w:rPr>
  </w:style>
  <w:style w:type="character" w:customStyle="1" w:styleId="NormalArialChar">
    <w:name w:val="Normal+Arial Char"/>
    <w:link w:val="NormalArial"/>
    <w:rsid w:val="005307AF"/>
    <w:rPr>
      <w:rFonts w:ascii="Arial" w:hAnsi="Arial"/>
      <w:sz w:val="24"/>
      <w:szCs w:val="24"/>
    </w:rPr>
  </w:style>
  <w:style w:type="character" w:customStyle="1" w:styleId="CommentTextChar">
    <w:name w:val="Comment Text Char"/>
    <w:basedOn w:val="DefaultParagraphFont"/>
    <w:link w:val="CommentText"/>
    <w:uiPriority w:val="99"/>
    <w:rsid w:val="00284194"/>
  </w:style>
  <w:style w:type="paragraph" w:styleId="EndnoteText">
    <w:name w:val="endnote text"/>
    <w:basedOn w:val="Normal"/>
    <w:link w:val="EndnoteTextChar"/>
    <w:rsid w:val="00657949"/>
    <w:rPr>
      <w:sz w:val="20"/>
      <w:szCs w:val="20"/>
    </w:rPr>
  </w:style>
  <w:style w:type="character" w:customStyle="1" w:styleId="EndnoteTextChar">
    <w:name w:val="Endnote Text Char"/>
    <w:basedOn w:val="DefaultParagraphFont"/>
    <w:link w:val="EndnoteText"/>
    <w:rsid w:val="00657949"/>
  </w:style>
  <w:style w:type="character" w:styleId="EndnoteReference">
    <w:name w:val="endnote reference"/>
    <w:basedOn w:val="DefaultParagraphFont"/>
    <w:rsid w:val="00657949"/>
    <w:rPr>
      <w:vertAlign w:val="superscript"/>
    </w:rPr>
  </w:style>
  <w:style w:type="paragraph" w:styleId="FootnoteText">
    <w:name w:val="footnote text"/>
    <w:basedOn w:val="Normal"/>
    <w:link w:val="FootnoteTextChar"/>
    <w:rsid w:val="00657949"/>
    <w:rPr>
      <w:sz w:val="20"/>
      <w:szCs w:val="20"/>
    </w:rPr>
  </w:style>
  <w:style w:type="character" w:customStyle="1" w:styleId="FootnoteTextChar">
    <w:name w:val="Footnote Text Char"/>
    <w:basedOn w:val="DefaultParagraphFont"/>
    <w:link w:val="FootnoteText"/>
    <w:rsid w:val="00657949"/>
  </w:style>
  <w:style w:type="character" w:styleId="FootnoteReference">
    <w:name w:val="footnote reference"/>
    <w:basedOn w:val="DefaultParagraphFont"/>
    <w:rsid w:val="00657949"/>
    <w:rPr>
      <w:vertAlign w:val="superscript"/>
    </w:rPr>
  </w:style>
  <w:style w:type="table" w:customStyle="1" w:styleId="FormulaVariableTable1">
    <w:name w:val="Formula Variable Table1"/>
    <w:basedOn w:val="TableNormal"/>
    <w:rsid w:val="00545BC4"/>
    <w:rPr>
      <w14:ligatures w14:val="standardContextual"/>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HeaderChar">
    <w:name w:val="Header Char"/>
    <w:link w:val="Header"/>
    <w:rsid w:val="002D726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mktrules/issues/NOGRR28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hubbard@omm.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2138af-6103-4b0d-8efa-3d133f2b56e0"/>
    <_ip_UnifiedCompliancePolicyUIAction xmlns="http://schemas.microsoft.com/sharepoint/v3" xsi:nil="true"/>
    <lcf76f155ced4ddcb4097134ff3c332f xmlns="5f458810-89cb-43e7-b4c3-4eb1972b43fd">
      <Terms xmlns="http://schemas.microsoft.com/office/infopath/2007/PartnerControls"/>
    </lcf76f155ced4ddcb4097134ff3c332f>
    <_ip_UnifiedCompliancePolicyProperties xmlns="http://schemas.microsoft.com/sharepoint/v3" xsi:nil="true"/>
    <Notes xmlns="5f458810-89cb-43e7-b4c3-4eb1972b43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AF7974B85E7D418D6DFE6D1B15C72D" ma:contentTypeVersion="22" ma:contentTypeDescription="Create a new document." ma:contentTypeScope="" ma:versionID="513c3af91badc1717ab50b4867c08a59">
  <xsd:schema xmlns:xsd="http://www.w3.org/2001/XMLSchema" xmlns:xs="http://www.w3.org/2001/XMLSchema" xmlns:p="http://schemas.microsoft.com/office/2006/metadata/properties" xmlns:ns1="http://schemas.microsoft.com/sharepoint/v3" xmlns:ns2="632138af-6103-4b0d-8efa-3d133f2b56e0" xmlns:ns3="5f458810-89cb-43e7-b4c3-4eb1972b43fd" targetNamespace="http://schemas.microsoft.com/office/2006/metadata/properties" ma:root="true" ma:fieldsID="ced98232e5fd68eef7b953db71c61ed9" ns1:_="" ns2:_="" ns3:_="">
    <xsd:import namespace="http://schemas.microsoft.com/sharepoint/v3"/>
    <xsd:import namespace="632138af-6103-4b0d-8efa-3d133f2b56e0"/>
    <xsd:import namespace="5f458810-89cb-43e7-b4c3-4eb1972b4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138af-6103-4b0d-8efa-3d133f2b5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82f4bb-fe28-4c1e-be25-043f43c83ba5}" ma:internalName="TaxCatchAll" ma:showField="CatchAllData" ma:web="632138af-6103-4b0d-8efa-3d133f2b5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58810-89cb-43e7-b4c3-4eb1972b43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8d5eed-a5e6-448b-9e49-2d3e057aa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B1475-D1CD-4BBE-9A12-F2E049C36257}">
  <ds:schemaRefs>
    <ds:schemaRef ds:uri="http://schemas.microsoft.com/sharepoint/v3/contenttype/forms"/>
  </ds:schemaRefs>
</ds:datastoreItem>
</file>

<file path=customXml/itemProps2.xml><?xml version="1.0" encoding="utf-8"?>
<ds:datastoreItem xmlns:ds="http://schemas.openxmlformats.org/officeDocument/2006/customXml" ds:itemID="{E5996552-EB26-407D-98CF-2E5FACE842A2}">
  <ds:schemaRefs>
    <ds:schemaRef ds:uri="http://schemas.microsoft.com/office/2006/metadata/properties"/>
    <ds:schemaRef ds:uri="http://schemas.microsoft.com/office/infopath/2007/PartnerControls"/>
    <ds:schemaRef ds:uri="632138af-6103-4b0d-8efa-3d133f2b56e0"/>
    <ds:schemaRef ds:uri="http://schemas.microsoft.com/sharepoint/v3"/>
    <ds:schemaRef ds:uri="5f458810-89cb-43e7-b4c3-4eb1972b43fd"/>
  </ds:schemaRefs>
</ds:datastoreItem>
</file>

<file path=customXml/itemProps3.xml><?xml version="1.0" encoding="utf-8"?>
<ds:datastoreItem xmlns:ds="http://schemas.openxmlformats.org/officeDocument/2006/customXml" ds:itemID="{E8C933BF-4F40-4BFC-8512-382B0983C37E}">
  <ds:schemaRefs>
    <ds:schemaRef ds:uri="http://schemas.openxmlformats.org/officeDocument/2006/bibliography"/>
  </ds:schemaRefs>
</ds:datastoreItem>
</file>

<file path=customXml/itemProps4.xml><?xml version="1.0" encoding="utf-8"?>
<ds:datastoreItem xmlns:ds="http://schemas.openxmlformats.org/officeDocument/2006/customXml" ds:itemID="{C08399C1-0918-4AA2-970B-D9A93F65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138af-6103-4b0d-8efa-3d133f2b56e0"/>
    <ds:schemaRef ds:uri="5f458810-89cb-43e7-b4c3-4eb1972b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bcf4a5-ef84-4173-ad45-ee4536d75be6}" enabled="0" method="" siteId="{4ebcf4a5-ef84-4173-ad45-ee4536d75b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929</Words>
  <Characters>5273</Characters>
  <Application>Microsoft Office Word</Application>
  <DocSecurity>4</DocSecurity>
  <Lines>154</Lines>
  <Paragraphs>84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6132</CharactersWithSpaces>
  <SharedDoc>false</SharedDoc>
  <HLinks>
    <vt:vector size="12" baseType="variant">
      <vt:variant>
        <vt:i4>131173</vt:i4>
      </vt:variant>
      <vt:variant>
        <vt:i4>3</vt:i4>
      </vt:variant>
      <vt:variant>
        <vt:i4>0</vt:i4>
      </vt:variant>
      <vt:variant>
        <vt:i4>5</vt:i4>
      </vt:variant>
      <vt:variant>
        <vt:lpwstr>mailto:Patrick.Gravois@ercot.com</vt:lpwstr>
      </vt:variant>
      <vt:variant>
        <vt:lpwstr/>
      </vt: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TIEC 042426</cp:lastModifiedBy>
  <cp:revision>2</cp:revision>
  <cp:lastPrinted>2001-06-21T16:28:00Z</cp:lastPrinted>
  <dcterms:created xsi:type="dcterms:W3CDTF">2026-04-24T16:20:00Z</dcterms:created>
  <dcterms:modified xsi:type="dcterms:W3CDTF">2026-04-24T16:20:00Z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2025-12-18T18:13:37Z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51bb017a-a835-4961-986d-b869d9650489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